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412F52" w:rsidRDefault="00412F52" w:rsidP="00412F52">
      <w:pPr>
        <w:rPr>
          <w:iCs/>
        </w:rPr>
      </w:pPr>
      <w:r>
        <w:rPr>
          <w:iCs/>
        </w:rPr>
        <w:t>DEQ proposes the Oregon Environmental Quality Commission approve the proposed ballast water management rule amendments</w:t>
      </w:r>
      <w:r w:rsidR="00F8141D">
        <w:rPr>
          <w:iCs/>
        </w:rPr>
        <w:t xml:space="preserve">. These amendments </w:t>
      </w:r>
      <w:r w:rsidR="008968CD">
        <w:rPr>
          <w:iCs/>
        </w:rPr>
        <w:t xml:space="preserve">would further enhance </w:t>
      </w:r>
      <w:r w:rsidR="00F8141D">
        <w:rPr>
          <w:iCs/>
        </w:rPr>
        <w:t>DEQ’s</w:t>
      </w:r>
      <w:r w:rsidR="008968CD">
        <w:rPr>
          <w:iCs/>
        </w:rPr>
        <w:t xml:space="preserve"> ability to prevent </w:t>
      </w:r>
      <w:r w:rsidR="00F8141D">
        <w:rPr>
          <w:iCs/>
        </w:rPr>
        <w:t xml:space="preserve">introducing </w:t>
      </w:r>
      <w:r w:rsidR="00B91309">
        <w:rPr>
          <w:iCs/>
        </w:rPr>
        <w:t xml:space="preserve">aquatic </w:t>
      </w:r>
      <w:r w:rsidR="008968CD">
        <w:rPr>
          <w:iCs/>
        </w:rPr>
        <w:t xml:space="preserve">invasive species </w:t>
      </w:r>
      <w:r w:rsidR="00B91309">
        <w:rPr>
          <w:iCs/>
        </w:rPr>
        <w:t xml:space="preserve">(AIS) </w:t>
      </w:r>
      <w:r w:rsidR="008968CD">
        <w:rPr>
          <w:iCs/>
        </w:rPr>
        <w:t xml:space="preserve">from commercial shipping activities into waters of the state, protecting Oregon from potentially harmful economic and environmental impacts.  The </w:t>
      </w:r>
      <w:r w:rsidR="0097472D">
        <w:rPr>
          <w:iCs/>
        </w:rPr>
        <w:t>proposed rule amendments</w:t>
      </w:r>
      <w:r w:rsidR="008968CD">
        <w:rPr>
          <w:iCs/>
        </w:rPr>
        <w:t xml:space="preserve"> are in response to recent changes in Federal regulations and aim to ensure adequate management strategies to prevent </w:t>
      </w:r>
      <w:r w:rsidR="00F8141D">
        <w:rPr>
          <w:iCs/>
        </w:rPr>
        <w:t xml:space="preserve">introducing </w:t>
      </w:r>
      <w:r w:rsidR="008968CD">
        <w:rPr>
          <w:iCs/>
        </w:rPr>
        <w:t>aquatic invasive species to Oregon ports.</w:t>
      </w:r>
    </w:p>
    <w:p w:rsidR="00A1594C" w:rsidRDefault="00A1594C" w:rsidP="00412F52">
      <w:pPr>
        <w:rPr>
          <w:iCs/>
        </w:rPr>
      </w:pPr>
    </w:p>
    <w:p w:rsidR="00A1594C" w:rsidRDefault="00A1594C" w:rsidP="00A1594C">
      <w:pPr>
        <w:widowControl w:val="0"/>
        <w:rPr>
          <w:iCs/>
        </w:rPr>
      </w:pPr>
      <w:r>
        <w:rPr>
          <w:iCs/>
        </w:rPr>
        <w:t xml:space="preserve">The proposed rules establish greater protection for </w:t>
      </w:r>
      <w:r w:rsidR="00F8141D">
        <w:rPr>
          <w:iCs/>
        </w:rPr>
        <w:t xml:space="preserve">Oregon </w:t>
      </w:r>
      <w:r>
        <w:rPr>
          <w:iCs/>
        </w:rPr>
        <w:t>water reso</w:t>
      </w:r>
      <w:r w:rsidR="0097472D">
        <w:rPr>
          <w:iCs/>
        </w:rPr>
        <w:t xml:space="preserve">urces and aquatic ecosystems in two ways.  First, </w:t>
      </w:r>
      <w:r w:rsidR="00B91309">
        <w:rPr>
          <w:iCs/>
        </w:rPr>
        <w:t>the rules close</w:t>
      </w:r>
      <w:r w:rsidR="00366E6F">
        <w:rPr>
          <w:iCs/>
        </w:rPr>
        <w:t xml:space="preserve"> a management gap associated with</w:t>
      </w:r>
      <w:r w:rsidR="0097472D">
        <w:rPr>
          <w:iCs/>
        </w:rPr>
        <w:t xml:space="preserve"> residual ballast water and sediments in empty ballast tanks </w:t>
      </w:r>
      <w:r w:rsidR="00366E6F">
        <w:rPr>
          <w:iCs/>
        </w:rPr>
        <w:t>that represent</w:t>
      </w:r>
      <w:r w:rsidR="00F8141D">
        <w:rPr>
          <w:iCs/>
        </w:rPr>
        <w:t>s</w:t>
      </w:r>
      <w:r w:rsidR="00366E6F">
        <w:rPr>
          <w:iCs/>
        </w:rPr>
        <w:t xml:space="preserve"> a risk for introducing aquatic invasive species when vessel operators</w:t>
      </w:r>
      <w:r w:rsidR="0097472D">
        <w:rPr>
          <w:iCs/>
        </w:rPr>
        <w:t xml:space="preserve"> must ballast and subsequently de-ballast </w:t>
      </w:r>
      <w:r w:rsidR="00366E6F">
        <w:rPr>
          <w:iCs/>
        </w:rPr>
        <w:t xml:space="preserve">from empty ballast tanks </w:t>
      </w:r>
      <w:r w:rsidR="0097472D">
        <w:rPr>
          <w:iCs/>
        </w:rPr>
        <w:t xml:space="preserve">while in state waters. </w:t>
      </w:r>
      <w:r w:rsidR="0097472D" w:rsidRPr="0097472D">
        <w:rPr>
          <w:iCs/>
        </w:rPr>
        <w:t xml:space="preserve"> </w:t>
      </w:r>
      <w:r w:rsidR="00366E6F">
        <w:rPr>
          <w:iCs/>
        </w:rPr>
        <w:t xml:space="preserve">Second, </w:t>
      </w:r>
      <w:r w:rsidR="00B91309">
        <w:rPr>
          <w:iCs/>
        </w:rPr>
        <w:t xml:space="preserve">the rules would retain </w:t>
      </w:r>
      <w:r w:rsidR="00366E6F">
        <w:rPr>
          <w:iCs/>
        </w:rPr>
        <w:t>oceanic ballast water exchange</w:t>
      </w:r>
      <w:r w:rsidR="00B91309">
        <w:rPr>
          <w:iCs/>
        </w:rPr>
        <w:t xml:space="preserve"> requirements</w:t>
      </w:r>
      <w:r w:rsidR="00366E6F">
        <w:rPr>
          <w:iCs/>
        </w:rPr>
        <w:t xml:space="preserve"> for a subset of vessel </w:t>
      </w:r>
      <w:r w:rsidR="00B91309">
        <w:rPr>
          <w:iCs/>
        </w:rPr>
        <w:t>arrival</w:t>
      </w:r>
      <w:r w:rsidR="00366E6F">
        <w:rPr>
          <w:iCs/>
        </w:rPr>
        <w:t xml:space="preserve">s that represent a high-risk for introducing </w:t>
      </w:r>
      <w:r w:rsidR="00B91309">
        <w:rPr>
          <w:iCs/>
        </w:rPr>
        <w:t>AIS to Oregon</w:t>
      </w:r>
      <w:r w:rsidR="00366E6F">
        <w:rPr>
          <w:iCs/>
        </w:rPr>
        <w:t xml:space="preserve">. </w:t>
      </w:r>
      <w:r w:rsidR="00B91309">
        <w:rPr>
          <w:iCs/>
        </w:rPr>
        <w:t>Instead of replacing ballast water exchange with shipboard treatment strategies, as recent federal regulatory changes</w:t>
      </w:r>
      <w:r w:rsidR="00F8141D">
        <w:rPr>
          <w:iCs/>
        </w:rPr>
        <w:t xml:space="preserve"> propose</w:t>
      </w:r>
      <w:r w:rsidR="00B91309">
        <w:rPr>
          <w:iCs/>
        </w:rPr>
        <w:t>, maintaining ballast water exchange requirements</w:t>
      </w:r>
      <w:r w:rsidR="00F8141D">
        <w:rPr>
          <w:iCs/>
        </w:rPr>
        <w:t>,</w:t>
      </w:r>
      <w:r w:rsidR="00B91309">
        <w:rPr>
          <w:iCs/>
        </w:rPr>
        <w:t xml:space="preserve"> in addition to the use of shipboard treatment</w:t>
      </w:r>
      <w:r w:rsidR="00F8141D">
        <w:rPr>
          <w:iCs/>
        </w:rPr>
        <w:t>,</w:t>
      </w:r>
      <w:r w:rsidR="00B91309">
        <w:rPr>
          <w:iCs/>
        </w:rPr>
        <w:t xml:space="preserve"> for high-risk voyages would </w:t>
      </w:r>
      <w:r w:rsidR="006C145A">
        <w:rPr>
          <w:iCs/>
        </w:rPr>
        <w:t>reduce</w:t>
      </w:r>
      <w:r w:rsidR="00B91309">
        <w:rPr>
          <w:iCs/>
        </w:rPr>
        <w:t xml:space="preserve"> concerns over the adequacy of federal discharge standards and </w:t>
      </w:r>
      <w:r w:rsidR="006C145A">
        <w:rPr>
          <w:iCs/>
        </w:rPr>
        <w:t xml:space="preserve">the </w:t>
      </w:r>
      <w:r w:rsidR="00B91309">
        <w:rPr>
          <w:iCs/>
        </w:rPr>
        <w:t>reliability of first-generation shipboard treatment technologies.</w:t>
      </w:r>
    </w:p>
    <w:p w:rsidR="00A1594C" w:rsidRDefault="00A1594C" w:rsidP="00412F52">
      <w:pPr>
        <w:rPr>
          <w:iCs/>
        </w:rPr>
      </w:pPr>
    </w:p>
    <w:p w:rsidR="00A1594C" w:rsidRDefault="00A1594C" w:rsidP="00A1594C">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F8141D" w:rsidRDefault="00F8141D" w:rsidP="00A1594C">
      <w:pPr>
        <w:widowControl w:val="0"/>
        <w:rPr>
          <w:iCs/>
        </w:rPr>
      </w:pPr>
    </w:p>
    <w:p w:rsidR="00F8141D" w:rsidRDefault="00F8141D" w:rsidP="00A1594C">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F8141D" w:rsidRDefault="00F8141D" w:rsidP="00A1594C">
      <w:pPr>
        <w:widowControl w:val="0"/>
        <w:rPr>
          <w:iCs/>
        </w:rPr>
      </w:pPr>
    </w:p>
    <w:p w:rsidR="00F8141D" w:rsidRDefault="00F8141D" w:rsidP="00A1594C">
      <w:pPr>
        <w:widowControl w:val="0"/>
        <w:rPr>
          <w:iCs/>
        </w:rPr>
      </w:pPr>
      <w:r>
        <w:rPr>
          <w:iCs/>
        </w:rPr>
        <w:t xml:space="preserve">The noise control regulations refer to a number of tables and external documents. Currently, those documents are not published with the official version of the rules the Oregon Secretary of State publishes. Instead, DEQ maintains those documents on its own web site. </w:t>
      </w:r>
    </w:p>
    <w:p w:rsidR="00F8141D" w:rsidRDefault="00F8141D" w:rsidP="00A1594C">
      <w:pPr>
        <w:widowControl w:val="0"/>
        <w:rPr>
          <w:iCs/>
        </w:rPr>
      </w:pPr>
    </w:p>
    <w:p w:rsidR="00F8141D" w:rsidRDefault="00F8141D" w:rsidP="00A1594C">
      <w:pPr>
        <w:widowControl w:val="0"/>
        <w:rPr>
          <w:iCs/>
        </w:rPr>
      </w:pPr>
      <w:r>
        <w:rPr>
          <w:iCs/>
        </w:rPr>
        <w:t xml:space="preserve">In this rulemaking DEQ is asking the EQC to approve amendments to the noise regulations that </w:t>
      </w:r>
      <w:r>
        <w:rPr>
          <w:iCs/>
        </w:rPr>
        <w:lastRenderedPageBreak/>
        <w:t xml:space="preserve">only incorporate tables and documents the rules refer to </w:t>
      </w:r>
      <w:r w:rsidR="00D760F5">
        <w:rPr>
          <w:iCs/>
        </w:rPr>
        <w:t xml:space="preserve">directly </w:t>
      </w:r>
      <w:r>
        <w:rPr>
          <w:iCs/>
        </w:rPr>
        <w:t>into the rules. This will make it easier for users of these rules to find the information they need to interpret and apply the rules. It will also relieve DEQ from the cost and responsibility of maintaining these documents on its web site.</w:t>
      </w:r>
    </w:p>
    <w:p w:rsidR="00F8141D" w:rsidRDefault="00F8141D" w:rsidP="00A1594C">
      <w:pPr>
        <w:widowControl w:val="0"/>
        <w:rPr>
          <w:iCs/>
        </w:rPr>
      </w:pPr>
    </w:p>
    <w:p w:rsidR="00F8141D" w:rsidRDefault="00F8141D" w:rsidP="00A1594C">
      <w:pPr>
        <w:widowControl w:val="0"/>
        <w:rPr>
          <w:iCs/>
        </w:rPr>
      </w:pPr>
      <w:r>
        <w:rPr>
          <w:iCs/>
        </w:rPr>
        <w:t xml:space="preserve">This rule change does not change any content or wording of the noise control regulations. There is no change in the meaning, effect, or application of these rules. </w:t>
      </w:r>
      <w:r w:rsidR="00D760F5">
        <w:rPr>
          <w:iCs/>
        </w:rPr>
        <w:t xml:space="preserve">There is also no negative fiscal impact to any person or entity from this rule change. </w:t>
      </w:r>
    </w:p>
    <w:p w:rsidR="00D760F5" w:rsidRDefault="00D760F5" w:rsidP="00A1594C">
      <w:pPr>
        <w:widowControl w:val="0"/>
        <w:rPr>
          <w:iCs/>
        </w:rPr>
      </w:pPr>
    </w:p>
    <w:p w:rsidR="008968CD" w:rsidRDefault="00D760F5" w:rsidP="00D760F5">
      <w:pPr>
        <w:widowControl w:val="0"/>
        <w:rPr>
          <w:iCs/>
        </w:rPr>
      </w:pPr>
      <w:r>
        <w:rPr>
          <w:iCs/>
        </w:rPr>
        <w:t>DEQ will therefore ask the EQC to approve these proposed amendments to the division 35 noise control regulations.</w:t>
      </w:r>
    </w:p>
    <w:p w:rsidR="00B54125" w:rsidRPr="00F06EEF" w:rsidRDefault="00B54125" w:rsidP="00F0078E">
      <w:pPr>
        <w:pStyle w:val="Heading2"/>
        <w:rPr>
          <w:color w:val="C45911" w:themeColor="accent2" w:themeShade="BF"/>
        </w:rPr>
      </w:pPr>
      <w:r w:rsidRPr="00E56647">
        <w:t>Regulated parties</w:t>
      </w:r>
      <w:r w:rsidR="00F06EEF">
        <w:t xml:space="preserve"> </w:t>
      </w:r>
    </w:p>
    <w:p w:rsidR="00B54125" w:rsidRDefault="00412F52" w:rsidP="002D6C99">
      <w:r>
        <w:t>Oregon ballast water regulations (OAR 340-143) establish mandatory management practices that are required of commercial shipping vessels over 300 gross tons in order to discharge ballast water while operating within waters of the state.</w:t>
      </w:r>
    </w:p>
    <w:p w:rsidR="00D760F5" w:rsidRDefault="00D760F5" w:rsidP="002D6C99"/>
    <w:p w:rsidR="00D760F5" w:rsidRDefault="00D760F5" w:rsidP="002D6C99">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Del="00C31FE8" w:rsidTr="002F18FE">
        <w:trPr>
          <w:trHeight w:val="508"/>
          <w:del w:id="0" w:author="rhooff" w:date="2016-03-01T16:41:00Z"/>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Del="00C31FE8" w:rsidRDefault="009C6844" w:rsidP="002D6C99">
            <w:pPr>
              <w:rPr>
                <w:del w:id="1" w:author="rhooff" w:date="2016-03-01T16:41:00Z"/>
              </w:rPr>
            </w:pPr>
          </w:p>
          <w:p w:rsidR="003A2B26" w:rsidRPr="003A2B26" w:rsidDel="00C31FE8" w:rsidRDefault="00D80570" w:rsidP="003A2B26">
            <w:pPr>
              <w:rPr>
                <w:del w:id="2" w:author="rhooff" w:date="2016-03-01T16:41:00Z"/>
                <w:color w:val="C45911" w:themeColor="accent2" w:themeShade="BF"/>
              </w:rPr>
            </w:pPr>
            <w:del w:id="3" w:author="rhooff" w:date="2016-03-01T16:41:00Z">
              <w:r w:rsidDel="00C31FE8">
                <w:rPr>
                  <w:rStyle w:val="Heading1Char"/>
                </w:rPr>
                <w:delText>Optional Additional Topic</w:delText>
              </w:r>
              <w:r w:rsidR="003A2B26" w:rsidDel="00C31FE8">
                <w:rPr>
                  <w:rStyle w:val="Heading1Char"/>
                </w:rPr>
                <w:delText xml:space="preserve"> - </w:delText>
              </w:r>
              <w:r w:rsidR="003A2B26" w:rsidRPr="00F05E86" w:rsidDel="00C31FE8">
                <w:rPr>
                  <w:rFonts w:ascii="Arial" w:hAnsi="Arial" w:cs="Arial"/>
                  <w:color w:val="C45911" w:themeColor="accent2" w:themeShade="BF"/>
                </w:rPr>
                <w:delText>This section is optional. If not used, it should be deleted. This section is to include information you think is important but that is not covered in another section of the notice.</w:delText>
              </w:r>
            </w:del>
          </w:p>
          <w:p w:rsidR="009C6844" w:rsidRPr="0085122C" w:rsidDel="00C31FE8" w:rsidRDefault="009C6844" w:rsidP="003A2B26">
            <w:pPr>
              <w:rPr>
                <w:del w:id="4" w:author="rhooff" w:date="2016-03-01T16:41:00Z"/>
              </w:rPr>
            </w:pPr>
          </w:p>
        </w:tc>
      </w:tr>
    </w:tbl>
    <w:p w:rsidR="009C6844" w:rsidDel="00C31FE8" w:rsidRDefault="009C6844" w:rsidP="002D6C99">
      <w:pPr>
        <w:rPr>
          <w:del w:id="5" w:author="rhooff" w:date="2016-03-01T16:41:00Z"/>
        </w:rPr>
      </w:pPr>
    </w:p>
    <w:p w:rsidR="00983629" w:rsidRPr="008968CD" w:rsidDel="00C31FE8" w:rsidRDefault="00E7412E" w:rsidP="00983629">
      <w:pPr>
        <w:pStyle w:val="Heading2"/>
        <w:rPr>
          <w:del w:id="6" w:author="rhooff" w:date="2016-03-01T16:41:00Z"/>
          <w:color w:val="BF8F00" w:themeColor="accent4" w:themeShade="BF"/>
          <w:highlight w:val="yellow"/>
        </w:rPr>
      </w:pPr>
      <w:del w:id="7" w:author="rhooff" w:date="2016-03-01T16:41:00Z">
        <w:r w:rsidRPr="008968CD" w:rsidDel="00C31FE8">
          <w:rPr>
            <w:highlight w:val="yellow"/>
          </w:rPr>
          <w:delText>Enter freeform title here</w:delText>
        </w:r>
        <w:r w:rsidRPr="008968CD" w:rsidDel="00C31FE8">
          <w:rPr>
            <w:color w:val="BF8F00" w:themeColor="accent4" w:themeShade="BF"/>
            <w:highlight w:val="yellow"/>
          </w:rPr>
          <w:delText xml:space="preserve"> </w:delText>
        </w:r>
      </w:del>
    </w:p>
    <w:p w:rsidR="00E7412E" w:rsidRPr="008968CD" w:rsidDel="00C31FE8" w:rsidRDefault="008968CD" w:rsidP="00983629">
      <w:pPr>
        <w:pStyle w:val="Heading2"/>
        <w:rPr>
          <w:del w:id="8" w:author="rhooff" w:date="2016-03-01T16:41:00Z"/>
          <w:highlight w:val="yellow"/>
        </w:rPr>
      </w:pPr>
      <w:del w:id="9" w:author="rhooff" w:date="2016-03-01T16:41:00Z">
        <w:r w:rsidRPr="008968CD" w:rsidDel="00C31FE8">
          <w:rPr>
            <w:highlight w:val="yellow"/>
          </w:rPr>
          <w:delText>Noise Tables?</w:delText>
        </w:r>
      </w:del>
    </w:p>
    <w:p w:rsidR="009C6844" w:rsidRPr="008968CD" w:rsidDel="00C31FE8" w:rsidRDefault="009C6844" w:rsidP="002D6C99">
      <w:pPr>
        <w:rPr>
          <w:del w:id="10" w:author="rhooff" w:date="2016-03-01T16:41:00Z"/>
          <w:highlight w:val="yellow"/>
        </w:rPr>
      </w:pPr>
    </w:p>
    <w:p w:rsidR="009C6844" w:rsidRPr="008968CD" w:rsidDel="00C31FE8" w:rsidRDefault="009C6844" w:rsidP="002D6C99">
      <w:pPr>
        <w:rPr>
          <w:del w:id="11" w:author="rhooff" w:date="2016-03-01T16:41:00Z"/>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8968CD" w:rsidDel="00C31FE8" w:rsidTr="00E7412E">
        <w:trPr>
          <w:trHeight w:val="144"/>
          <w:tblHeader/>
          <w:del w:id="12" w:author="rhooff" w:date="2016-03-01T16:41:00Z"/>
        </w:trPr>
        <w:tc>
          <w:tcPr>
            <w:tcW w:w="4770" w:type="dxa"/>
            <w:tcBorders>
              <w:top w:val="double" w:sz="4" w:space="0" w:color="auto"/>
              <w:bottom w:val="nil"/>
              <w:right w:val="nil"/>
            </w:tcBorders>
            <w:shd w:val="clear" w:color="auto" w:fill="008272"/>
            <w:noWrap/>
            <w:vAlign w:val="bottom"/>
            <w:hideMark/>
          </w:tcPr>
          <w:p w:rsidR="00F72368" w:rsidRPr="008968CD" w:rsidDel="00C31FE8" w:rsidRDefault="00F72368" w:rsidP="00047F7A">
            <w:pPr>
              <w:pStyle w:val="Title"/>
              <w:rPr>
                <w:del w:id="13" w:author="rhooff" w:date="2016-03-01T16:41:00Z"/>
                <w:highlight w:val="yellow"/>
              </w:rPr>
            </w:pPr>
            <w:del w:id="14" w:author="rhooff" w:date="2016-03-01T16:41:00Z">
              <w:r w:rsidRPr="008968CD" w:rsidDel="00C31FE8">
                <w:rPr>
                  <w:highlight w:val="yellow"/>
                </w:rPr>
                <w:delText>Title</w:delText>
              </w:r>
            </w:del>
          </w:p>
        </w:tc>
        <w:tc>
          <w:tcPr>
            <w:tcW w:w="5670" w:type="dxa"/>
            <w:tcBorders>
              <w:top w:val="double" w:sz="4" w:space="0" w:color="auto"/>
              <w:left w:val="nil"/>
              <w:bottom w:val="nil"/>
            </w:tcBorders>
            <w:shd w:val="clear" w:color="auto" w:fill="008272"/>
            <w:noWrap/>
            <w:vAlign w:val="center"/>
            <w:hideMark/>
          </w:tcPr>
          <w:p w:rsidR="00F72368" w:rsidRPr="008968CD" w:rsidDel="00C31FE8" w:rsidRDefault="00F72368" w:rsidP="00047F7A">
            <w:pPr>
              <w:pStyle w:val="Title"/>
              <w:rPr>
                <w:del w:id="15" w:author="rhooff" w:date="2016-03-01T16:41:00Z"/>
                <w:highlight w:val="yellow"/>
              </w:rPr>
            </w:pPr>
            <w:del w:id="16" w:author="rhooff" w:date="2016-03-01T16:41:00Z">
              <w:r w:rsidRPr="008968CD" w:rsidDel="00C31FE8">
                <w:rPr>
                  <w:highlight w:val="yellow"/>
                </w:rPr>
                <w:delText>Title</w:delText>
              </w:r>
            </w:del>
          </w:p>
        </w:tc>
      </w:tr>
      <w:tr w:rsidR="00E7412E" w:rsidRPr="008968CD" w:rsidDel="00C31FE8" w:rsidTr="00E7412E">
        <w:trPr>
          <w:trHeight w:val="20"/>
          <w:del w:id="17" w:author="rhooff" w:date="2016-03-01T16:41:00Z"/>
        </w:trPr>
        <w:tc>
          <w:tcPr>
            <w:tcW w:w="4770" w:type="dxa"/>
            <w:tcBorders>
              <w:top w:val="nil"/>
              <w:left w:val="double" w:sz="4" w:space="0" w:color="auto"/>
              <w:bottom w:val="double" w:sz="4" w:space="0" w:color="auto"/>
              <w:right w:val="nil"/>
            </w:tcBorders>
            <w:shd w:val="clear" w:color="auto" w:fill="B1DDCD"/>
            <w:hideMark/>
          </w:tcPr>
          <w:p w:rsidR="00E7412E" w:rsidRPr="008968CD" w:rsidDel="00C31FE8" w:rsidRDefault="00E7412E" w:rsidP="002D263C">
            <w:pPr>
              <w:pStyle w:val="Subtitle"/>
              <w:rPr>
                <w:del w:id="18" w:author="rhooff" w:date="2016-03-01T16:41:00Z"/>
                <w:highlight w:val="yellow"/>
              </w:rPr>
            </w:pPr>
            <w:del w:id="19" w:author="rhooff" w:date="2016-03-01T16:41:00Z">
              <w:r w:rsidRPr="008968CD" w:rsidDel="00C31FE8">
                <w:rPr>
                  <w:highlight w:val="yellow"/>
                </w:rPr>
                <w:delText>Subtitle</w:delText>
              </w:r>
            </w:del>
          </w:p>
        </w:tc>
        <w:tc>
          <w:tcPr>
            <w:tcW w:w="5670" w:type="dxa"/>
            <w:tcBorders>
              <w:top w:val="nil"/>
              <w:left w:val="nil"/>
              <w:bottom w:val="double" w:sz="4" w:space="0" w:color="auto"/>
              <w:right w:val="double" w:sz="4" w:space="0" w:color="auto"/>
            </w:tcBorders>
            <w:shd w:val="clear" w:color="auto" w:fill="B1DDCD"/>
          </w:tcPr>
          <w:p w:rsidR="00E7412E" w:rsidRPr="008968CD" w:rsidDel="00C31FE8" w:rsidRDefault="00E7412E" w:rsidP="002D263C">
            <w:pPr>
              <w:pStyle w:val="Subtitle"/>
              <w:rPr>
                <w:del w:id="20" w:author="rhooff" w:date="2016-03-01T16:41:00Z"/>
                <w:highlight w:val="yellow"/>
              </w:rPr>
            </w:pPr>
            <w:del w:id="21" w:author="rhooff" w:date="2016-03-01T16:41:00Z">
              <w:r w:rsidRPr="008968CD" w:rsidDel="00C31FE8">
                <w:rPr>
                  <w:highlight w:val="yellow"/>
                </w:rPr>
                <w:delText>Subtitle</w:delText>
              </w:r>
            </w:del>
          </w:p>
        </w:tc>
      </w:tr>
      <w:tr w:rsidR="00F72368" w:rsidRPr="008968CD" w:rsidDel="00C31FE8" w:rsidTr="00E7412E">
        <w:trPr>
          <w:trHeight w:val="278"/>
          <w:del w:id="22" w:author="rhooff" w:date="2016-03-01T16:41:00Z"/>
        </w:trPr>
        <w:tc>
          <w:tcPr>
            <w:tcW w:w="4770" w:type="dxa"/>
            <w:tcBorders>
              <w:top w:val="double" w:sz="4" w:space="0" w:color="auto"/>
              <w:bottom w:val="dotted" w:sz="4" w:space="0" w:color="auto"/>
              <w:right w:val="dotted" w:sz="4" w:space="0" w:color="auto"/>
            </w:tcBorders>
            <w:shd w:val="clear" w:color="auto" w:fill="auto"/>
            <w:hideMark/>
          </w:tcPr>
          <w:p w:rsidR="00F72368" w:rsidRPr="008968CD" w:rsidDel="00C31FE8" w:rsidRDefault="002D263C" w:rsidP="002D263C">
            <w:pPr>
              <w:ind w:left="198"/>
              <w:rPr>
                <w:del w:id="23" w:author="rhooff" w:date="2016-03-01T16:41:00Z"/>
                <w:highlight w:val="yellow"/>
              </w:rPr>
            </w:pPr>
            <w:del w:id="24" w:author="rhooff" w:date="2016-03-01T16:41:00Z">
              <w:r w:rsidRPr="008968CD" w:rsidDel="00C31FE8">
                <w:rPr>
                  <w:highlight w:val="yellow"/>
                </w:rPr>
                <w:delText>TEXT</w:delText>
              </w:r>
            </w:del>
          </w:p>
        </w:tc>
        <w:tc>
          <w:tcPr>
            <w:tcW w:w="5670" w:type="dxa"/>
            <w:tcBorders>
              <w:top w:val="double" w:sz="4" w:space="0" w:color="auto"/>
              <w:left w:val="dotted" w:sz="4" w:space="0" w:color="auto"/>
              <w:bottom w:val="dotted" w:sz="4" w:space="0" w:color="auto"/>
            </w:tcBorders>
            <w:shd w:val="clear" w:color="auto" w:fill="auto"/>
            <w:hideMark/>
          </w:tcPr>
          <w:p w:rsidR="00F72368" w:rsidRPr="008968CD" w:rsidDel="00C31FE8" w:rsidRDefault="002D263C" w:rsidP="002D263C">
            <w:pPr>
              <w:ind w:left="288"/>
              <w:rPr>
                <w:del w:id="25" w:author="rhooff" w:date="2016-03-01T16:41:00Z"/>
                <w:highlight w:val="yellow"/>
              </w:rPr>
            </w:pPr>
            <w:del w:id="26" w:author="rhooff" w:date="2016-03-01T16:41:00Z">
              <w:r w:rsidRPr="008968CD" w:rsidDel="00C31FE8">
                <w:rPr>
                  <w:highlight w:val="yellow"/>
                </w:rPr>
                <w:delText>TEXT</w:delText>
              </w:r>
            </w:del>
          </w:p>
        </w:tc>
      </w:tr>
      <w:tr w:rsidR="00F72368" w:rsidRPr="006726CF" w:rsidDel="00C31FE8" w:rsidTr="00E7412E">
        <w:trPr>
          <w:trHeight w:val="26"/>
          <w:del w:id="27" w:author="rhooff" w:date="2016-03-01T16:41:00Z"/>
        </w:trPr>
        <w:tc>
          <w:tcPr>
            <w:tcW w:w="4770" w:type="dxa"/>
            <w:tcBorders>
              <w:top w:val="dotted" w:sz="4" w:space="0" w:color="auto"/>
              <w:right w:val="dotted" w:sz="4" w:space="0" w:color="auto"/>
            </w:tcBorders>
            <w:shd w:val="clear" w:color="auto" w:fill="auto"/>
            <w:hideMark/>
          </w:tcPr>
          <w:p w:rsidR="00F72368" w:rsidRPr="008968CD" w:rsidDel="00C31FE8" w:rsidRDefault="002D263C" w:rsidP="002D263C">
            <w:pPr>
              <w:ind w:left="198"/>
              <w:rPr>
                <w:del w:id="28" w:author="rhooff" w:date="2016-03-01T16:41:00Z"/>
                <w:highlight w:val="yellow"/>
              </w:rPr>
            </w:pPr>
            <w:del w:id="29" w:author="rhooff" w:date="2016-03-01T16:41:00Z">
              <w:r w:rsidRPr="008968CD" w:rsidDel="00C31FE8">
                <w:rPr>
                  <w:highlight w:val="yellow"/>
                </w:rPr>
                <w:delText>TEXT</w:delText>
              </w:r>
            </w:del>
          </w:p>
        </w:tc>
        <w:tc>
          <w:tcPr>
            <w:tcW w:w="5670" w:type="dxa"/>
            <w:tcBorders>
              <w:top w:val="dotted" w:sz="4" w:space="0" w:color="auto"/>
              <w:left w:val="dotted" w:sz="4" w:space="0" w:color="auto"/>
            </w:tcBorders>
            <w:shd w:val="clear" w:color="auto" w:fill="auto"/>
            <w:hideMark/>
          </w:tcPr>
          <w:p w:rsidR="00F72368" w:rsidRPr="00E7412E" w:rsidDel="00C31FE8" w:rsidRDefault="002D263C" w:rsidP="002D263C">
            <w:pPr>
              <w:ind w:left="288"/>
              <w:rPr>
                <w:del w:id="30" w:author="rhooff" w:date="2016-03-01T16:41:00Z"/>
              </w:rPr>
            </w:pPr>
            <w:del w:id="31" w:author="rhooff" w:date="2016-03-01T16:41:00Z">
              <w:r w:rsidRPr="008968CD" w:rsidDel="00C31FE8">
                <w:rPr>
                  <w:highlight w:val="yellow"/>
                </w:rPr>
                <w:delText>TEXT</w:delText>
              </w:r>
            </w:del>
          </w:p>
        </w:tc>
      </w:tr>
    </w:tbl>
    <w:p w:rsidR="00470AD8" w:rsidRPr="002A5ACA" w:rsidDel="00C31FE8" w:rsidRDefault="00470AD8" w:rsidP="002D6C99">
      <w:pPr>
        <w:pStyle w:val="ListParagraph"/>
        <w:rPr>
          <w:del w:id="32" w:author="rhooff" w:date="2016-03-01T16:41:00Z"/>
        </w:rPr>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D760F5">
        <w:trPr>
          <w:trHeight w:val="144"/>
          <w:tblHeader/>
        </w:trPr>
        <w:tc>
          <w:tcPr>
            <w:tcW w:w="5220" w:type="dxa"/>
            <w:tcBorders>
              <w:top w:val="single" w:sz="18" w:space="0" w:color="auto"/>
              <w:left w:val="single" w:sz="18" w:space="0" w:color="auto"/>
              <w:bottom w:val="single" w:sz="4" w:space="0" w:color="auto"/>
              <w:right w:val="single" w:sz="2" w:space="0" w:color="000000" w:themeColor="text1"/>
            </w:tcBorders>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tcBorders>
              <w:top w:val="single" w:sz="18" w:space="0" w:color="auto"/>
              <w:left w:val="single" w:sz="2" w:space="0" w:color="000000" w:themeColor="text1"/>
              <w:bottom w:val="single" w:sz="4" w:space="0" w:color="auto"/>
              <w:right w:val="single" w:sz="18" w:space="0" w:color="auto"/>
            </w:tcBorders>
            <w:shd w:val="clear" w:color="auto" w:fill="008272"/>
            <w:noWrap/>
            <w:vAlign w:val="center"/>
            <w:hideMark/>
          </w:tcPr>
          <w:p w:rsidR="0055604D" w:rsidRPr="002D6C99" w:rsidRDefault="00B91E32" w:rsidP="00047F7A">
            <w:pPr>
              <w:pStyle w:val="Title"/>
            </w:pPr>
            <w:r w:rsidRPr="002D6C99">
              <w:t>Discussion</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 xml:space="preserve">Management of Empty Ballast Tanks </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6903EE">
            <w:pPr>
              <w:ind w:left="288"/>
            </w:pPr>
            <w:r>
              <w:t>Reduce the invasive species transfer risk associated with in residual ballast water and sediments in ‘empty’ ballast tanks which may be used for ballasting and subsequent de-ballasting while in state waters.</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E8332D">
            <w:pPr>
              <w:ind w:left="288"/>
            </w:pPr>
            <w:r>
              <w:t>The proposed rule requires vessel operators to conduct a mid-ocean saltwater flush of empty ballast tanks that they want to use for ballasting and subsequent de-ballasting while in port.</w:t>
            </w:r>
          </w:p>
        </w:tc>
      </w:tr>
      <w:tr w:rsidR="00F8126E" w:rsidRPr="006726CF" w:rsidTr="00D760F5">
        <w:trPr>
          <w:trHeight w:val="264"/>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E8332D">
            <w:pPr>
              <w:ind w:left="288"/>
            </w:pPr>
            <w:r>
              <w:t>Mid-ocean saltwater flushing of an empty ballast tank will result in residual water salinity of at least 30 parts per thousand</w:t>
            </w:r>
            <w:r w:rsidR="004C1DB0">
              <w:t>, and thereby will significantly reduce the probability for introducing high-risk species to the low-salinity environments of Oregon ports</w:t>
            </w:r>
            <w:r>
              <w:t xml:space="preserve">.  This minimum salinity criterion can be used for compliance verification purposes. </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Retaining Ballast Water Exchange</w:t>
            </w:r>
            <w:r w:rsidR="00E8332D" w:rsidRPr="00E8332D">
              <w:t xml:space="preserve"> </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4C1DB0" w:rsidRPr="00F8126E" w:rsidRDefault="00217AB3" w:rsidP="00217AB3">
            <w:pPr>
              <w:ind w:left="288"/>
            </w:pPr>
            <w:r>
              <w:t>Address</w:t>
            </w:r>
            <w:r w:rsidR="004C1DB0" w:rsidRPr="00C31FE8">
              <w:t xml:space="preserve"> </w:t>
            </w:r>
            <w:r w:rsidR="004C1DB0" w:rsidRPr="00217AB3">
              <w:t xml:space="preserve">concerns that new federal requirements could, under some circumstances, represent a </w:t>
            </w:r>
            <w:r w:rsidRPr="00217AB3">
              <w:t>lower efficacy for preventing</w:t>
            </w:r>
            <w:r w:rsidR="004C1DB0" w:rsidRPr="00217AB3">
              <w:t xml:space="preserve"> aquatic invasive species </w:t>
            </w:r>
            <w:r w:rsidRPr="00217AB3">
              <w:t>transport to</w:t>
            </w:r>
            <w:r w:rsidR="004C1DB0" w:rsidRPr="00217AB3">
              <w:t xml:space="preserve"> low-salinity ports in Oregon</w:t>
            </w:r>
            <w:r>
              <w:t xml:space="preserve"> than current management practices</w:t>
            </w:r>
            <w:r w:rsidR="004C1DB0" w:rsidRPr="00217AB3">
              <w:t>.</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217AB3" w:rsidP="00E8332D">
            <w:pPr>
              <w:ind w:left="288"/>
            </w:pPr>
            <w:r>
              <w:t>Retain ballast water exchange requirements for a subset of Oregon vessel arrivals that represent a high risk for transporting AIS to Oregon ports.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7E7B85" w:rsidP="002851F6">
            <w:pPr>
              <w:ind w:left="288"/>
            </w:pPr>
            <w:r>
              <w:t>Compliance verification of minimum salinity threshold for vessel arrivals affected by this rule, combined with verification of shipboard treatment system efficacy, will provide an adequate level of protection against aquatic invasive species transport risks to Oregon from ballast transfer</w:t>
            </w:r>
            <w:r w:rsidR="002851F6">
              <w:t xml:space="preserve"> activities.</w:t>
            </w:r>
          </w:p>
        </w:tc>
      </w:tr>
      <w:tr w:rsidR="00E8332D" w:rsidRPr="006726CF" w:rsidTr="00D760F5">
        <w:trPr>
          <w:trHeight w:val="327"/>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9D1D92" w:rsidRDefault="00F70164" w:rsidP="002D263C">
            <w:pPr>
              <w:pStyle w:val="Subtitle"/>
            </w:pPr>
            <w:r w:rsidRPr="009D1D92">
              <w:t>Noise Tables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D96929" w:rsidP="00E8332D">
            <w:pPr>
              <w:ind w:left="198"/>
            </w:pPr>
            <w:r w:rsidRPr="009D1D92">
              <w:t>What need would the proposed rule address?</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9D1D92">
            <w:pPr>
              <w:ind w:left="288"/>
            </w:pPr>
            <w:r>
              <w:t xml:space="preserve">The proposed amendments are intended to make </w:t>
            </w:r>
            <w:r>
              <w:lastRenderedPageBreak/>
              <w:t>DEQ’s noise control regulations easier for a user to interpret and apply.</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F8126E" w:rsidP="00E8332D">
            <w:pPr>
              <w:ind w:left="198"/>
            </w:pPr>
            <w:r w:rsidRPr="009D1D92">
              <w:lastRenderedPageBreak/>
              <w:t xml:space="preserve">How would the proposed rule </w:t>
            </w:r>
            <w:r w:rsidR="00A66C7E" w:rsidRPr="009D1D92">
              <w:t>address</w:t>
            </w:r>
            <w:r w:rsidRPr="009D1D92">
              <w:t xml:space="preserve"> the </w:t>
            </w:r>
            <w:r w:rsidR="00A66C7E" w:rsidRPr="009D1D92">
              <w:t>need</w:t>
            </w:r>
            <w:r w:rsidRPr="009D1D92">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E8332D">
            <w:pPr>
              <w:ind w:left="288"/>
            </w:pPr>
            <w:r>
              <w:t>The amendments move tables and reference documents from a source that is external to the official published version of the rules and incorporates those documents into the official published version of the rules.</w:t>
            </w:r>
          </w:p>
        </w:tc>
      </w:tr>
      <w:tr w:rsidR="00F8126E" w:rsidRPr="006726CF" w:rsidTr="009D1D92">
        <w:trPr>
          <w:trHeight w:val="20"/>
        </w:trPr>
        <w:tc>
          <w:tcPr>
            <w:tcW w:w="5220" w:type="dxa"/>
            <w:tcBorders>
              <w:top w:val="single" w:sz="4" w:space="0" w:color="auto"/>
              <w:left w:val="single" w:sz="18" w:space="0" w:color="auto"/>
              <w:bottom w:val="single" w:sz="18" w:space="0" w:color="auto"/>
              <w:right w:val="single" w:sz="4" w:space="0" w:color="000000" w:themeColor="text1"/>
            </w:tcBorders>
            <w:shd w:val="clear" w:color="auto" w:fill="auto"/>
            <w:hideMark/>
          </w:tcPr>
          <w:p w:rsidR="00F8126E" w:rsidRPr="009D1D92" w:rsidRDefault="00BE2A1D" w:rsidP="00E8332D">
            <w:pPr>
              <w:ind w:left="198"/>
            </w:pPr>
            <w:r w:rsidRPr="009D1D92">
              <w:t>How will DEQ know the rule addressed the need?</w:t>
            </w:r>
          </w:p>
        </w:tc>
        <w:tc>
          <w:tcPr>
            <w:tcW w:w="5220" w:type="dxa"/>
            <w:tcBorders>
              <w:top w:val="single" w:sz="4" w:space="0" w:color="auto"/>
              <w:left w:val="single" w:sz="4" w:space="0" w:color="000000" w:themeColor="text1"/>
              <w:bottom w:val="single" w:sz="18" w:space="0" w:color="auto"/>
              <w:right w:val="single" w:sz="18" w:space="0" w:color="auto"/>
            </w:tcBorders>
            <w:shd w:val="clear" w:color="auto" w:fill="auto"/>
            <w:hideMark/>
          </w:tcPr>
          <w:p w:rsidR="00F8126E" w:rsidRPr="009D1D92" w:rsidRDefault="009D1D92" w:rsidP="00E8332D">
            <w:pPr>
              <w:ind w:left="288"/>
            </w:pPr>
            <w:r>
              <w:t>The external documents will have been incorporated into the official published version of DEQ’s rules.</w:t>
            </w: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9D1D92" w:rsidRDefault="009D1D92" w:rsidP="00F0078E">
      <w:pPr>
        <w:pStyle w:val="Heading2"/>
        <w:rPr>
          <w:b/>
        </w:rPr>
      </w:pPr>
      <w:r w:rsidRPr="009D1D92">
        <w:rPr>
          <w:rFonts w:ascii="Arial" w:hAnsi="Arial" w:cs="Arial"/>
          <w:b/>
          <w:sz w:val="24"/>
          <w:szCs w:val="24"/>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B34CF8" w:rsidRDefault="0027111E" w:rsidP="00F0078E">
      <w:pPr>
        <w:pStyle w:val="Heading2"/>
      </w:pPr>
      <w:r w:rsidRPr="006807BF">
        <w:t>Chapter 340 action</w:t>
      </w:r>
    </w:p>
    <w:p w:rsidR="00773278" w:rsidRDefault="00773278" w:rsidP="00773278"/>
    <w:p w:rsidR="00773278" w:rsidRPr="00773278" w:rsidRDefault="00773278" w:rsidP="00773278">
      <w:r>
        <w:t>Amend</w:t>
      </w:r>
      <w:r>
        <w:tab/>
      </w:r>
      <w:r>
        <w:tab/>
        <w:t>OAR 340-143-0005</w:t>
      </w:r>
      <w:r w:rsidRPr="00A1632A">
        <w:t>, 340-</w:t>
      </w:r>
      <w:r>
        <w:t xml:space="preserve">143-0010, </w:t>
      </w:r>
      <w:r w:rsidRPr="00A1632A">
        <w:t>340-</w:t>
      </w:r>
      <w:r>
        <w:t>143-0050</w:t>
      </w:r>
    </w:p>
    <w:p w:rsidR="00B34CF8" w:rsidRDefault="00B34CF8" w:rsidP="002D6C99"/>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891607" w:rsidRPr="00663C92" w:rsidRDefault="00A1632A" w:rsidP="00663C92">
      <w:pPr>
        <w:pStyle w:val="Heading2"/>
        <w:ind w:left="720" w:hanging="173"/>
      </w:pPr>
      <w:r w:rsidRPr="00EA7F6B">
        <w:t xml:space="preserve">Legislation </w:t>
      </w:r>
      <w:r w:rsidR="00891607">
        <w:rPr>
          <w:rStyle w:val="Emphasis"/>
          <w:rFonts w:ascii="Arial" w:hAnsi="Arial"/>
          <w:vanish w:val="0"/>
          <w:color w:val="C45911" w:themeColor="accent2" w:themeShade="BF"/>
          <w:sz w:val="24"/>
        </w:rPr>
        <w:br/>
      </w:r>
      <w:r w:rsidR="00663C92">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proofErr w:type="spellStart"/>
      <w:r w:rsidRPr="009D1389">
        <w:rPr>
          <w:color w:val="000000" w:themeColor="text1"/>
        </w:rPr>
        <w:t>Nonindigenous</w:t>
      </w:r>
      <w:proofErr w:type="spellEnd"/>
      <w:r w:rsidRPr="009D1389">
        <w:rPr>
          <w:color w:val="000000" w:themeColor="text1"/>
        </w:rPr>
        <w:t xml:space="preserve">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33" w:name="SupportingDocuments"/>
      <w:r w:rsidRPr="00762E3F">
        <w:rPr>
          <w:rStyle w:val="Heading2Char"/>
        </w:rPr>
        <w:t xml:space="preserve">Documents relied on for rulemaking </w:t>
      </w:r>
      <w:bookmarkEnd w:id="33"/>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AD6158"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AD6158"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217AB3" w:rsidP="004C1DB0">
            <w:pPr>
              <w:ind w:left="0"/>
            </w:pPr>
            <w:r>
              <w:rPr>
                <w:rFonts w:ascii="Arial" w:hAnsi="Arial" w:cs="Arial"/>
                <w:color w:val="C45911" w:themeColor="accent2" w:themeShade="BF"/>
              </w:rPr>
              <w:t>Deq.gov</w:t>
            </w:r>
          </w:p>
        </w:tc>
      </w:tr>
      <w:tr w:rsidR="00E92DBC" w:rsidTr="00773278">
        <w:tc>
          <w:tcPr>
            <w:tcW w:w="4860" w:type="dxa"/>
          </w:tcPr>
          <w:p w:rsidR="00E92DBC" w:rsidRPr="00A56DCF" w:rsidRDefault="00E92DBC" w:rsidP="00541729">
            <w:pPr>
              <w:ind w:left="0"/>
            </w:pPr>
            <w:proofErr w:type="spellStart"/>
            <w:r w:rsidRPr="00E92DBC">
              <w:t>Briski</w:t>
            </w:r>
            <w:proofErr w:type="spellEnd"/>
            <w:r w:rsidRPr="00E92DBC">
              <w:t xml:space="preserve">, E., </w:t>
            </w:r>
            <w:proofErr w:type="spellStart"/>
            <w:r w:rsidRPr="00E92DBC">
              <w:t>Gollasch</w:t>
            </w:r>
            <w:proofErr w:type="spellEnd"/>
            <w:r w:rsidRPr="00E92DBC">
              <w:t xml:space="preserve">, S., David, M., Linley, R. D., </w:t>
            </w:r>
            <w:proofErr w:type="spellStart"/>
            <w:r w:rsidRPr="00E92DBC">
              <w:t>Casas-Monroy</w:t>
            </w:r>
            <w:proofErr w:type="spellEnd"/>
            <w:r w:rsidRPr="00E92DBC">
              <w:t xml:space="preserve">, O., </w:t>
            </w:r>
            <w:proofErr w:type="spellStart"/>
            <w:r w:rsidRPr="00E92DBC">
              <w:t>Rajakaruna</w:t>
            </w:r>
            <w:proofErr w:type="spellEnd"/>
            <w:r w:rsidRPr="00E92DBC">
              <w:t>, H., &amp; Bailey, S. A. (2015). Combining ballast water exchange and treatment to maximize prevention of species introductions to freshwater ecosystems. </w:t>
            </w:r>
            <w:r w:rsidRPr="00E92DBC">
              <w:rPr>
                <w:i/>
                <w:iCs/>
              </w:rPr>
              <w:t xml:space="preserve">Environmental science &amp; </w:t>
            </w:r>
            <w:r w:rsidRPr="00E92DBC">
              <w:rPr>
                <w:i/>
                <w:iCs/>
              </w:rPr>
              <w:lastRenderedPageBreak/>
              <w:t>technology</w:t>
            </w:r>
            <w:r w:rsidRPr="00E92DBC">
              <w:t>, </w:t>
            </w:r>
            <w:r w:rsidRPr="00E92DBC">
              <w:rPr>
                <w:i/>
                <w:iCs/>
              </w:rPr>
              <w:t>49</w:t>
            </w:r>
            <w:r w:rsidRPr="00E92DBC">
              <w:t>(16), 9566-9573.</w:t>
            </w:r>
          </w:p>
        </w:tc>
        <w:tc>
          <w:tcPr>
            <w:tcW w:w="4950" w:type="dxa"/>
          </w:tcPr>
          <w:p w:rsidR="00E92DBC" w:rsidRDefault="00E92DBC" w:rsidP="004C1DB0">
            <w:pPr>
              <w:ind w:left="0"/>
              <w:rPr>
                <w:rFonts w:ascii="Arial" w:hAnsi="Arial" w:cs="Arial"/>
                <w:color w:val="C45911" w:themeColor="accent2" w:themeShade="BF"/>
              </w:rPr>
            </w:pPr>
            <w:r>
              <w:rPr>
                <w:rFonts w:ascii="Arial" w:hAnsi="Arial" w:cs="Arial"/>
                <w:color w:val="C45911" w:themeColor="accent2" w:themeShade="BF"/>
              </w:rPr>
              <w:lastRenderedPageBreak/>
              <w:t>Deq.gov</w:t>
            </w:r>
          </w:p>
        </w:tc>
      </w:tr>
      <w:tr w:rsidR="004C1DB0" w:rsidTr="00773278">
        <w:tc>
          <w:tcPr>
            <w:tcW w:w="4860" w:type="dxa"/>
          </w:tcPr>
          <w:p w:rsidR="004C1DB0" w:rsidRDefault="00A56DCF" w:rsidP="00541729">
            <w:pPr>
              <w:ind w:left="0"/>
            </w:pPr>
            <w:r w:rsidRPr="00A56DCF">
              <w:lastRenderedPageBreak/>
              <w:t xml:space="preserve">Bailey, S. A., </w:t>
            </w:r>
            <w:proofErr w:type="spellStart"/>
            <w:r w:rsidRPr="00A56DCF">
              <w:t>Deneau</w:t>
            </w:r>
            <w:proofErr w:type="spellEnd"/>
            <w:r w:rsidRPr="00A56DCF">
              <w:t xml:space="preserve">, M. G., Jean, L., Wiley, C. J., Leung, B., &amp; </w:t>
            </w:r>
            <w:proofErr w:type="spellStart"/>
            <w:r w:rsidRPr="00A56DCF">
              <w:t>MacIsaac</w:t>
            </w:r>
            <w:proofErr w:type="spellEnd"/>
            <w:r w:rsidRPr="00A56DCF">
              <w:t>,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541729">
            <w:pPr>
              <w:ind w:left="0"/>
            </w:pPr>
            <w:proofErr w:type="spellStart"/>
            <w:r w:rsidRPr="00A56DCF">
              <w:t>Briski</w:t>
            </w:r>
            <w:proofErr w:type="spellEnd"/>
            <w:r w:rsidRPr="00A56DCF">
              <w:t xml:space="preserve">, E., </w:t>
            </w:r>
            <w:proofErr w:type="spellStart"/>
            <w:r w:rsidRPr="00A56DCF">
              <w:t>Allinger</w:t>
            </w:r>
            <w:proofErr w:type="spellEnd"/>
            <w:r w:rsidRPr="00A56DCF">
              <w:t xml:space="preserve">, L. E., </w:t>
            </w:r>
            <w:proofErr w:type="spellStart"/>
            <w:r w:rsidRPr="00A56DCF">
              <w:t>Balcer</w:t>
            </w:r>
            <w:proofErr w:type="spellEnd"/>
            <w:r w:rsidRPr="00A56DCF">
              <w:t xml:space="preserve">, M., </w:t>
            </w:r>
            <w:proofErr w:type="spellStart"/>
            <w:r w:rsidRPr="00A56DCF">
              <w:t>Cangelosi</w:t>
            </w:r>
            <w:proofErr w:type="spellEnd"/>
            <w:r w:rsidRPr="00A56DCF">
              <w:t xml:space="preserve">, A., </w:t>
            </w:r>
            <w:proofErr w:type="spellStart"/>
            <w:r w:rsidRPr="00A56DCF">
              <w:t>Fanberg</w:t>
            </w:r>
            <w:proofErr w:type="spellEnd"/>
            <w:r w:rsidRPr="00A56DCF">
              <w:t xml:space="preserve">, L., </w:t>
            </w:r>
            <w:proofErr w:type="spellStart"/>
            <w:r w:rsidRPr="00A56DCF">
              <w:t>Markee</w:t>
            </w:r>
            <w:proofErr w:type="spellEnd"/>
            <w:r w:rsidRPr="00A56DCF">
              <w:t>, T. P</w:t>
            </w:r>
            <w:proofErr w:type="gramStart"/>
            <w:r w:rsidRPr="00A56DCF">
              <w:t>., ...</w:t>
            </w:r>
            <w:proofErr w:type="gramEnd"/>
            <w:r w:rsidRPr="00A56DCF">
              <w:t xml:space="preserve">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541729">
            <w:pPr>
              <w:ind w:left="0"/>
            </w:pPr>
            <w:r w:rsidRPr="00A56DCF">
              <w:t xml:space="preserve">Gray, D. K., </w:t>
            </w:r>
            <w:proofErr w:type="spellStart"/>
            <w:r w:rsidRPr="00A56DCF">
              <w:t>Johengen</w:t>
            </w:r>
            <w:proofErr w:type="spellEnd"/>
            <w:r w:rsidRPr="00A56DCF">
              <w:t xml:space="preserve">, T. H., Reid, D. F., &amp; </w:t>
            </w:r>
            <w:proofErr w:type="spellStart"/>
            <w:r w:rsidRPr="00A56DCF">
              <w:t>MacIsaac</w:t>
            </w:r>
            <w:proofErr w:type="spellEnd"/>
            <w:r w:rsidRPr="00A56DCF">
              <w:t>,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A56DCF">
            <w:pPr>
              <w:ind w:left="0"/>
            </w:pPr>
            <w:proofErr w:type="spellStart"/>
            <w:r w:rsidRPr="00A56DCF">
              <w:t>Bradie</w:t>
            </w:r>
            <w:proofErr w:type="spellEnd"/>
            <w:r w:rsidRPr="00A56DCF">
              <w:t xml:space="preserve">, J. N., Bailey, S. A., Van </w:t>
            </w:r>
            <w:proofErr w:type="spellStart"/>
            <w:r w:rsidRPr="00A56DCF">
              <w:t>Der</w:t>
            </w:r>
            <w:proofErr w:type="spellEnd"/>
            <w:r w:rsidRPr="00A56DCF">
              <w:t xml:space="preserve"> </w:t>
            </w:r>
            <w:proofErr w:type="spellStart"/>
            <w:r w:rsidRPr="00A56DCF">
              <w:t>Velde</w:t>
            </w:r>
            <w:proofErr w:type="spellEnd"/>
            <w:r w:rsidRPr="00A56DCF">
              <w:t xml:space="preserve">, G., &amp; </w:t>
            </w:r>
            <w:proofErr w:type="spellStart"/>
            <w:r w:rsidRPr="00A56DCF">
              <w:t>MacIsaac</w:t>
            </w:r>
            <w:proofErr w:type="spellEnd"/>
            <w:r w:rsidRPr="00A56DCF">
              <w:t>,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31613C" w:rsidP="004C1DB0">
            <w:pPr>
              <w:ind w:left="0"/>
            </w:pPr>
            <w:r>
              <w:rPr>
                <w:rFonts w:ascii="Arial" w:hAnsi="Arial" w:cs="Arial"/>
                <w:color w:val="C45911" w:themeColor="accent2" w:themeShade="BF"/>
              </w:rPr>
              <w:t>Deq.gov</w:t>
            </w:r>
          </w:p>
        </w:tc>
      </w:tr>
      <w:tr w:rsidR="0031613C" w:rsidTr="00773278">
        <w:tc>
          <w:tcPr>
            <w:tcW w:w="4860" w:type="dxa"/>
          </w:tcPr>
          <w:p w:rsidR="0031613C" w:rsidRDefault="00A56DCF" w:rsidP="00541729">
            <w:pPr>
              <w:ind w:left="0"/>
            </w:pPr>
            <w:proofErr w:type="spellStart"/>
            <w:r w:rsidRPr="00A56DCF">
              <w:t>Gollasch</w:t>
            </w:r>
            <w:proofErr w:type="spellEnd"/>
            <w:r w:rsidRPr="00A56DCF">
              <w:t xml:space="preserve">, S., David, M., Voigt, M., </w:t>
            </w:r>
            <w:proofErr w:type="spellStart"/>
            <w:r w:rsidRPr="00A56DCF">
              <w:t>Dragsund</w:t>
            </w:r>
            <w:proofErr w:type="spellEnd"/>
            <w:r w:rsidRPr="00A56DCF">
              <w:t xml:space="preserve">, E., Hewitt, C., &amp; </w:t>
            </w:r>
            <w:proofErr w:type="spellStart"/>
            <w:r w:rsidRPr="00A56DCF">
              <w:t>Fukuyo</w:t>
            </w:r>
            <w:proofErr w:type="spellEnd"/>
            <w:r w:rsidRPr="00A56DCF">
              <w:t>,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B9555A" w:rsidP="004C1DB0">
            <w:pPr>
              <w:ind w:left="0"/>
            </w:pPr>
            <w:r>
              <w:rPr>
                <w:rFonts w:ascii="Arial" w:hAnsi="Arial" w:cs="Arial"/>
                <w:color w:val="C45911" w:themeColor="accent2" w:themeShade="BF"/>
              </w:rPr>
              <w:t>Deq.gov</w:t>
            </w:r>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A56DCF">
            <w:pPr>
              <w:ind w:left="0"/>
              <w:rPr>
                <w:bCs/>
              </w:rPr>
            </w:pPr>
            <w:r w:rsidRPr="00A56DCF">
              <w:rPr>
                <w:bCs/>
              </w:rPr>
              <w:t xml:space="preserve">Water Exchange (BWE) in Reducing Aquatic </w:t>
            </w:r>
            <w:proofErr w:type="spellStart"/>
            <w:r w:rsidRPr="00A56DCF">
              <w:rPr>
                <w:bCs/>
              </w:rPr>
              <w:t>Nonindigenous</w:t>
            </w:r>
            <w:proofErr w:type="spellEnd"/>
            <w:r w:rsidRPr="00A56DCF">
              <w:rPr>
                <w:bCs/>
              </w:rPr>
              <w:t xml:space="preserve"> Species</w:t>
            </w:r>
          </w:p>
          <w:p w:rsidR="00A56DCF" w:rsidRPr="00A56DCF" w:rsidRDefault="00A56DCF" w:rsidP="00A56DCF">
            <w:pPr>
              <w:ind w:left="0"/>
            </w:pP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B9555A" w:rsidP="004C1DB0">
            <w:pPr>
              <w:ind w:left="0"/>
            </w:pPr>
            <w:r>
              <w:rPr>
                <w:rFonts w:ascii="Arial" w:hAnsi="Arial" w:cs="Arial"/>
                <w:color w:val="C45911" w:themeColor="accent2" w:themeShade="BF"/>
              </w:rPr>
              <w:t>Deq.gov</w:t>
            </w:r>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B9555A" w:rsidP="004C1DB0">
            <w:pPr>
              <w:ind w:left="0"/>
            </w:pPr>
            <w:r>
              <w:rPr>
                <w:rFonts w:ascii="Arial" w:hAnsi="Arial" w:cs="Arial"/>
                <w:color w:val="C45911" w:themeColor="accent2" w:themeShade="BF"/>
              </w:rPr>
              <w:t>Deq.gov</w:t>
            </w:r>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Default="00773278" w:rsidP="0071591A">
      <w:pPr>
        <w:ind w:left="360"/>
      </w:pPr>
      <w:r w:rsidRPr="00773278">
        <w:rPr>
          <w:rFonts w:asciiTheme="majorHAnsi" w:hAnsiTheme="majorHAnsi" w:cstheme="majorHAnsi"/>
          <w:sz w:val="28"/>
          <w:szCs w:val="28"/>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773278">
      <w:pPr>
        <w:pStyle w:val="Heading2"/>
      </w:pPr>
      <w:r w:rsidRPr="006807BF">
        <w:lastRenderedPageBreak/>
        <w:t>Chapter 340 action</w:t>
      </w:r>
    </w:p>
    <w:p w:rsidR="00773278" w:rsidRDefault="00773278" w:rsidP="00773278"/>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Default="00773278" w:rsidP="00773278"/>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73278" w:rsidP="00773278">
      <w:pPr>
        <w:ind w:left="0"/>
        <w:rPr>
          <w:rStyle w:val="Heading2Char"/>
        </w:rPr>
      </w:pPr>
      <w:r w:rsidRPr="00762E3F">
        <w:rPr>
          <w:rStyle w:val="Heading2Char"/>
        </w:rPr>
        <w:t>Documents relied on for rulemaking</w:t>
      </w:r>
    </w:p>
    <w:p w:rsidR="0071591A" w:rsidRDefault="0071591A" w:rsidP="00773278">
      <w:pPr>
        <w:ind w:left="0"/>
        <w:rPr>
          <w:rStyle w:val="Heading2Char"/>
        </w:rPr>
      </w:pP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291.055(1)(d)</w:t>
            </w:r>
          </w:p>
        </w:tc>
      </w:tr>
    </w:tbl>
    <w:p w:rsidR="0027111E" w:rsidRPr="00AA26D5" w:rsidRDefault="0027111E" w:rsidP="002D6C99"/>
    <w:p w:rsidR="00393E3C" w:rsidRPr="00393E3C" w:rsidRDefault="00393E3C" w:rsidP="002D6C99">
      <w:pPr>
        <w:rPr>
          <w:color w:val="000000" w:themeColor="text1"/>
        </w:rPr>
      </w:pPr>
      <w:bookmarkStart w:id="34" w:name="RANGE!A226:B243"/>
      <w:bookmarkEnd w:id="34"/>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811DDB" w:rsidRDefault="00811DDB" w:rsidP="00811DDB">
      <w:r w:rsidRPr="00811DDB">
        <w:rPr>
          <w:u w:val="single"/>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Pr="00811DDB">
        <w:t xml:space="preserve">The vast majority of affected vessels are owned and operated by large foreign businesses.  The proposed rules do not involve a significant cost of compliance for these foreign businesses and are not expected to have any indirect </w:t>
      </w:r>
      <w:r w:rsidR="00896163" w:rsidRPr="00811DDB">
        <w:t>effects</w:t>
      </w:r>
      <w:r w:rsidRPr="00811DDB">
        <w:t xml:space="preserve"> on local businesses that are dependent upon maritime commerce.</w:t>
      </w:r>
    </w:p>
    <w:p w:rsidR="00811DDB" w:rsidRPr="00811DDB" w:rsidRDefault="00811DDB" w:rsidP="00811DDB"/>
    <w:p w:rsidR="00811DDB" w:rsidRPr="00811DDB" w:rsidRDefault="00811DDB" w:rsidP="00811DDB">
      <w:pPr>
        <w:rPr>
          <w:u w:val="single"/>
        </w:rPr>
      </w:pPr>
      <w:r w:rsidRPr="00811DDB">
        <w:rPr>
          <w:u w:val="single"/>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D77622" w:rsidRDefault="00D77622" w:rsidP="00D77622">
      <w:pPr>
        <w:ind w:left="1440"/>
        <w:rPr>
          <w:iCs/>
          <w:u w:val="single"/>
        </w:rPr>
      </w:pPr>
      <w:r w:rsidRPr="00D77622">
        <w:rPr>
          <w:iCs/>
          <w:u w:val="single"/>
        </w:rPr>
        <w:t>Ballast Water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only affects commercial vessels greater than 300 gross tons arriving from outside of Oregon waters and therefore has no fiscal impact on local governments.</w:t>
      </w:r>
    </w:p>
    <w:p w:rsidR="00D77622" w:rsidRPr="00D77622" w:rsidRDefault="00D77622" w:rsidP="00D77622">
      <w:pPr>
        <w:ind w:left="1440"/>
        <w:rPr>
          <w:iCs/>
        </w:rPr>
      </w:pPr>
    </w:p>
    <w:p w:rsidR="00D77622" w:rsidRPr="00D77622" w:rsidRDefault="00D77622" w:rsidP="00D77622">
      <w:pPr>
        <w:ind w:left="1440"/>
        <w:rPr>
          <w:iCs/>
          <w:u w:val="single"/>
        </w:rPr>
      </w:pPr>
      <w:r w:rsidRPr="00D77622">
        <w:rPr>
          <w:iCs/>
          <w:u w:val="single"/>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No significant economic impact is anticipated as a result of the proposed rules. The proposed rules do not impose fees or require the use or installation of new equipment or management practices.  </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D77622" w:rsidRDefault="00D77622" w:rsidP="00D77622">
      <w:pPr>
        <w:tabs>
          <w:tab w:val="left" w:pos="630"/>
        </w:tabs>
        <w:ind w:left="1440"/>
        <w:rPr>
          <w:iCs/>
          <w:u w:val="single"/>
        </w:rPr>
      </w:pPr>
      <w:r w:rsidRPr="00D77622">
        <w:rPr>
          <w:iCs/>
          <w:u w:val="single"/>
        </w:rPr>
        <w:t>Ballast Water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u w:val="single"/>
        </w:rPr>
      </w:pPr>
      <w:r w:rsidRPr="00D77622">
        <w:rPr>
          <w:iCs/>
          <w:u w:val="single"/>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w:t>
            </w:r>
            <w:r w:rsidRPr="00240DC5">
              <w:lastRenderedPageBreak/>
              <w:t>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lastRenderedPageBreak/>
              <w:t>N/A</w:t>
            </w:r>
          </w:p>
        </w:tc>
      </w:tr>
      <w:tr w:rsidR="00AD7DB9" w:rsidRPr="00B15DF7" w:rsidTr="0071591A">
        <w:tc>
          <w:tcPr>
            <w:tcW w:w="4140" w:type="dxa"/>
          </w:tcPr>
          <w:p w:rsidR="00AD7DB9" w:rsidRPr="00240DC5" w:rsidRDefault="00AD7DB9" w:rsidP="00240DC5">
            <w:pPr>
              <w:ind w:left="0"/>
            </w:pPr>
            <w:r w:rsidRPr="00240DC5">
              <w:rPr>
                <w:bCs/>
              </w:rPr>
              <w:lastRenderedPageBreak/>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D77622" w:rsidRDefault="00D77622" w:rsidP="00D77622">
      <w:pPr>
        <w:pStyle w:val="Heading2"/>
        <w:ind w:left="720"/>
        <w:rPr>
          <w:rFonts w:ascii="Arial" w:hAnsi="Arial"/>
          <w:iCs/>
          <w:u w:val="single"/>
        </w:rPr>
      </w:pPr>
      <w:r w:rsidRPr="00D77622">
        <w:rPr>
          <w:rFonts w:ascii="Arial" w:hAnsi="Arial"/>
          <w:iCs/>
          <w:u w:val="single"/>
        </w:rPr>
        <w:t>Ballast Water Rules</w:t>
      </w:r>
    </w:p>
    <w:p w:rsidR="004D39F5" w:rsidRPr="0071591A" w:rsidRDefault="004D39F5" w:rsidP="00D77622">
      <w:pPr>
        <w:pStyle w:val="Heading2"/>
        <w:ind w:left="720"/>
        <w:rPr>
          <w:rFonts w:asciiTheme="minorHAnsi" w:hAnsiTheme="minorHAnsi" w:cstheme="minorHAnsi"/>
          <w:iCs/>
          <w:color w:val="auto"/>
          <w:sz w:val="24"/>
          <w:szCs w:val="24"/>
        </w:rPr>
      </w:pPr>
      <w:r w:rsidRPr="0071591A">
        <w:rPr>
          <w:rFonts w:asciiTheme="minorHAnsi" w:hAnsiTheme="minorHAnsi" w:cstheme="minorHAnsi"/>
          <w:iCs/>
          <w:color w:val="auto"/>
          <w:sz w:val="24"/>
          <w:szCs w:val="24"/>
        </w:rPr>
        <w:t>Greater than 95% of the vessels regulated by ORS 783.620 through 783.640 are owned by large companies that are headquartered outside of Oregon. The limited number of local businesses that operate regulated vessels, typically ocean going tug and barge operations, have more than 50 employees.  To incorporate a broader perspective on potential economic impacts to other (non-regulated) businesses, DEQ relied upon advisory committee members representing the general maritime industry for Oregon ports, including representatives from the Port of Portland and the Columbia River Steamship Operators Association.</w:t>
      </w:r>
      <w:bookmarkStart w:id="35" w:name="_GoBack"/>
      <w:bookmarkEnd w:id="35"/>
    </w:p>
    <w:p w:rsidR="00D77622" w:rsidRPr="00D77622" w:rsidRDefault="00D77622" w:rsidP="00D77622">
      <w:pPr>
        <w:rPr>
          <w:u w:val="single"/>
        </w:rPr>
      </w:pPr>
      <w:r w:rsidRPr="00D77622">
        <w:rPr>
          <w:u w:val="single"/>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D77622" w:rsidRPr="00D77622" w:rsidRDefault="00D77622" w:rsidP="00D77622"/>
    <w:p w:rsidR="00AD7DB9" w:rsidRPr="006807BF" w:rsidRDefault="00AD7DB9" w:rsidP="00F0078E">
      <w:pPr>
        <w:pStyle w:val="Heading2"/>
      </w:pPr>
      <w:r w:rsidRPr="006807BF">
        <w:t>Documents relied on for fiscal and economic impact</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8B7341" w:rsidRPr="008B7341" w:rsidRDefault="008567A7"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N/A</w:t>
            </w:r>
          </w:p>
        </w:tc>
        <w:tc>
          <w:tcPr>
            <w:tcW w:w="4950" w:type="dxa"/>
            <w:tcBorders>
              <w:right w:val="double" w:sz="4" w:space="0" w:color="auto"/>
            </w:tcBorders>
          </w:tcPr>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B40B6F" w:rsidRPr="00B40B6F" w:rsidRDefault="00B40B6F" w:rsidP="00B40B6F">
            <w:pPr>
              <w:ind w:left="0"/>
              <w:rPr>
                <w:color w:val="000000" w:themeColor="text1"/>
              </w:rPr>
            </w:pPr>
          </w:p>
        </w:tc>
        <w:tc>
          <w:tcPr>
            <w:tcW w:w="4950" w:type="dxa"/>
            <w:tcBorders>
              <w:bottom w:val="double" w:sz="4" w:space="0" w:color="auto"/>
              <w:right w:val="double" w:sz="4" w:space="0" w:color="auto"/>
            </w:tcBorders>
          </w:tcPr>
          <w:p w:rsidR="00B40B6F" w:rsidRPr="00B40B6F" w:rsidRDefault="00B40B6F" w:rsidP="002608BC">
            <w:pPr>
              <w:ind w:left="0"/>
              <w:rPr>
                <w:bCs/>
                <w:color w:val="000000" w:themeColor="text1"/>
              </w:rPr>
            </w:pP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EC75F3" w:rsidRPr="00F05E86" w:rsidRDefault="00EC75F3" w:rsidP="002D6C99">
      <w:pPr>
        <w:rPr>
          <w:rFonts w:ascii="Arial" w:hAnsi="Arial"/>
          <w:b/>
          <w:iCs/>
          <w:color w:val="C45911" w:themeColor="accent2" w:themeShade="BF"/>
          <w:szCs w:val="28"/>
        </w:rPr>
      </w:pP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del w:id="36" w:author="rhooff" w:date="2016-03-01T15:22:00Z">
        <w:r w:rsidRPr="00F05E86" w:rsidDel="00915DB3">
          <w:rPr>
            <w:rStyle w:val="Emphasis"/>
            <w:rFonts w:ascii="Arial" w:hAnsi="Arial"/>
            <w:vanish w:val="0"/>
            <w:color w:val="C45911" w:themeColor="accent2" w:themeShade="BF"/>
            <w:sz w:val="24"/>
          </w:rPr>
          <w:delText>Enter specifics about the committee’s fiscal impact review</w:delText>
        </w:r>
      </w:del>
      <w:ins w:id="37" w:author="rhooff" w:date="2016-03-01T15:22:00Z">
        <w:r w:rsidR="00915DB3" w:rsidRPr="00915DB3">
          <w:rPr>
            <w:rStyle w:val="Emphasis"/>
            <w:rFonts w:asciiTheme="minorHAnsi" w:hAnsiTheme="minorHAnsi" w:cstheme="minorHAnsi"/>
            <w:vanish w:val="0"/>
            <w:color w:val="C45911" w:themeColor="accent2" w:themeShade="BF"/>
            <w:sz w:val="24"/>
          </w:rPr>
          <w:t xml:space="preserve">did not provide </w:t>
        </w:r>
      </w:ins>
      <w:ins w:id="38" w:author="rhooff" w:date="2016-03-01T16:42:00Z">
        <w:r w:rsidR="00C31FE8">
          <w:rPr>
            <w:rStyle w:val="Emphasis"/>
            <w:rFonts w:asciiTheme="minorHAnsi" w:hAnsiTheme="minorHAnsi" w:cstheme="minorHAnsi"/>
            <w:vanish w:val="0"/>
            <w:color w:val="C45911" w:themeColor="accent2" w:themeShade="BF"/>
            <w:sz w:val="24"/>
          </w:rPr>
          <w:t>or request</w:t>
        </w:r>
      </w:ins>
      <w:ins w:id="39" w:author="rhooff" w:date="2016-03-01T15:22:00Z">
        <w:r w:rsidR="00915DB3" w:rsidRPr="00915DB3">
          <w:rPr>
            <w:rStyle w:val="Emphasis"/>
            <w:rFonts w:asciiTheme="minorHAnsi" w:hAnsiTheme="minorHAnsi" w:cstheme="minorHAnsi"/>
            <w:vanish w:val="0"/>
            <w:color w:val="C45911" w:themeColor="accent2" w:themeShade="BF"/>
            <w:sz w:val="24"/>
          </w:rPr>
          <w:t xml:space="preserve"> additional data to support or refute DEQ</w:t>
        </w:r>
      </w:ins>
      <w:ins w:id="40" w:author="rhooff" w:date="2016-03-01T15:23:00Z">
        <w:r w:rsidR="00915DB3" w:rsidRPr="00915DB3">
          <w:rPr>
            <w:rStyle w:val="Emphasis"/>
            <w:rFonts w:asciiTheme="minorHAnsi" w:hAnsiTheme="minorHAnsi" w:cstheme="minorHAnsi"/>
            <w:vanish w:val="0"/>
            <w:color w:val="C45911" w:themeColor="accent2" w:themeShade="BF"/>
            <w:sz w:val="24"/>
          </w:rPr>
          <w:t>’s suggestion that the proposed rules would have no significant direct or indirect economic impacts</w:t>
        </w:r>
      </w:ins>
      <w:r w:rsidRPr="00915DB3">
        <w:rPr>
          <w:rStyle w:val="Emphasis"/>
          <w:rFonts w:asciiTheme="minorHAnsi" w:hAnsiTheme="minorHAnsi" w:cstheme="minorHAnsi"/>
          <w:vanish w:val="0"/>
          <w:color w:val="C45911" w:themeColor="accent2" w:themeShade="BF"/>
          <w:sz w:val="24"/>
        </w:rPr>
        <w:t xml:space="preserve">. </w:t>
      </w:r>
      <w:ins w:id="41" w:author="rhooff" w:date="2016-03-01T15:24:00Z">
        <w:r w:rsidR="00915DB3">
          <w:rPr>
            <w:rStyle w:val="Emphasis"/>
            <w:rFonts w:asciiTheme="minorHAnsi" w:hAnsiTheme="minorHAnsi" w:cstheme="minorHAnsi"/>
            <w:vanish w:val="0"/>
            <w:color w:val="C45911" w:themeColor="accent2" w:themeShade="BF"/>
            <w:sz w:val="24"/>
          </w:rPr>
          <w:t xml:space="preserve">One committee member suggested that under some circumstances, vessels </w:t>
        </w:r>
      </w:ins>
      <w:ins w:id="42" w:author="rhooff" w:date="2016-03-01T15:25:00Z">
        <w:r w:rsidR="00915DB3">
          <w:rPr>
            <w:rStyle w:val="Emphasis"/>
            <w:rFonts w:asciiTheme="minorHAnsi" w:hAnsiTheme="minorHAnsi" w:cstheme="minorHAnsi"/>
            <w:vanish w:val="0"/>
            <w:color w:val="C45911" w:themeColor="accent2" w:themeShade="BF"/>
            <w:sz w:val="24"/>
          </w:rPr>
          <w:t xml:space="preserve">subject to ballast exchange plus treatment </w:t>
        </w:r>
      </w:ins>
      <w:ins w:id="43" w:author="rhooff" w:date="2016-03-01T15:24:00Z">
        <w:r w:rsidR="00915DB3">
          <w:rPr>
            <w:rStyle w:val="Emphasis"/>
            <w:rFonts w:asciiTheme="minorHAnsi" w:hAnsiTheme="minorHAnsi" w:cstheme="minorHAnsi"/>
            <w:vanish w:val="0"/>
            <w:color w:val="C45911" w:themeColor="accent2" w:themeShade="BF"/>
            <w:sz w:val="24"/>
          </w:rPr>
          <w:t>may not be able to bypass</w:t>
        </w:r>
      </w:ins>
      <w:ins w:id="44" w:author="rhooff" w:date="2016-03-01T15:25:00Z">
        <w:r w:rsidR="00915DB3">
          <w:rPr>
            <w:rStyle w:val="Emphasis"/>
            <w:rFonts w:asciiTheme="minorHAnsi" w:hAnsiTheme="minorHAnsi" w:cstheme="minorHAnsi"/>
            <w:vanish w:val="0"/>
            <w:color w:val="C45911" w:themeColor="accent2" w:themeShade="BF"/>
            <w:sz w:val="24"/>
          </w:rPr>
          <w:t xml:space="preserve"> their treatment system upon uptake of original</w:t>
        </w:r>
      </w:ins>
      <w:ins w:id="45" w:author="rhooff" w:date="2016-03-01T16:42:00Z">
        <w:r w:rsidR="00C31FE8">
          <w:rPr>
            <w:rStyle w:val="Emphasis"/>
            <w:rFonts w:asciiTheme="minorHAnsi" w:hAnsiTheme="minorHAnsi" w:cstheme="minorHAnsi"/>
            <w:vanish w:val="0"/>
            <w:color w:val="C45911" w:themeColor="accent2" w:themeShade="BF"/>
            <w:sz w:val="24"/>
          </w:rPr>
          <w:t>ly</w:t>
        </w:r>
      </w:ins>
      <w:ins w:id="46" w:author="rhooff" w:date="2016-03-01T15:25:00Z">
        <w:r w:rsidR="00C31FE8">
          <w:rPr>
            <w:rStyle w:val="Emphasis"/>
            <w:rFonts w:asciiTheme="minorHAnsi" w:hAnsiTheme="minorHAnsi" w:cstheme="minorHAnsi"/>
            <w:vanish w:val="0"/>
            <w:color w:val="C45911" w:themeColor="accent2" w:themeShade="BF"/>
            <w:sz w:val="24"/>
          </w:rPr>
          <w:t xml:space="preserve"> ballast water.  </w:t>
        </w:r>
      </w:ins>
      <w:ins w:id="47" w:author="rhooff" w:date="2016-03-01T16:44:00Z">
        <w:r w:rsidR="00CD6ACC">
          <w:rPr>
            <w:rStyle w:val="Emphasis"/>
            <w:rFonts w:asciiTheme="minorHAnsi" w:hAnsiTheme="minorHAnsi" w:cstheme="minorHAnsi"/>
            <w:vanish w:val="0"/>
            <w:color w:val="C45911" w:themeColor="accent2" w:themeShade="BF"/>
            <w:sz w:val="24"/>
          </w:rPr>
          <w:t>Under</w:t>
        </w:r>
      </w:ins>
      <w:ins w:id="48" w:author="rhooff" w:date="2016-03-01T15:25:00Z">
        <w:r w:rsidR="00915DB3">
          <w:rPr>
            <w:rStyle w:val="Emphasis"/>
            <w:rFonts w:asciiTheme="minorHAnsi" w:hAnsiTheme="minorHAnsi" w:cstheme="minorHAnsi"/>
            <w:vanish w:val="0"/>
            <w:color w:val="C45911" w:themeColor="accent2" w:themeShade="BF"/>
            <w:sz w:val="24"/>
          </w:rPr>
          <w:t xml:space="preserve"> these circumstances, a vessel </w:t>
        </w:r>
      </w:ins>
      <w:ins w:id="49" w:author="rhooff" w:date="2016-03-01T15:26:00Z">
        <w:r w:rsidR="00915DB3">
          <w:rPr>
            <w:rStyle w:val="Emphasis"/>
            <w:rFonts w:asciiTheme="minorHAnsi" w:hAnsiTheme="minorHAnsi" w:cstheme="minorHAnsi"/>
            <w:vanish w:val="0"/>
            <w:color w:val="C45911" w:themeColor="accent2" w:themeShade="BF"/>
            <w:sz w:val="24"/>
          </w:rPr>
          <w:t>operator</w:t>
        </w:r>
      </w:ins>
      <w:ins w:id="50" w:author="rhooff" w:date="2016-03-01T16:43:00Z">
        <w:r w:rsidR="00CD6ACC">
          <w:rPr>
            <w:rStyle w:val="Emphasis"/>
            <w:rFonts w:asciiTheme="minorHAnsi" w:hAnsiTheme="minorHAnsi" w:cstheme="minorHAnsi"/>
            <w:vanish w:val="0"/>
            <w:color w:val="C45911" w:themeColor="accent2" w:themeShade="BF"/>
            <w:sz w:val="24"/>
          </w:rPr>
          <w:t xml:space="preserve"> would be running the treatment system upon original uptake and again during uptake following mid-ocean ballast exchange.  </w:t>
        </w:r>
      </w:ins>
      <w:ins w:id="51" w:author="rhooff" w:date="2016-03-01T16:44:00Z">
        <w:r w:rsidR="00CD6ACC">
          <w:rPr>
            <w:rStyle w:val="Emphasis"/>
            <w:rFonts w:asciiTheme="minorHAnsi" w:hAnsiTheme="minorHAnsi" w:cstheme="minorHAnsi"/>
            <w:vanish w:val="0"/>
            <w:color w:val="C45911" w:themeColor="accent2" w:themeShade="BF"/>
            <w:sz w:val="24"/>
          </w:rPr>
          <w:t xml:space="preserve">Therefore, some vessels may </w:t>
        </w:r>
      </w:ins>
      <w:ins w:id="52" w:author="rhooff" w:date="2016-03-01T15:26:00Z">
        <w:r w:rsidR="00915DB3">
          <w:rPr>
            <w:rStyle w:val="Emphasis"/>
            <w:rFonts w:asciiTheme="minorHAnsi" w:hAnsiTheme="minorHAnsi" w:cstheme="minorHAnsi"/>
            <w:vanish w:val="0"/>
            <w:color w:val="C45911" w:themeColor="accent2" w:themeShade="BF"/>
            <w:sz w:val="24"/>
          </w:rPr>
          <w:t xml:space="preserve">be subject </w:t>
        </w:r>
        <w:proofErr w:type="gramStart"/>
        <w:r w:rsidR="00915DB3">
          <w:rPr>
            <w:rStyle w:val="Emphasis"/>
            <w:rFonts w:asciiTheme="minorHAnsi" w:hAnsiTheme="minorHAnsi" w:cstheme="minorHAnsi"/>
            <w:vanish w:val="0"/>
            <w:color w:val="C45911" w:themeColor="accent2" w:themeShade="BF"/>
            <w:sz w:val="24"/>
          </w:rPr>
          <w:t>to  treatment</w:t>
        </w:r>
        <w:proofErr w:type="gramEnd"/>
        <w:r w:rsidR="00915DB3">
          <w:rPr>
            <w:rStyle w:val="Emphasis"/>
            <w:rFonts w:asciiTheme="minorHAnsi" w:hAnsiTheme="minorHAnsi" w:cstheme="minorHAnsi"/>
            <w:vanish w:val="0"/>
            <w:color w:val="C45911" w:themeColor="accent2" w:themeShade="BF"/>
            <w:sz w:val="24"/>
          </w:rPr>
          <w:t xml:space="preserve"> system </w:t>
        </w:r>
      </w:ins>
      <w:ins w:id="53" w:author="rhooff" w:date="2016-03-01T15:28:00Z">
        <w:r w:rsidR="00915DB3">
          <w:rPr>
            <w:rStyle w:val="Emphasis"/>
            <w:rFonts w:asciiTheme="minorHAnsi" w:hAnsiTheme="minorHAnsi" w:cstheme="minorHAnsi"/>
            <w:vanish w:val="0"/>
            <w:color w:val="C45911" w:themeColor="accent2" w:themeShade="BF"/>
            <w:sz w:val="24"/>
          </w:rPr>
          <w:t xml:space="preserve">operational costs </w:t>
        </w:r>
      </w:ins>
      <w:ins w:id="54" w:author="rhooff" w:date="2016-03-01T15:26:00Z">
        <w:r w:rsidR="00915DB3">
          <w:rPr>
            <w:rStyle w:val="Emphasis"/>
            <w:rFonts w:asciiTheme="minorHAnsi" w:hAnsiTheme="minorHAnsi" w:cstheme="minorHAnsi"/>
            <w:vanish w:val="0"/>
            <w:color w:val="C45911" w:themeColor="accent2" w:themeShade="BF"/>
            <w:sz w:val="24"/>
          </w:rPr>
          <w:t xml:space="preserve">that are twice as expensive </w:t>
        </w:r>
      </w:ins>
      <w:ins w:id="55" w:author="rhooff" w:date="2016-03-01T15:28:00Z">
        <w:r w:rsidR="00915DB3">
          <w:rPr>
            <w:rStyle w:val="Emphasis"/>
            <w:rFonts w:asciiTheme="minorHAnsi" w:hAnsiTheme="minorHAnsi" w:cstheme="minorHAnsi"/>
            <w:vanish w:val="0"/>
            <w:color w:val="C45911" w:themeColor="accent2" w:themeShade="BF"/>
            <w:sz w:val="24"/>
          </w:rPr>
          <w:t xml:space="preserve">compared to voyage conditions when exchange is not required. </w:t>
        </w:r>
      </w:ins>
      <w:r>
        <w:rPr>
          <w:iCs/>
          <w:color w:val="000000" w:themeColor="text1"/>
        </w:rPr>
        <w:t>T</w:t>
      </w:r>
      <w:r>
        <w:t xml:space="preserve">he committee determined the proposed rules </w:t>
      </w:r>
      <w:del w:id="56" w:author="rhooff" w:date="2016-03-01T15:21:00Z">
        <w:r w:rsidDel="00896163">
          <w:rPr>
            <w:color w:val="C45911" w:themeColor="accent2" w:themeShade="BF"/>
          </w:rPr>
          <w:delText>would/</w:delText>
        </w:r>
      </w:del>
      <w:r>
        <w:rPr>
          <w:color w:val="C45911" w:themeColor="accent2" w:themeShade="BF"/>
        </w:rPr>
        <w:t xml:space="preserve">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891607" w:rsidRDefault="00891607" w:rsidP="002D6C99">
      <w:pPr>
        <w:rPr>
          <w:rStyle w:val="Emphasis"/>
          <w:rFonts w:ascii="Arial" w:hAnsi="Arial"/>
          <w:vanish w:val="0"/>
          <w:color w:val="C45911" w:themeColor="accent2" w:themeShade="BF"/>
          <w:sz w:val="24"/>
        </w:rPr>
      </w:pP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50719E" w:rsidRDefault="0050719E" w:rsidP="0050719E">
      <w:r w:rsidRPr="0050719E">
        <w:rPr>
          <w:u w:val="single"/>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50719E" w:rsidRDefault="0050719E" w:rsidP="0050719E">
      <w:pPr>
        <w:rPr>
          <w:u w:val="single"/>
        </w:rPr>
      </w:pPr>
      <w:r w:rsidRPr="0050719E">
        <w:rPr>
          <w:u w:val="single"/>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15"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w:t>
      </w:r>
      <w:r w:rsidR="000C17D5">
        <w:t xml:space="preserve"> </w:t>
      </w:r>
      <w:r w:rsidR="000C17D5">
        <w:rPr>
          <w:rFonts w:asciiTheme="minorHAnsi" w:hAnsiTheme="minorHAnsi" w:cstheme="minorHAnsi"/>
        </w:rPr>
        <w:t>(340-143-0010)</w:t>
      </w:r>
      <w:r>
        <w:t>, t</w:t>
      </w:r>
      <w:r w:rsidR="00255B02">
        <w:t>he proposed rule</w:t>
      </w:r>
      <w:r w:rsidR="00644DE0">
        <w:t>s</w:t>
      </w:r>
      <w:r w:rsidR="00255B02">
        <w:t xml:space="preserve"> would 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p>
    <w:p w:rsidR="00255B02" w:rsidRDefault="00255B02" w:rsidP="002D6C99"/>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C43B7F">
        <w:rPr>
          <w:rFonts w:asciiTheme="minorHAnsi" w:hAnsiTheme="minorHAnsi" w:cstheme="minorHAnsi"/>
        </w:rPr>
        <w:t xml:space="preserve">that </w:t>
      </w:r>
      <w:r w:rsidR="000C17D5">
        <w:rPr>
          <w:rFonts w:asciiTheme="minorHAnsi" w:hAnsiTheme="minorHAnsi" w:cstheme="minorHAnsi"/>
        </w:rPr>
        <w:t xml:space="preserve">would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rsidR="000C17D5">
        <w:t xml:space="preserve">However, the proposed rules are substantively equivalent to federal requirements established under section 2.2.3.7 of the 2013 EPA NPDES Vessel General Permit that requires vessels entering the Great Lakes to retain ballast water exchange practices, in addition to meeting </w:t>
      </w:r>
      <w:r w:rsidR="008335D6">
        <w:t>requirements for shipboard treatment technology.  In order to adequately protect Oregon waterways from aquatic invasive species introductions, we have modeled our rules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Moreover, the proposed strategy does not require any additional equipment or technological investments by regulated entities that are not already required under federal regulations.  Rather, it simply requires that under some voyage conditions, vessel operators are required to conduct oceanic ballast exchange – the same management practice that has been required for the past 15 years – in addition to meeting the new federal discharge standards.</w:t>
      </w:r>
    </w:p>
    <w:p w:rsidR="00225B8E" w:rsidRPr="00225B8E" w:rsidRDefault="00225B8E" w:rsidP="008335D6">
      <w:pPr>
        <w:ind w:left="0" w:right="14"/>
      </w:pPr>
    </w:p>
    <w:p w:rsidR="00D40C0F" w:rsidRPr="00F05E86" w:rsidRDefault="00D40C0F" w:rsidP="00B13B71">
      <w:pPr>
        <w:rPr>
          <w:rFonts w:ascii="Arial" w:hAnsi="Arial"/>
          <w:bCs/>
          <w:color w:val="C45911" w:themeColor="accent2" w:themeShade="BF"/>
        </w:rPr>
      </w:pPr>
      <w:bookmarkStart w:id="57" w:name="AlternativesConsidered"/>
      <w:bookmarkStart w:id="58" w:name="RANGE!C35"/>
    </w:p>
    <w:p w:rsidR="0004204A" w:rsidRPr="0004204A" w:rsidRDefault="00255B02" w:rsidP="00C43B7F">
      <w:pPr>
        <w:pStyle w:val="Heading2"/>
      </w:pPr>
      <w:r w:rsidRPr="006807BF">
        <w:t>What alternatives did DEQ consider</w:t>
      </w:r>
      <w:bookmarkEnd w:id="57"/>
      <w:r w:rsidRPr="006807BF">
        <w:t xml:space="preserve"> if any?</w:t>
      </w:r>
      <w:bookmarkEnd w:id="58"/>
      <w:r w:rsidRPr="006807BF">
        <w:t xml:space="preserve"> </w:t>
      </w:r>
    </w:p>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w:t>
      </w:r>
      <w:r w:rsidR="00C43B7F">
        <w:rPr>
          <w:rStyle w:val="Emphasis"/>
          <w:vanish w:val="0"/>
          <w:color w:val="000000" w:themeColor="text1"/>
          <w:sz w:val="24"/>
        </w:rPr>
        <w:t>multiple</w:t>
      </w:r>
      <w:r>
        <w:rPr>
          <w:rStyle w:val="Emphasis"/>
          <w:vanish w:val="0"/>
          <w:color w:val="000000" w:themeColor="text1"/>
          <w:sz w:val="24"/>
        </w:rPr>
        <w:t xml:space="preserve"> alternatives </w:t>
      </w:r>
      <w:r w:rsidR="00BC4FAB">
        <w:rPr>
          <w:rStyle w:val="Emphasis"/>
          <w:vanish w:val="0"/>
          <w:color w:val="000000" w:themeColor="text1"/>
          <w:sz w:val="24"/>
        </w:rPr>
        <w:t>for ensuring that the implementation of new federal ballast discharge standards result in adequate protection for Oregon waterways from aquatic invasive species threats. Alternatives include the adoption of a state specific ballast water discharge standard that is more protective than what has been established by federal regulations (e.g. California’s ballast water discharge standard is roughly 100x more stringent than the federal standard), as well as a no-action alternative.  Ultimately,</w:t>
      </w:r>
      <w:r w:rsidR="000875BB">
        <w:rPr>
          <w:rStyle w:val="Emphasis"/>
          <w:vanish w:val="0"/>
          <w:color w:val="000000" w:themeColor="text1"/>
          <w:sz w:val="24"/>
        </w:rPr>
        <w:t xml:space="preserve"> the ‘exchange plus treatment’ </w:t>
      </w:r>
      <w:r w:rsidR="00BC4FAB">
        <w:rPr>
          <w:rStyle w:val="Emphasis"/>
          <w:vanish w:val="0"/>
          <w:color w:val="000000" w:themeColor="text1"/>
          <w:sz w:val="24"/>
        </w:rPr>
        <w:t>model required for vessels entering the Great Lakes (and similarly adopted by MI, MN, MA, NY, and RI)</w:t>
      </w:r>
      <w:r w:rsidR="00C43B7F">
        <w:rPr>
          <w:rStyle w:val="Emphasis"/>
          <w:vanish w:val="0"/>
          <w:color w:val="000000" w:themeColor="text1"/>
          <w:sz w:val="24"/>
        </w:rPr>
        <w:t xml:space="preserve"> </w:t>
      </w:r>
      <w:r w:rsidR="00BC4FAB">
        <w:rPr>
          <w:rStyle w:val="Emphasis"/>
          <w:vanish w:val="0"/>
          <w:color w:val="000000" w:themeColor="text1"/>
          <w:sz w:val="24"/>
        </w:rPr>
        <w:t>was</w:t>
      </w:r>
      <w:r w:rsidR="00C43B7F">
        <w:rPr>
          <w:rStyle w:val="Emphasis"/>
          <w:vanish w:val="0"/>
          <w:color w:val="000000" w:themeColor="text1"/>
          <w:sz w:val="24"/>
        </w:rPr>
        <w:t xml:space="preserve"> deemed </w:t>
      </w:r>
      <w:r w:rsidR="00BC4FAB">
        <w:rPr>
          <w:rStyle w:val="Emphasis"/>
          <w:vanish w:val="0"/>
          <w:color w:val="000000" w:themeColor="text1"/>
          <w:sz w:val="24"/>
        </w:rPr>
        <w:t>to be a sufficiently protective strategy for protecting the predominantly low-salinity ports of Oregon.  Moreover, the proposed rules are economically and technologically feasible to implement for commercial vessels arriving to Oregon waters.</w:t>
      </w:r>
    </w:p>
    <w:p w:rsidR="00225B8E" w:rsidRPr="00F05E86" w:rsidRDefault="00225B8E" w:rsidP="002D6C99">
      <w:pPr>
        <w:rPr>
          <w:rStyle w:val="Emphasis"/>
          <w:rFonts w:ascii="Arial" w:hAnsi="Arial"/>
          <w:vanish w:val="0"/>
          <w:color w:val="C45911" w:themeColor="accent2" w:themeShade="BF"/>
          <w:sz w:val="24"/>
        </w:rPr>
      </w:pPr>
    </w:p>
    <w:p w:rsidR="002F412E" w:rsidRPr="00CB54E6" w:rsidRDefault="002F412E" w:rsidP="00BC4FAB">
      <w:pPr>
        <w:ind w:left="0"/>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del w:id="59" w:author="rhooff" w:date="2016-03-01T15:52:00Z">
              <w:r w:rsidR="00E6528C" w:rsidDel="004C2416">
                <w:rPr>
                  <w:rFonts w:ascii="Arial" w:hAnsi="Arial" w:cs="Arial"/>
                  <w:b w:val="0"/>
                  <w:color w:val="C45911" w:themeColor="accent2" w:themeShade="BF"/>
                  <w:sz w:val="24"/>
                  <w:szCs w:val="24"/>
                </w:rPr>
                <w:delText>ORS 197.180; OAR 340-018-0070; 660-030-0005, 660-030-0075</w:delText>
              </w:r>
              <w:r w:rsidR="00E6528C" w:rsidDel="004C2416">
                <w:rPr>
                  <w:rFonts w:ascii="Arial" w:hAnsi="Arial" w:cs="Arial"/>
                  <w:color w:val="C45911" w:themeColor="accent2" w:themeShade="BF"/>
                  <w:sz w:val="24"/>
                  <w:szCs w:val="24"/>
                </w:rPr>
                <w:delText xml:space="preserve"> </w:delText>
              </w:r>
            </w:del>
          </w:p>
        </w:tc>
      </w:tr>
    </w:tbl>
    <w:p w:rsidR="00BB582F" w:rsidRDefault="00BB582F" w:rsidP="00BB582F"/>
    <w:p w:rsidR="001651F2" w:rsidDel="004C2416" w:rsidRDefault="00F751BC" w:rsidP="006D5F12">
      <w:pPr>
        <w:rPr>
          <w:del w:id="60" w:author="rhooff" w:date="2016-03-01T15:52:00Z"/>
          <w:rFonts w:ascii="Arial" w:hAnsi="Arial" w:cs="Arial"/>
          <w:color w:val="C45911" w:themeColor="accent2" w:themeShade="BF"/>
        </w:rPr>
      </w:pPr>
      <w:del w:id="61" w:author="rhooff" w:date="2016-03-01T15:52:00Z">
        <w:r w:rsidDel="004C2416">
          <w:rPr>
            <w:rFonts w:ascii="Arial" w:hAnsi="Arial" w:cs="Arial"/>
            <w:color w:val="C45911" w:themeColor="accent2" w:themeShade="BF"/>
          </w:rPr>
          <w:delText xml:space="preserve">There is a link </w:delText>
        </w:r>
        <w:r w:rsidR="00941757" w:rsidDel="004C2416">
          <w:rPr>
            <w:rFonts w:ascii="Arial" w:hAnsi="Arial" w:cs="Arial"/>
            <w:color w:val="C45911" w:themeColor="accent2" w:themeShade="BF"/>
          </w:rPr>
          <w:delText>to DEQ’s</w:delText>
        </w:r>
        <w:r w:rsidR="001A27EA" w:rsidDel="004C2416">
          <w:rPr>
            <w:rFonts w:ascii="Arial" w:hAnsi="Arial" w:cs="Arial"/>
            <w:color w:val="C45911" w:themeColor="accent2" w:themeShade="BF"/>
          </w:rPr>
          <w:delText xml:space="preserve"> State Agency Coordination program </w:delText>
        </w:r>
        <w:r w:rsidDel="004C2416">
          <w:rPr>
            <w:rFonts w:ascii="Arial" w:hAnsi="Arial" w:cs="Arial"/>
            <w:color w:val="C45911" w:themeColor="accent2" w:themeShade="BF"/>
          </w:rPr>
          <w:delText xml:space="preserve">on the Rule Resources section of the rulemaking SharePoint page and a copy of that document </w:delText>
        </w:r>
        <w:r w:rsidR="001A27EA" w:rsidDel="004C2416">
          <w:rPr>
            <w:rFonts w:ascii="Arial" w:hAnsi="Arial" w:cs="Arial"/>
            <w:color w:val="C45911" w:themeColor="accent2" w:themeShade="BF"/>
          </w:rPr>
          <w:delText>is stored in the Rulemaking Resources folder, under “land use.”</w:delText>
        </w:r>
      </w:del>
    </w:p>
    <w:p w:rsidR="00BC4802" w:rsidDel="004C2416" w:rsidRDefault="00BC4802" w:rsidP="006D5F12">
      <w:pPr>
        <w:rPr>
          <w:del w:id="62" w:author="rhooff" w:date="2016-03-01T15:52:00Z"/>
          <w:rFonts w:ascii="Arial" w:hAnsi="Arial" w:cs="Arial"/>
          <w:color w:val="C45911" w:themeColor="accent2" w:themeShade="BF"/>
        </w:rPr>
      </w:pPr>
    </w:p>
    <w:p w:rsidR="00BC4802" w:rsidDel="004C2416" w:rsidRDefault="00BC4802" w:rsidP="00D20509">
      <w:pPr>
        <w:ind w:right="14"/>
        <w:rPr>
          <w:del w:id="63" w:author="rhooff" w:date="2016-03-01T15:52:00Z"/>
          <w:rFonts w:ascii="Arial" w:hAnsi="Arial" w:cs="Arial"/>
          <w:color w:val="C45911" w:themeColor="accent2" w:themeShade="BF"/>
        </w:rPr>
      </w:pPr>
      <w:del w:id="64" w:author="rhooff" w:date="2016-03-01T15:52:00Z">
        <w:r w:rsidRPr="006D5F12" w:rsidDel="004C2416">
          <w:rPr>
            <w:rFonts w:ascii="Arial" w:hAnsi="Arial" w:cs="Arial"/>
            <w:color w:val="C45911" w:themeColor="accent2" w:themeShade="BF"/>
          </w:rPr>
          <w:delText xml:space="preserve">If DEQ determines a new or amended rule </w:delText>
        </w:r>
        <w:r w:rsidDel="004C2416">
          <w:rPr>
            <w:rFonts w:ascii="Arial" w:hAnsi="Arial" w:cs="Arial"/>
            <w:color w:val="C45911" w:themeColor="accent2" w:themeShade="BF"/>
          </w:rPr>
          <w:delText xml:space="preserve">does </w:delText>
        </w:r>
        <w:r w:rsidRPr="006D5F12" w:rsidDel="004C2416">
          <w:rPr>
            <w:rFonts w:ascii="Arial" w:hAnsi="Arial" w:cs="Arial"/>
            <w:color w:val="C45911" w:themeColor="accent2" w:themeShade="BF"/>
          </w:rPr>
          <w:delText>affect land use DEQ must provide notice of the rule to the Department of Land Conservation and Development and anyone on the land use mailing list.</w:delText>
        </w:r>
        <w:r w:rsidDel="004C2416">
          <w:rPr>
            <w:rFonts w:ascii="Arial" w:hAnsi="Arial" w:cs="Arial"/>
            <w:color w:val="C45911" w:themeColor="accent2" w:themeShade="BF"/>
          </w:rPr>
          <w:delText xml:space="preserve"> DEQ accomplishes this by emailing a copy of this notice to DLCD contact person</w:delText>
        </w:r>
        <w:r w:rsidR="00D20509" w:rsidDel="004C2416">
          <w:rPr>
            <w:rFonts w:ascii="Arial" w:hAnsi="Arial" w:cs="Arial"/>
            <w:color w:val="C45911" w:themeColor="accent2" w:themeShade="BF"/>
          </w:rPr>
          <w:delText xml:space="preserve"> that includes:</w:delText>
        </w:r>
      </w:del>
    </w:p>
    <w:p w:rsidR="00D20509" w:rsidDel="004C2416" w:rsidRDefault="00D20509" w:rsidP="00D20509">
      <w:pPr>
        <w:ind w:right="14"/>
        <w:rPr>
          <w:del w:id="65" w:author="rhooff" w:date="2016-03-01T15:52:00Z"/>
          <w:rFonts w:ascii="Arial" w:hAnsi="Arial" w:cs="Arial"/>
          <w:color w:val="C45911" w:themeColor="accent2" w:themeShade="BF"/>
        </w:rPr>
      </w:pPr>
    </w:p>
    <w:p w:rsidR="00D20509" w:rsidRPr="00D20509" w:rsidDel="004C2416" w:rsidRDefault="00D20509" w:rsidP="00D20509">
      <w:pPr>
        <w:ind w:right="14"/>
        <w:rPr>
          <w:del w:id="66" w:author="rhooff" w:date="2016-03-01T15:52:00Z"/>
          <w:rFonts w:ascii="Arial" w:hAnsi="Arial" w:cs="Arial"/>
          <w:color w:val="C45911" w:themeColor="accent2" w:themeShade="BF"/>
        </w:rPr>
      </w:pPr>
      <w:del w:id="67" w:author="rhooff" w:date="2016-03-01T15:52:00Z">
        <w:r w:rsidRPr="00D20509" w:rsidDel="004C2416">
          <w:rPr>
            <w:rFonts w:ascii="Arial" w:hAnsi="Arial" w:cs="Arial"/>
            <w:color w:val="C45911" w:themeColor="accent2" w:themeShade="BF"/>
          </w:rPr>
          <w:delText>(a) Evidence that the rule or program is a land use program; or</w:delText>
        </w:r>
      </w:del>
    </w:p>
    <w:p w:rsidR="00D20509" w:rsidRPr="00D20509" w:rsidDel="004C2416" w:rsidRDefault="00D20509" w:rsidP="00D20509">
      <w:pPr>
        <w:ind w:right="14"/>
        <w:rPr>
          <w:del w:id="68" w:author="rhooff" w:date="2016-03-01T15:52:00Z"/>
          <w:rFonts w:ascii="Arial" w:hAnsi="Arial" w:cs="Arial"/>
          <w:color w:val="C45911" w:themeColor="accent2" w:themeShade="BF"/>
        </w:rPr>
      </w:pPr>
      <w:del w:id="69" w:author="rhooff" w:date="2016-03-01T15:52:00Z">
        <w:r w:rsidRPr="00D20509" w:rsidDel="004C2416">
          <w:rPr>
            <w:rFonts w:ascii="Arial" w:hAnsi="Arial" w:cs="Arial"/>
            <w:color w:val="C45911" w:themeColor="accent2" w:themeShade="BF"/>
          </w:rPr>
          <w:delText>(b) Evidence that the rule or program affects land use and is covered under the Department's certified State Agency Coordination Program; or</w:delText>
        </w:r>
      </w:del>
    </w:p>
    <w:p w:rsidR="00D20509" w:rsidRPr="00D20509" w:rsidDel="004C2416" w:rsidRDefault="00D20509" w:rsidP="00D20509">
      <w:pPr>
        <w:ind w:right="14"/>
        <w:rPr>
          <w:del w:id="70" w:author="rhooff" w:date="2016-03-01T15:52:00Z"/>
          <w:rFonts w:ascii="Arial" w:hAnsi="Arial" w:cs="Arial"/>
          <w:color w:val="C45911" w:themeColor="accent2" w:themeShade="BF"/>
        </w:rPr>
      </w:pPr>
      <w:del w:id="71" w:author="rhooff" w:date="2016-03-01T15:52:00Z">
        <w:r w:rsidRPr="00D20509" w:rsidDel="004C2416">
          <w:rPr>
            <w:rFonts w:ascii="Arial" w:hAnsi="Arial" w:cs="Arial"/>
            <w:color w:val="C45911" w:themeColor="accent2" w:themeShade="BF"/>
          </w:rPr>
          <w:delText>(c) Evidence that the rule or program is a land use program including an explanation of how goal compliance and plan compatibility will be assured.</w:delText>
        </w:r>
      </w:del>
    </w:p>
    <w:p w:rsidR="00BC4802" w:rsidDel="004C2416" w:rsidRDefault="00BC4802" w:rsidP="006D5F12">
      <w:pPr>
        <w:rPr>
          <w:del w:id="72" w:author="rhooff" w:date="2016-03-01T15:52:00Z"/>
          <w:rFonts w:ascii="Arial" w:hAnsi="Arial" w:cs="Arial"/>
          <w:color w:val="C45911" w:themeColor="accent2" w:themeShade="BF"/>
        </w:rPr>
      </w:pPr>
    </w:p>
    <w:p w:rsidR="001651F2" w:rsidDel="004C2416" w:rsidRDefault="00BC4802" w:rsidP="006D5F12">
      <w:pPr>
        <w:rPr>
          <w:del w:id="73" w:author="rhooff" w:date="2016-03-01T15:52:00Z"/>
          <w:rFonts w:ascii="Arial" w:hAnsi="Arial" w:cs="Arial"/>
          <w:color w:val="C45911" w:themeColor="accent2" w:themeShade="BF"/>
        </w:rPr>
      </w:pPr>
      <w:del w:id="74" w:author="rhooff" w:date="2016-03-01T15:52:00Z">
        <w:r w:rsidDel="004C2416">
          <w:rPr>
            <w:rFonts w:ascii="Arial" w:hAnsi="Arial" w:cs="Arial"/>
            <w:color w:val="C45911" w:themeColor="accent2" w:themeShade="BF"/>
          </w:rPr>
          <w:delTex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delText>
        </w:r>
        <w:r w:rsidR="00661768" w:rsidDel="004C2416">
          <w:rPr>
            <w:rFonts w:ascii="Arial" w:hAnsi="Arial" w:cs="Arial"/>
            <w:color w:val="C45911" w:themeColor="accent2" w:themeShade="BF"/>
          </w:rPr>
          <w:delText>, called “acknowledged comprehensive plans</w:delText>
        </w:r>
        <w:r w:rsidDel="004C2416">
          <w:rPr>
            <w:rFonts w:ascii="Arial" w:hAnsi="Arial" w:cs="Arial"/>
            <w:color w:val="C45911" w:themeColor="accent2" w:themeShade="BF"/>
          </w:rPr>
          <w:delText>.</w:delText>
        </w:r>
        <w:r w:rsidR="00661768" w:rsidDel="004C2416">
          <w:rPr>
            <w:rFonts w:ascii="Arial" w:hAnsi="Arial" w:cs="Arial"/>
            <w:color w:val="C45911" w:themeColor="accent2" w:themeShade="BF"/>
          </w:rPr>
          <w:delText>”</w:delText>
        </w:r>
        <w:r w:rsidDel="004C2416">
          <w:rPr>
            <w:rFonts w:ascii="Arial" w:hAnsi="Arial" w:cs="Arial"/>
            <w:color w:val="C45911" w:themeColor="accent2" w:themeShade="BF"/>
          </w:rPr>
          <w:delText xml:space="preserve"> State agencies must coordinate their efforts with the statewide goals and local comprehensive plans.</w:delText>
        </w:r>
      </w:del>
    </w:p>
    <w:p w:rsidR="006D5F12" w:rsidDel="004C2416" w:rsidRDefault="006D5F12" w:rsidP="00BB582F">
      <w:pPr>
        <w:rPr>
          <w:del w:id="75" w:author="rhooff" w:date="2016-03-01T15:52:00Z"/>
        </w:rPr>
      </w:pPr>
    </w:p>
    <w:p w:rsidR="001651F2" w:rsidDel="004C2416" w:rsidRDefault="007A6681" w:rsidP="00BB582F">
      <w:pPr>
        <w:rPr>
          <w:del w:id="76" w:author="rhooff" w:date="2016-03-01T15:52:00Z"/>
          <w:rFonts w:ascii="Arial" w:hAnsi="Arial" w:cs="Arial"/>
          <w:color w:val="C45911" w:themeColor="accent2" w:themeShade="BF"/>
        </w:rPr>
      </w:pPr>
      <w:del w:id="77" w:author="rhooff" w:date="2016-03-01T15:52:00Z">
        <w:r w:rsidRPr="007A6681" w:rsidDel="004C2416">
          <w:rPr>
            <w:rFonts w:ascii="Arial" w:hAnsi="Arial" w:cs="Arial"/>
            <w:color w:val="C45911" w:themeColor="accent2" w:themeShade="BF"/>
          </w:rPr>
          <w:delText xml:space="preserve">ORS 197.180 and </w:delText>
        </w:r>
        <w:r w:rsidR="00BB12CA" w:rsidRPr="007A6681" w:rsidDel="004C2416">
          <w:rPr>
            <w:rFonts w:ascii="Arial" w:hAnsi="Arial" w:cs="Arial"/>
            <w:color w:val="C45911" w:themeColor="accent2" w:themeShade="BF"/>
          </w:rPr>
          <w:delText>OAR 340-018-0070 require DEQ to determine whether a new or amended rule affects land use as described in ORS 197.180</w:delText>
        </w:r>
        <w:r w:rsidR="00720C29" w:rsidDel="004C2416">
          <w:rPr>
            <w:rFonts w:ascii="Arial" w:hAnsi="Arial" w:cs="Arial"/>
            <w:color w:val="C45911" w:themeColor="accent2" w:themeShade="BF"/>
          </w:rPr>
          <w:delText xml:space="preserve">. </w:delText>
        </w:r>
        <w:r w:rsidR="001651F2" w:rsidDel="004C2416">
          <w:rPr>
            <w:rFonts w:ascii="Arial" w:hAnsi="Arial" w:cs="Arial"/>
            <w:color w:val="C45911" w:themeColor="accent2" w:themeShade="BF"/>
          </w:rPr>
          <w:delText xml:space="preserve">If so, </w:delText>
        </w:r>
        <w:r w:rsidR="00720C29" w:rsidDel="004C2416">
          <w:rPr>
            <w:rFonts w:ascii="Arial" w:hAnsi="Arial" w:cs="Arial"/>
            <w:color w:val="C45911" w:themeColor="accent2" w:themeShade="BF"/>
          </w:rPr>
          <w:delText>DEQ must make certain determinations</w:delText>
        </w:r>
        <w:r w:rsidR="00BB12CA" w:rsidRPr="007A6681" w:rsidDel="004C2416">
          <w:rPr>
            <w:rFonts w:ascii="Arial" w:hAnsi="Arial" w:cs="Arial"/>
            <w:color w:val="C45911" w:themeColor="accent2" w:themeShade="BF"/>
          </w:rPr>
          <w:delText>.</w:delText>
        </w:r>
      </w:del>
    </w:p>
    <w:p w:rsidR="001651F2" w:rsidDel="004C2416" w:rsidRDefault="001651F2" w:rsidP="00BB582F">
      <w:pPr>
        <w:rPr>
          <w:del w:id="78" w:author="rhooff" w:date="2016-03-01T15:52:00Z"/>
          <w:rFonts w:ascii="Arial" w:hAnsi="Arial" w:cs="Arial"/>
          <w:color w:val="C45911" w:themeColor="accent2" w:themeShade="BF"/>
        </w:rPr>
      </w:pPr>
    </w:p>
    <w:p w:rsidR="00BB12CA" w:rsidRPr="007A6681" w:rsidDel="004C2416" w:rsidRDefault="00E84325" w:rsidP="00BB582F">
      <w:pPr>
        <w:rPr>
          <w:del w:id="79" w:author="rhooff" w:date="2016-03-01T15:52:00Z"/>
          <w:rFonts w:ascii="Arial" w:hAnsi="Arial" w:cs="Arial"/>
          <w:color w:val="C45911" w:themeColor="accent2" w:themeShade="BF"/>
        </w:rPr>
      </w:pPr>
      <w:del w:id="80" w:author="rhooff" w:date="2016-03-01T15:52:00Z">
        <w:r w:rsidDel="004C2416">
          <w:rPr>
            <w:rFonts w:ascii="Arial" w:hAnsi="Arial" w:cs="Arial"/>
            <w:color w:val="C45911" w:themeColor="accent2" w:themeShade="BF"/>
          </w:rPr>
          <w:delText>DEQ adopted a State Agency Coordination</w:delText>
        </w:r>
        <w:r w:rsidR="00A53488" w:rsidDel="004C2416">
          <w:rPr>
            <w:rFonts w:ascii="Arial" w:hAnsi="Arial" w:cs="Arial"/>
            <w:color w:val="C45911" w:themeColor="accent2" w:themeShade="BF"/>
          </w:rPr>
          <w:delText xml:space="preserve"> (SAC)</w:delText>
        </w:r>
        <w:r w:rsidDel="004C2416">
          <w:rPr>
            <w:rFonts w:ascii="Arial" w:hAnsi="Arial" w:cs="Arial"/>
            <w:color w:val="C45911" w:themeColor="accent2" w:themeShade="BF"/>
          </w:rPr>
          <w:delText xml:space="preserve"> plan that describes which of DEQ’s rules and programs affect land use or </w:delText>
        </w:r>
        <w:r w:rsidR="00A53488" w:rsidDel="004C2416">
          <w:rPr>
            <w:rFonts w:ascii="Arial" w:hAnsi="Arial" w:cs="Arial"/>
            <w:color w:val="C45911" w:themeColor="accent2" w:themeShade="BF"/>
          </w:rPr>
          <w:delText>c</w:delText>
        </w:r>
        <w:r w:rsidDel="004C2416">
          <w:rPr>
            <w:rFonts w:ascii="Arial" w:hAnsi="Arial" w:cs="Arial"/>
            <w:color w:val="C45911" w:themeColor="accent2" w:themeShade="BF"/>
          </w:rPr>
          <w:delText>onstitute a land-use program, and how DEQ will comply with state land-use goals</w:delText>
        </w:r>
        <w:r w:rsidR="00661768" w:rsidDel="004C2416">
          <w:rPr>
            <w:rFonts w:ascii="Arial" w:hAnsi="Arial" w:cs="Arial"/>
            <w:color w:val="C45911" w:themeColor="accent2" w:themeShade="BF"/>
          </w:rPr>
          <w:delText xml:space="preserve"> and ensure compatibility with local comprehensive plans</w:delText>
        </w:r>
        <w:r w:rsidDel="004C2416">
          <w:rPr>
            <w:rFonts w:ascii="Arial" w:hAnsi="Arial" w:cs="Arial"/>
            <w:color w:val="C45911" w:themeColor="accent2" w:themeShade="BF"/>
          </w:rPr>
          <w:delText>.</w:delText>
        </w:r>
        <w:r w:rsidR="005B12C3" w:rsidDel="004C2416">
          <w:rPr>
            <w:rFonts w:ascii="Arial" w:hAnsi="Arial" w:cs="Arial"/>
            <w:color w:val="C45911" w:themeColor="accent2" w:themeShade="BF"/>
          </w:rPr>
          <w:delText xml:space="preserve"> Rules that affect land use are termed a “land use program” under the controlling statutes.</w:delText>
        </w:r>
      </w:del>
    </w:p>
    <w:p w:rsidR="008021EA" w:rsidRPr="00B15DF7" w:rsidDel="004C2416" w:rsidRDefault="008021EA" w:rsidP="00BB582F">
      <w:pPr>
        <w:rPr>
          <w:del w:id="81" w:author="rhooff" w:date="2016-03-01T15:52:00Z"/>
          <w:color w:val="504938"/>
          <w:sz w:val="16"/>
          <w:szCs w:val="16"/>
          <w:u w:val="single"/>
        </w:rPr>
      </w:pPr>
    </w:p>
    <w:p w:rsidR="00BB582F" w:rsidDel="004C2416" w:rsidRDefault="00711098" w:rsidP="002D6C99">
      <w:pPr>
        <w:rPr>
          <w:del w:id="82" w:author="rhooff" w:date="2016-03-01T15:52:00Z"/>
          <w:rFonts w:ascii="Arial" w:hAnsi="Arial" w:cs="Arial"/>
          <w:color w:val="C45911" w:themeColor="accent2" w:themeShade="BF"/>
        </w:rPr>
      </w:pPr>
      <w:del w:id="83" w:author="rhooff" w:date="2016-03-01T15:52:00Z">
        <w:r w:rsidDel="004C2416">
          <w:rPr>
            <w:rFonts w:ascii="Arial" w:hAnsi="Arial" w:cs="Arial"/>
            <w:color w:val="C45911" w:themeColor="accent2" w:themeShade="BF"/>
          </w:rPr>
          <w:delText>A rule</w:delText>
        </w:r>
        <w:r w:rsidR="001651F2" w:rsidDel="004C2416">
          <w:rPr>
            <w:rFonts w:ascii="Arial" w:hAnsi="Arial" w:cs="Arial"/>
            <w:color w:val="C45911" w:themeColor="accent2" w:themeShade="BF"/>
          </w:rPr>
          <w:delText xml:space="preserve"> or program affects land use if:</w:delText>
        </w:r>
      </w:del>
    </w:p>
    <w:p w:rsidR="001651F2" w:rsidDel="004C2416" w:rsidRDefault="001651F2" w:rsidP="00A53488">
      <w:pPr>
        <w:pStyle w:val="ListParagraph"/>
        <w:numPr>
          <w:ilvl w:val="0"/>
          <w:numId w:val="14"/>
        </w:numPr>
        <w:rPr>
          <w:del w:id="84" w:author="rhooff" w:date="2016-03-01T15:52:00Z"/>
          <w:rFonts w:ascii="Arial" w:hAnsi="Arial" w:cs="Arial"/>
          <w:color w:val="C45911" w:themeColor="accent2" w:themeShade="BF"/>
        </w:rPr>
      </w:pPr>
      <w:del w:id="85" w:author="rhooff" w:date="2016-03-01T15:52:00Z">
        <w:r w:rsidDel="004C2416">
          <w:rPr>
            <w:rFonts w:ascii="Arial" w:hAnsi="Arial" w:cs="Arial"/>
            <w:color w:val="C45911" w:themeColor="accent2" w:themeShade="BF"/>
          </w:rPr>
          <w:delText>The statewide land use planning goals specifically refer to the rule or program, or</w:delText>
        </w:r>
      </w:del>
    </w:p>
    <w:p w:rsidR="001651F2" w:rsidDel="004C2416" w:rsidRDefault="001651F2" w:rsidP="00A53488">
      <w:pPr>
        <w:pStyle w:val="ListParagraph"/>
        <w:numPr>
          <w:ilvl w:val="0"/>
          <w:numId w:val="14"/>
        </w:numPr>
        <w:rPr>
          <w:del w:id="86" w:author="rhooff" w:date="2016-03-01T15:52:00Z"/>
          <w:rFonts w:ascii="Arial" w:hAnsi="Arial" w:cs="Arial"/>
          <w:color w:val="C45911" w:themeColor="accent2" w:themeShade="BF"/>
        </w:rPr>
      </w:pPr>
      <w:del w:id="87" w:author="rhooff" w:date="2016-03-01T15:52:00Z">
        <w:r w:rsidDel="004C2416">
          <w:rPr>
            <w:rFonts w:ascii="Arial" w:hAnsi="Arial" w:cs="Arial"/>
            <w:color w:val="C45911" w:themeColor="accent2" w:themeShade="BF"/>
          </w:rPr>
          <w:delText xml:space="preserve">The rule or program is reasonably expected to have significant effects </w:delText>
        </w:r>
        <w:r w:rsidR="00BC4802" w:rsidDel="004C2416">
          <w:rPr>
            <w:rFonts w:ascii="Arial" w:hAnsi="Arial" w:cs="Arial"/>
            <w:color w:val="C45911" w:themeColor="accent2" w:themeShade="BF"/>
          </w:rPr>
          <w:delText>on:</w:delText>
        </w:r>
      </w:del>
    </w:p>
    <w:p w:rsidR="00BC4802" w:rsidDel="004C2416" w:rsidRDefault="00BC4802" w:rsidP="00A53488">
      <w:pPr>
        <w:pStyle w:val="ListParagraph"/>
        <w:numPr>
          <w:ilvl w:val="1"/>
          <w:numId w:val="14"/>
        </w:numPr>
        <w:rPr>
          <w:del w:id="88" w:author="rhooff" w:date="2016-03-01T15:52:00Z"/>
          <w:rFonts w:ascii="Arial" w:hAnsi="Arial" w:cs="Arial"/>
          <w:color w:val="C45911" w:themeColor="accent2" w:themeShade="BF"/>
        </w:rPr>
      </w:pPr>
      <w:del w:id="89" w:author="rhooff" w:date="2016-03-01T15:52:00Z">
        <w:r w:rsidDel="004C2416">
          <w:rPr>
            <w:rFonts w:ascii="Arial" w:hAnsi="Arial" w:cs="Arial"/>
            <w:color w:val="C45911" w:themeColor="accent2" w:themeShade="BF"/>
          </w:rPr>
          <w:delText>Resources, objectives or areas identified in the statewide planning goals, or</w:delText>
        </w:r>
      </w:del>
    </w:p>
    <w:p w:rsidR="00BC4802" w:rsidDel="004C2416" w:rsidRDefault="00BC4802" w:rsidP="00A53488">
      <w:pPr>
        <w:pStyle w:val="ListParagraph"/>
        <w:numPr>
          <w:ilvl w:val="1"/>
          <w:numId w:val="14"/>
        </w:numPr>
        <w:rPr>
          <w:del w:id="90" w:author="rhooff" w:date="2016-03-01T15:52:00Z"/>
          <w:rFonts w:ascii="Arial" w:hAnsi="Arial" w:cs="Arial"/>
          <w:color w:val="C45911" w:themeColor="accent2" w:themeShade="BF"/>
        </w:rPr>
      </w:pPr>
      <w:del w:id="91" w:author="rhooff" w:date="2016-03-01T15:52:00Z">
        <w:r w:rsidDel="004C2416">
          <w:rPr>
            <w:rFonts w:ascii="Arial" w:hAnsi="Arial" w:cs="Arial"/>
            <w:color w:val="C45911" w:themeColor="accent2" w:themeShade="BF"/>
          </w:rPr>
          <w:delText>Present or future land uses identified in acknowledged comprehensive plans</w:delText>
        </w:r>
      </w:del>
    </w:p>
    <w:p w:rsidR="00BC4802" w:rsidDel="004C2416" w:rsidRDefault="00BC4802" w:rsidP="00BC4802">
      <w:pPr>
        <w:rPr>
          <w:del w:id="92" w:author="rhooff" w:date="2016-03-01T15:52:00Z"/>
          <w:rFonts w:ascii="Arial" w:hAnsi="Arial" w:cs="Arial"/>
          <w:color w:val="C45911" w:themeColor="accent2" w:themeShade="BF"/>
        </w:rPr>
      </w:pPr>
      <w:del w:id="93" w:author="rhooff" w:date="2016-03-01T15:52:00Z">
        <w:r w:rsidDel="004C2416">
          <w:rPr>
            <w:rFonts w:ascii="Arial" w:hAnsi="Arial" w:cs="Arial"/>
            <w:color w:val="C45911" w:themeColor="accent2" w:themeShade="BF"/>
          </w:rPr>
          <w:delText>If a proposed new or amended rule does not specifically fall within the above requirements, it could still be considered to affect land use. If there is any question on this, consult DOJ.</w:delText>
        </w:r>
      </w:del>
    </w:p>
    <w:p w:rsidR="00BC4802" w:rsidDel="004C2416" w:rsidRDefault="00BC4802" w:rsidP="00BC4802">
      <w:pPr>
        <w:rPr>
          <w:del w:id="94" w:author="rhooff" w:date="2016-03-01T15:52:00Z"/>
          <w:rFonts w:ascii="Arial" w:hAnsi="Arial" w:cs="Arial"/>
          <w:color w:val="C45911" w:themeColor="accent2" w:themeShade="BF"/>
        </w:rPr>
      </w:pPr>
    </w:p>
    <w:p w:rsidR="00BC4802" w:rsidDel="004C2416" w:rsidRDefault="00BC4802" w:rsidP="00BC4802">
      <w:pPr>
        <w:rPr>
          <w:del w:id="95" w:author="rhooff" w:date="2016-03-01T15:52:00Z"/>
          <w:rFonts w:ascii="Arial" w:hAnsi="Arial" w:cs="Arial"/>
          <w:color w:val="C45911" w:themeColor="accent2" w:themeShade="BF"/>
        </w:rPr>
      </w:pPr>
      <w:del w:id="96" w:author="rhooff" w:date="2016-03-01T15:52:00Z">
        <w:r w:rsidDel="004C2416">
          <w:rPr>
            <w:rFonts w:ascii="Arial" w:hAnsi="Arial" w:cs="Arial"/>
            <w:color w:val="C45911" w:themeColor="accent2" w:themeShade="BF"/>
          </w:rPr>
          <w:delText xml:space="preserve">If a proposed new or amended rule does affect land use, DEQ must </w:delText>
        </w:r>
        <w:r w:rsidR="00A53488" w:rsidDel="004C2416">
          <w:rPr>
            <w:rFonts w:ascii="Arial" w:hAnsi="Arial" w:cs="Arial"/>
            <w:color w:val="C45911" w:themeColor="accent2" w:themeShade="BF"/>
          </w:rPr>
          <w:delTex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delText>
        </w:r>
        <w:r w:rsidR="00BA79BA" w:rsidDel="004C2416">
          <w:rPr>
            <w:rFonts w:ascii="Arial" w:hAnsi="Arial" w:cs="Arial"/>
            <w:color w:val="C45911" w:themeColor="accent2" w:themeShade="BF"/>
          </w:rPr>
          <w:delText xml:space="preserve">address the proposed rules, DEQ must </w:delText>
        </w:r>
        <w:r w:rsidR="00A53488" w:rsidDel="004C2416">
          <w:rPr>
            <w:rFonts w:ascii="Arial" w:hAnsi="Arial" w:cs="Arial"/>
            <w:color w:val="C45911" w:themeColor="accent2" w:themeShade="BF"/>
          </w:rPr>
          <w:delText xml:space="preserve">explain how </w:delText>
        </w:r>
        <w:r w:rsidR="00BA79BA" w:rsidDel="004C2416">
          <w:rPr>
            <w:rFonts w:ascii="Arial" w:hAnsi="Arial" w:cs="Arial"/>
            <w:color w:val="C45911" w:themeColor="accent2" w:themeShade="BF"/>
          </w:rPr>
          <w:delText xml:space="preserve">it </w:delText>
        </w:r>
        <w:r w:rsidR="00A53488" w:rsidDel="004C2416">
          <w:rPr>
            <w:rFonts w:ascii="Arial" w:hAnsi="Arial" w:cs="Arial"/>
            <w:color w:val="C45911" w:themeColor="accent2" w:themeShade="BF"/>
          </w:rPr>
          <w:delText>will otherwise meet this requirement.</w:delText>
        </w:r>
      </w:del>
    </w:p>
    <w:p w:rsidR="00A53488" w:rsidDel="004C2416" w:rsidRDefault="00A53488" w:rsidP="00BC4802">
      <w:pPr>
        <w:rPr>
          <w:del w:id="97" w:author="rhooff" w:date="2016-03-01T15:52:00Z"/>
          <w:rFonts w:ascii="Arial" w:hAnsi="Arial" w:cs="Arial"/>
          <w:color w:val="C45911" w:themeColor="accent2" w:themeShade="BF"/>
        </w:rPr>
      </w:pPr>
    </w:p>
    <w:p w:rsidR="00A53488" w:rsidDel="004C2416" w:rsidRDefault="00A53488" w:rsidP="00BC4802">
      <w:pPr>
        <w:rPr>
          <w:del w:id="98" w:author="rhooff" w:date="2016-03-01T15:52:00Z"/>
          <w:rFonts w:ascii="Arial" w:hAnsi="Arial" w:cs="Arial"/>
          <w:color w:val="C45911" w:themeColor="accent2" w:themeShade="BF"/>
        </w:rPr>
      </w:pPr>
      <w:del w:id="99" w:author="rhooff" w:date="2016-03-01T15:52:00Z">
        <w:r w:rsidDel="004C2416">
          <w:rPr>
            <w:rFonts w:ascii="Arial" w:hAnsi="Arial" w:cs="Arial"/>
            <w:color w:val="C45911" w:themeColor="accent2" w:themeShade="BF"/>
          </w:rPr>
          <w:lastRenderedPageBreak/>
          <w:delText xml:space="preserve">Through the SAC and OAR 340-018-0030, DEQ determined its programs directly relate to </w:delText>
        </w:r>
        <w:r w:rsidR="0080610D" w:rsidDel="004C2416">
          <w:rPr>
            <w:rFonts w:ascii="Arial" w:hAnsi="Arial" w:cs="Arial"/>
            <w:color w:val="C45911" w:themeColor="accent2" w:themeShade="BF"/>
          </w:rPr>
          <w:delText xml:space="preserve">the following </w:delText>
        </w:r>
        <w:r w:rsidDel="004C2416">
          <w:rPr>
            <w:rFonts w:ascii="Arial" w:hAnsi="Arial" w:cs="Arial"/>
            <w:color w:val="C45911" w:themeColor="accent2" w:themeShade="BF"/>
          </w:rPr>
          <w:delText>the statewide goals:</w:delText>
        </w:r>
      </w:del>
    </w:p>
    <w:p w:rsidR="005C10E3" w:rsidDel="004C2416" w:rsidRDefault="005C10E3" w:rsidP="00BC4802">
      <w:pPr>
        <w:rPr>
          <w:del w:id="100" w:author="rhooff" w:date="2016-03-01T15:52:00Z"/>
          <w:rFonts w:ascii="Arial" w:hAnsi="Arial" w:cs="Arial"/>
          <w:color w:val="C45911" w:themeColor="accent2" w:themeShade="BF"/>
        </w:rPr>
      </w:pPr>
    </w:p>
    <w:p w:rsidR="0034016A" w:rsidRPr="0034016A" w:rsidDel="004C2416" w:rsidRDefault="0034016A" w:rsidP="0034016A">
      <w:pPr>
        <w:pStyle w:val="ListParagraph"/>
        <w:numPr>
          <w:ilvl w:val="0"/>
          <w:numId w:val="15"/>
        </w:numPr>
        <w:rPr>
          <w:del w:id="101" w:author="rhooff" w:date="2016-03-01T15:52:00Z"/>
          <w:rFonts w:ascii="Arial" w:hAnsi="Arial" w:cs="Arial"/>
          <w:i/>
          <w:color w:val="C45911" w:themeColor="accent2" w:themeShade="BF"/>
        </w:rPr>
      </w:pPr>
      <w:del w:id="102" w:author="rhooff" w:date="2016-03-01T15:52:00Z">
        <w:r w:rsidDel="004C2416">
          <w:rPr>
            <w:rFonts w:ascii="Arial" w:hAnsi="Arial" w:cs="Arial"/>
            <w:color w:val="C45911" w:themeColor="accent2" w:themeShade="BF"/>
          </w:rPr>
          <w:delText>Goal 5 – Open Spaces</w:delText>
        </w:r>
      </w:del>
    </w:p>
    <w:p w:rsidR="00A53488" w:rsidRPr="00A53488" w:rsidDel="004C2416" w:rsidRDefault="00A53488" w:rsidP="00A53488">
      <w:pPr>
        <w:pStyle w:val="ListParagraph"/>
        <w:numPr>
          <w:ilvl w:val="0"/>
          <w:numId w:val="15"/>
        </w:numPr>
        <w:rPr>
          <w:del w:id="103" w:author="rhooff" w:date="2016-03-01T15:52:00Z"/>
          <w:rFonts w:ascii="Arial" w:hAnsi="Arial" w:cs="Arial"/>
          <w:i/>
          <w:color w:val="C45911" w:themeColor="accent2" w:themeShade="BF"/>
        </w:rPr>
      </w:pPr>
      <w:del w:id="104" w:author="rhooff" w:date="2016-03-01T15:52:00Z">
        <w:r w:rsidDel="004C2416">
          <w:rPr>
            <w:rFonts w:ascii="Arial" w:hAnsi="Arial" w:cs="Arial"/>
            <w:color w:val="C45911" w:themeColor="accent2" w:themeShade="BF"/>
          </w:rPr>
          <w:delText>Goal 6 – Air, Water and Land Resources Quality</w:delText>
        </w:r>
      </w:del>
    </w:p>
    <w:p w:rsidR="00A53488" w:rsidRPr="005553B9" w:rsidDel="004C2416" w:rsidRDefault="00A53488" w:rsidP="00A53488">
      <w:pPr>
        <w:pStyle w:val="ListParagraph"/>
        <w:numPr>
          <w:ilvl w:val="0"/>
          <w:numId w:val="15"/>
        </w:numPr>
        <w:rPr>
          <w:del w:id="105" w:author="rhooff" w:date="2016-03-01T15:52:00Z"/>
          <w:rFonts w:ascii="Arial" w:hAnsi="Arial" w:cs="Arial"/>
          <w:i/>
          <w:color w:val="C45911" w:themeColor="accent2" w:themeShade="BF"/>
        </w:rPr>
      </w:pPr>
      <w:del w:id="106" w:author="rhooff" w:date="2016-03-01T15:52:00Z">
        <w:r w:rsidDel="004C2416">
          <w:rPr>
            <w:rFonts w:ascii="Arial" w:hAnsi="Arial" w:cs="Arial"/>
            <w:color w:val="C45911" w:themeColor="accent2" w:themeShade="BF"/>
          </w:rPr>
          <w:delText>Goal 11 – Public Facilities and Services</w:delText>
        </w:r>
      </w:del>
    </w:p>
    <w:p w:rsidR="005553B9" w:rsidRPr="00A53488" w:rsidDel="004C2416" w:rsidRDefault="005553B9" w:rsidP="00A53488">
      <w:pPr>
        <w:pStyle w:val="ListParagraph"/>
        <w:numPr>
          <w:ilvl w:val="0"/>
          <w:numId w:val="15"/>
        </w:numPr>
        <w:rPr>
          <w:del w:id="107" w:author="rhooff" w:date="2016-03-01T15:52:00Z"/>
          <w:rFonts w:ascii="Arial" w:hAnsi="Arial" w:cs="Arial"/>
          <w:i/>
          <w:color w:val="C45911" w:themeColor="accent2" w:themeShade="BF"/>
        </w:rPr>
      </w:pPr>
      <w:del w:id="108" w:author="rhooff" w:date="2016-03-01T15:52:00Z">
        <w:r w:rsidDel="004C2416">
          <w:rPr>
            <w:rFonts w:ascii="Arial" w:hAnsi="Arial" w:cs="Arial"/>
            <w:color w:val="C45911" w:themeColor="accent2" w:themeShade="BF"/>
          </w:rPr>
          <w:delText>Goal 16 – Estuarine Resources</w:delText>
        </w:r>
      </w:del>
    </w:p>
    <w:p w:rsidR="00A53488" w:rsidRPr="001340B3" w:rsidDel="004C2416" w:rsidRDefault="00A53488" w:rsidP="00A53488">
      <w:pPr>
        <w:pStyle w:val="ListParagraph"/>
        <w:numPr>
          <w:ilvl w:val="0"/>
          <w:numId w:val="15"/>
        </w:numPr>
        <w:rPr>
          <w:del w:id="109" w:author="rhooff" w:date="2016-03-01T15:52:00Z"/>
          <w:rFonts w:ascii="Arial" w:hAnsi="Arial" w:cs="Arial"/>
          <w:i/>
          <w:color w:val="C45911" w:themeColor="accent2" w:themeShade="BF"/>
        </w:rPr>
      </w:pPr>
      <w:del w:id="110" w:author="rhooff" w:date="2016-03-01T15:52:00Z">
        <w:r w:rsidDel="004C2416">
          <w:rPr>
            <w:rFonts w:ascii="Arial" w:hAnsi="Arial" w:cs="Arial"/>
            <w:color w:val="C45911" w:themeColor="accent2" w:themeShade="BF"/>
          </w:rPr>
          <w:delText>Goal 19 – Ocean Resources</w:delText>
        </w:r>
      </w:del>
    </w:p>
    <w:p w:rsidR="001340B3" w:rsidDel="004C2416" w:rsidRDefault="001340B3" w:rsidP="001340B3">
      <w:pPr>
        <w:rPr>
          <w:del w:id="111" w:author="rhooff" w:date="2016-03-01T15:52:00Z"/>
          <w:rFonts w:ascii="Arial" w:hAnsi="Arial" w:cs="Arial"/>
          <w:i/>
          <w:color w:val="C45911" w:themeColor="accent2" w:themeShade="BF"/>
        </w:rPr>
      </w:pPr>
    </w:p>
    <w:p w:rsidR="001340B3" w:rsidDel="004C2416" w:rsidRDefault="001340B3" w:rsidP="001340B3">
      <w:pPr>
        <w:rPr>
          <w:del w:id="112" w:author="rhooff" w:date="2016-03-01T15:52:00Z"/>
          <w:rFonts w:ascii="Arial" w:hAnsi="Arial" w:cs="Arial"/>
          <w:color w:val="C45911" w:themeColor="accent2" w:themeShade="BF"/>
        </w:rPr>
      </w:pPr>
      <w:del w:id="113" w:author="rhooff" w:date="2016-03-01T15:52:00Z">
        <w:r w:rsidDel="004C2416">
          <w:rPr>
            <w:rFonts w:ascii="Arial" w:hAnsi="Arial" w:cs="Arial"/>
            <w:color w:val="C45911" w:themeColor="accent2" w:themeShade="BF"/>
          </w:rPr>
          <w:delText>DEQ also determined three statewide goals specifically reference DEQ programs:</w:delText>
        </w:r>
      </w:del>
    </w:p>
    <w:p w:rsidR="005C10E3" w:rsidDel="004C2416" w:rsidRDefault="005C10E3" w:rsidP="001340B3">
      <w:pPr>
        <w:rPr>
          <w:del w:id="114" w:author="rhooff" w:date="2016-03-01T15:52:00Z"/>
          <w:rFonts w:ascii="Arial" w:hAnsi="Arial" w:cs="Arial"/>
          <w:color w:val="C45911" w:themeColor="accent2" w:themeShade="BF"/>
        </w:rPr>
      </w:pPr>
    </w:p>
    <w:p w:rsidR="001340B3" w:rsidDel="004C2416" w:rsidRDefault="001340B3" w:rsidP="001340B3">
      <w:pPr>
        <w:pStyle w:val="ListParagraph"/>
        <w:numPr>
          <w:ilvl w:val="0"/>
          <w:numId w:val="16"/>
        </w:numPr>
        <w:rPr>
          <w:del w:id="115" w:author="rhooff" w:date="2016-03-01T15:52:00Z"/>
          <w:rFonts w:ascii="Arial" w:hAnsi="Arial" w:cs="Arial"/>
          <w:color w:val="C45911" w:themeColor="accent2" w:themeShade="BF"/>
        </w:rPr>
      </w:pPr>
      <w:del w:id="116" w:author="rhooff" w:date="2016-03-01T15:52:00Z">
        <w:r w:rsidDel="004C2416">
          <w:rPr>
            <w:rFonts w:ascii="Arial" w:hAnsi="Arial" w:cs="Arial"/>
            <w:color w:val="C45911" w:themeColor="accent2" w:themeShade="BF"/>
          </w:rPr>
          <w:delText>Nonpoint source discharge water quality program – Goal 16</w:delText>
        </w:r>
      </w:del>
    </w:p>
    <w:p w:rsidR="001340B3" w:rsidDel="004C2416" w:rsidRDefault="001340B3" w:rsidP="001340B3">
      <w:pPr>
        <w:pStyle w:val="ListParagraph"/>
        <w:numPr>
          <w:ilvl w:val="0"/>
          <w:numId w:val="16"/>
        </w:numPr>
        <w:rPr>
          <w:del w:id="117" w:author="rhooff" w:date="2016-03-01T15:52:00Z"/>
          <w:rFonts w:ascii="Arial" w:hAnsi="Arial" w:cs="Arial"/>
          <w:color w:val="C45911" w:themeColor="accent2" w:themeShade="BF"/>
        </w:rPr>
      </w:pPr>
      <w:del w:id="118" w:author="rhooff" w:date="2016-03-01T15:52:00Z">
        <w:r w:rsidDel="004C2416">
          <w:rPr>
            <w:rFonts w:ascii="Arial" w:hAnsi="Arial" w:cs="Arial"/>
            <w:color w:val="C45911" w:themeColor="accent2" w:themeShade="BF"/>
          </w:rPr>
          <w:delText>Water quality and sewage disposal systems – Goal 16</w:delText>
        </w:r>
      </w:del>
    </w:p>
    <w:p w:rsidR="001340B3" w:rsidDel="004C2416" w:rsidRDefault="001340B3" w:rsidP="001340B3">
      <w:pPr>
        <w:pStyle w:val="ListParagraph"/>
        <w:numPr>
          <w:ilvl w:val="0"/>
          <w:numId w:val="16"/>
        </w:numPr>
        <w:rPr>
          <w:del w:id="119" w:author="rhooff" w:date="2016-03-01T15:52:00Z"/>
          <w:rFonts w:ascii="Arial" w:hAnsi="Arial" w:cs="Arial"/>
          <w:color w:val="C45911" w:themeColor="accent2" w:themeShade="BF"/>
        </w:rPr>
      </w:pPr>
      <w:del w:id="120" w:author="rhooff" w:date="2016-03-01T15:52:00Z">
        <w:r w:rsidDel="004C2416">
          <w:rPr>
            <w:rFonts w:ascii="Arial" w:hAnsi="Arial" w:cs="Arial"/>
            <w:color w:val="C45911" w:themeColor="accent2" w:themeShade="BF"/>
          </w:rPr>
          <w:delText>Water quality permits and oil spill regulations – Goal 19</w:delText>
        </w:r>
      </w:del>
    </w:p>
    <w:p w:rsidR="001340B3" w:rsidDel="004C2416" w:rsidRDefault="001340B3" w:rsidP="001340B3">
      <w:pPr>
        <w:rPr>
          <w:del w:id="121" w:author="rhooff" w:date="2016-03-01T15:52:00Z"/>
          <w:rFonts w:ascii="Arial" w:hAnsi="Arial" w:cs="Arial"/>
          <w:color w:val="C45911" w:themeColor="accent2" w:themeShade="BF"/>
        </w:rPr>
      </w:pPr>
    </w:p>
    <w:p w:rsidR="001340B3" w:rsidDel="004C2416" w:rsidRDefault="001340B3" w:rsidP="001340B3">
      <w:pPr>
        <w:rPr>
          <w:del w:id="122" w:author="rhooff" w:date="2016-03-01T15:52:00Z"/>
          <w:rFonts w:ascii="Arial" w:hAnsi="Arial" w:cs="Arial"/>
          <w:color w:val="C45911" w:themeColor="accent2" w:themeShade="BF"/>
        </w:rPr>
      </w:pPr>
      <w:del w:id="123" w:author="rhooff" w:date="2016-03-01T15:52:00Z">
        <w:r w:rsidDel="004C2416">
          <w:rPr>
            <w:rFonts w:ascii="Arial" w:hAnsi="Arial" w:cs="Arial"/>
            <w:color w:val="C45911" w:themeColor="accent2" w:themeShade="BF"/>
          </w:rPr>
          <w:delText xml:space="preserve">DEQ adopted findings, through OAR 340-018-0030, that </w:delText>
        </w:r>
        <w:r w:rsidR="0080610D" w:rsidDel="004C2416">
          <w:rPr>
            <w:rFonts w:ascii="Arial" w:hAnsi="Arial" w:cs="Arial"/>
            <w:color w:val="C45911" w:themeColor="accent2" w:themeShade="BF"/>
          </w:rPr>
          <w:delText xml:space="preserve">the following </w:delText>
        </w:r>
        <w:r w:rsidDel="004C2416">
          <w:rPr>
            <w:rFonts w:ascii="Arial" w:hAnsi="Arial" w:cs="Arial"/>
            <w:color w:val="C45911" w:themeColor="accent2" w:themeShade="BF"/>
          </w:rPr>
          <w:delText>programs do have a significant effect on land use:</w:delText>
        </w:r>
      </w:del>
    </w:p>
    <w:p w:rsidR="001340B3" w:rsidDel="004C2416" w:rsidRDefault="001340B3" w:rsidP="001340B3">
      <w:pPr>
        <w:rPr>
          <w:del w:id="124" w:author="rhooff" w:date="2016-03-01T15:52:00Z"/>
          <w:rFonts w:ascii="Arial" w:hAnsi="Arial" w:cs="Arial"/>
          <w:color w:val="C45911" w:themeColor="accent2" w:themeShade="BF"/>
        </w:rPr>
      </w:pPr>
    </w:p>
    <w:tbl>
      <w:tblPr>
        <w:tblStyle w:val="GridTable4-Accent61"/>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Del="004C2416" w:rsidTr="00912E33">
        <w:trPr>
          <w:cnfStyle w:val="100000000000"/>
          <w:trHeight w:val="1610"/>
          <w:jc w:val="center"/>
          <w:del w:id="125" w:author="rhooff" w:date="2016-03-01T15:52:00Z"/>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Del="004C2416" w:rsidRDefault="001340B3" w:rsidP="00F4732B">
            <w:pPr>
              <w:jc w:val="center"/>
              <w:rPr>
                <w:del w:id="126" w:author="rhooff" w:date="2016-03-01T15:52:00Z"/>
                <w:b w:val="0"/>
                <w:color w:val="BF8F00" w:themeColor="accent4" w:themeShade="BF"/>
              </w:rPr>
            </w:pPr>
            <w:del w:id="127" w:author="rhooff" w:date="2016-03-01T15:52:00Z">
              <w:r w:rsidRPr="00550120" w:rsidDel="004C2416">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anchor>
                </w:drawing>
              </w:r>
            </w:del>
          </w:p>
          <w:p w:rsidR="001340B3" w:rsidRPr="00550120" w:rsidDel="004C2416" w:rsidRDefault="001340B3" w:rsidP="00F4732B">
            <w:pPr>
              <w:jc w:val="center"/>
              <w:rPr>
                <w:del w:id="128" w:author="rhooff" w:date="2016-03-01T15:52:00Z"/>
                <w:color w:val="BF8F00" w:themeColor="accent4" w:themeShade="BF"/>
              </w:rPr>
            </w:pPr>
            <w:del w:id="129" w:author="rhooff" w:date="2016-03-01T15:52:00Z">
              <w:r w:rsidRPr="00550120" w:rsidDel="004C2416">
                <w:rPr>
                  <w:color w:val="BF8F00" w:themeColor="accent4" w:themeShade="BF"/>
                </w:rPr>
                <w:delText>Department of Environmental Quality</w:delText>
              </w:r>
            </w:del>
          </w:p>
          <w:p w:rsidR="001340B3" w:rsidRPr="00550120" w:rsidDel="004C2416" w:rsidRDefault="001340B3" w:rsidP="00F4732B">
            <w:pPr>
              <w:jc w:val="center"/>
              <w:rPr>
                <w:del w:id="130" w:author="rhooff" w:date="2016-03-01T15:52:00Z"/>
                <w:color w:val="BF8F00" w:themeColor="accent4" w:themeShade="BF"/>
              </w:rPr>
            </w:pPr>
            <w:del w:id="131" w:author="rhooff" w:date="2016-03-01T15:52:00Z">
              <w:r w:rsidRPr="00550120" w:rsidDel="004C2416">
                <w:rPr>
                  <w:color w:val="BF8F00" w:themeColor="accent4" w:themeShade="BF"/>
                </w:rPr>
                <w:delText>State Agency Coordination Program</w:delText>
              </w:r>
            </w:del>
          </w:p>
          <w:p w:rsidR="001340B3" w:rsidRPr="00550120" w:rsidDel="004C2416" w:rsidRDefault="001340B3" w:rsidP="00F4732B">
            <w:pPr>
              <w:jc w:val="center"/>
              <w:rPr>
                <w:del w:id="132" w:author="rhooff" w:date="2016-03-01T15:52:00Z"/>
                <w:b w:val="0"/>
                <w:color w:val="BF8F00" w:themeColor="accent4" w:themeShade="BF"/>
              </w:rPr>
            </w:pPr>
            <w:del w:id="133" w:author="rhooff" w:date="2016-03-01T15:52:00Z">
              <w:r w:rsidRPr="00550120" w:rsidDel="004C2416">
                <w:rPr>
                  <w:b w:val="0"/>
                  <w:color w:val="BF8F00" w:themeColor="accent4" w:themeShade="BF"/>
                </w:rPr>
                <w:delText>OAR 340-018-0030</w:delText>
              </w:r>
            </w:del>
          </w:p>
        </w:tc>
      </w:tr>
      <w:tr w:rsidR="00550120" w:rsidRPr="00550120" w:rsidDel="004C2416" w:rsidTr="00912E33">
        <w:trPr>
          <w:cnfStyle w:val="000000100000"/>
          <w:jc w:val="center"/>
          <w:del w:id="134" w:author="rhooff" w:date="2016-03-01T15:52:00Z"/>
        </w:trPr>
        <w:tc>
          <w:tcPr>
            <w:cnfStyle w:val="001000000000"/>
            <w:tcW w:w="9350" w:type="dxa"/>
            <w:shd w:val="clear" w:color="auto" w:fill="70AD47" w:themeFill="accent6"/>
          </w:tcPr>
          <w:p w:rsidR="001340B3" w:rsidRPr="00550120" w:rsidDel="004C2416" w:rsidRDefault="001340B3" w:rsidP="00F4732B">
            <w:pPr>
              <w:rPr>
                <w:del w:id="135" w:author="rhooff" w:date="2016-03-01T15:52:00Z"/>
                <w:color w:val="BF8F00" w:themeColor="accent4" w:themeShade="BF"/>
              </w:rPr>
            </w:pPr>
            <w:del w:id="136" w:author="rhooff" w:date="2016-03-01T15:52:00Z">
              <w:r w:rsidRPr="00550120" w:rsidDel="004C2416">
                <w:rPr>
                  <w:color w:val="000000" w:themeColor="text1"/>
                </w:rPr>
                <w:delText>Programs Determined to Have Significant Effect on Land Use</w:delText>
              </w:r>
            </w:del>
          </w:p>
        </w:tc>
      </w:tr>
      <w:tr w:rsidR="00550120" w:rsidRPr="00550120" w:rsidDel="004C2416" w:rsidTr="00912E33">
        <w:trPr>
          <w:jc w:val="center"/>
          <w:del w:id="137" w:author="rhooff" w:date="2016-03-01T15:52:00Z"/>
        </w:trPr>
        <w:tc>
          <w:tcPr>
            <w:cnfStyle w:val="001000000000"/>
            <w:tcW w:w="9350" w:type="dxa"/>
          </w:tcPr>
          <w:p w:rsidR="001340B3" w:rsidRPr="00550120" w:rsidDel="004C2416" w:rsidRDefault="001340B3" w:rsidP="00F4732B">
            <w:pPr>
              <w:rPr>
                <w:del w:id="138" w:author="rhooff" w:date="2016-03-01T15:52:00Z"/>
                <w:rStyle w:val="ruletitle"/>
                <w:color w:val="BF8F00" w:themeColor="accent4" w:themeShade="BF"/>
              </w:rPr>
            </w:pPr>
            <w:del w:id="139" w:author="rhooff" w:date="2016-03-01T15:52:00Z">
              <w:r w:rsidRPr="00550120" w:rsidDel="004C2416">
                <w:rPr>
                  <w:rStyle w:val="ruletitle"/>
                  <w:color w:val="BF8F00" w:themeColor="accent4" w:themeShade="BF"/>
                </w:rPr>
                <w:delText>(1) Air Quality Division</w:delText>
              </w:r>
            </w:del>
          </w:p>
        </w:tc>
      </w:tr>
      <w:tr w:rsidR="00550120" w:rsidRPr="00550120" w:rsidDel="004C2416" w:rsidTr="00912E33">
        <w:trPr>
          <w:cnfStyle w:val="000000100000"/>
          <w:jc w:val="center"/>
          <w:del w:id="14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41" w:author="rhooff" w:date="2016-03-01T15:52:00Z"/>
                <w:b w:val="0"/>
                <w:color w:val="BF8F00" w:themeColor="accent4" w:themeShade="BF"/>
              </w:rPr>
            </w:pPr>
            <w:del w:id="142" w:author="rhooff" w:date="2016-03-01T15:52:00Z">
              <w:r w:rsidRPr="00550120" w:rsidDel="004C2416">
                <w:rPr>
                  <w:rStyle w:val="ruletitle"/>
                  <w:b w:val="0"/>
                  <w:color w:val="BF8F00" w:themeColor="accent4" w:themeShade="BF"/>
                </w:rPr>
                <w:delText xml:space="preserve">(a) Approval of Noise Impact Boundaries for Motor Racing Facilities; </w:delText>
              </w:r>
            </w:del>
          </w:p>
        </w:tc>
      </w:tr>
      <w:tr w:rsidR="00550120" w:rsidRPr="00550120" w:rsidDel="004C2416" w:rsidTr="00912E33">
        <w:trPr>
          <w:jc w:val="center"/>
          <w:del w:id="143"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44" w:author="rhooff" w:date="2016-03-01T15:52:00Z"/>
                <w:b w:val="0"/>
                <w:color w:val="BF8F00" w:themeColor="accent4" w:themeShade="BF"/>
              </w:rPr>
            </w:pPr>
            <w:del w:id="145" w:author="rhooff" w:date="2016-03-01T15:52:00Z">
              <w:r w:rsidRPr="00550120" w:rsidDel="004C2416">
                <w:rPr>
                  <w:rStyle w:val="ruletitle"/>
                  <w:b w:val="0"/>
                  <w:color w:val="BF8F00" w:themeColor="accent4" w:themeShade="BF"/>
                </w:rPr>
                <w:delText xml:space="preserve">(b) Approval of Airport Noise Abatement Program and Noise Impact Boundaries; </w:delText>
              </w:r>
            </w:del>
          </w:p>
        </w:tc>
      </w:tr>
      <w:tr w:rsidR="00550120" w:rsidRPr="00550120" w:rsidDel="004C2416" w:rsidTr="00912E33">
        <w:trPr>
          <w:cnfStyle w:val="000000100000"/>
          <w:jc w:val="center"/>
          <w:del w:id="146"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47" w:author="rhooff" w:date="2016-03-01T15:52:00Z"/>
                <w:b w:val="0"/>
                <w:color w:val="BF8F00" w:themeColor="accent4" w:themeShade="BF"/>
              </w:rPr>
            </w:pPr>
            <w:del w:id="148" w:author="rhooff" w:date="2016-03-01T15:52:00Z">
              <w:r w:rsidRPr="00550120" w:rsidDel="004C2416">
                <w:rPr>
                  <w:rStyle w:val="ruletitle"/>
                  <w:b w:val="0"/>
                  <w:color w:val="BF8F00" w:themeColor="accent4" w:themeShade="BF"/>
                </w:rPr>
                <w:delText xml:space="preserve">(c) Approval of Notice of Construction; </w:delText>
              </w:r>
            </w:del>
          </w:p>
        </w:tc>
      </w:tr>
      <w:tr w:rsidR="00550120" w:rsidRPr="00550120" w:rsidDel="004C2416" w:rsidTr="00912E33">
        <w:trPr>
          <w:jc w:val="center"/>
          <w:del w:id="149"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50" w:author="rhooff" w:date="2016-03-01T15:52:00Z"/>
                <w:b w:val="0"/>
                <w:color w:val="BF8F00" w:themeColor="accent4" w:themeShade="BF"/>
              </w:rPr>
            </w:pPr>
            <w:del w:id="151" w:author="rhooff" w:date="2016-03-01T15:52:00Z">
              <w:r w:rsidRPr="00550120" w:rsidDel="004C2416">
                <w:rPr>
                  <w:rStyle w:val="ruletitle"/>
                  <w:b w:val="0"/>
                  <w:color w:val="BF8F00" w:themeColor="accent4" w:themeShade="BF"/>
                </w:rPr>
                <w:delText xml:space="preserve">(d) Issuance of Air Contaminant Discharge Permit; </w:delText>
              </w:r>
            </w:del>
          </w:p>
        </w:tc>
      </w:tr>
      <w:tr w:rsidR="00550120" w:rsidRPr="00550120" w:rsidDel="004C2416" w:rsidTr="00912E33">
        <w:trPr>
          <w:cnfStyle w:val="000000100000"/>
          <w:jc w:val="center"/>
          <w:del w:id="15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53" w:author="rhooff" w:date="2016-03-01T15:52:00Z"/>
                <w:b w:val="0"/>
                <w:color w:val="BF8F00" w:themeColor="accent4" w:themeShade="BF"/>
              </w:rPr>
            </w:pPr>
            <w:del w:id="154" w:author="rhooff" w:date="2016-03-01T15:52:00Z">
              <w:r w:rsidRPr="00550120" w:rsidDel="004C2416">
                <w:rPr>
                  <w:rStyle w:val="ruletitle"/>
                  <w:b w:val="0"/>
                  <w:color w:val="BF8F00" w:themeColor="accent4" w:themeShade="BF"/>
                </w:rPr>
                <w:delText xml:space="preserve">(e) Issuance of Indirect Source Construction Permit; </w:delText>
              </w:r>
            </w:del>
          </w:p>
        </w:tc>
      </w:tr>
      <w:tr w:rsidR="00550120" w:rsidRPr="00550120" w:rsidDel="004C2416" w:rsidTr="00912E33">
        <w:trPr>
          <w:jc w:val="center"/>
          <w:del w:id="155"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56" w:author="rhooff" w:date="2016-03-01T15:52:00Z"/>
                <w:b w:val="0"/>
                <w:color w:val="BF8F00" w:themeColor="accent4" w:themeShade="BF"/>
              </w:rPr>
            </w:pPr>
            <w:del w:id="157" w:author="rhooff" w:date="2016-03-01T15:52:00Z">
              <w:r w:rsidRPr="00550120" w:rsidDel="004C2416">
                <w:rPr>
                  <w:rStyle w:val="ruletitle"/>
                  <w:b w:val="0"/>
                  <w:color w:val="BF8F00" w:themeColor="accent4" w:themeShade="BF"/>
                </w:rPr>
                <w:delText xml:space="preserve">(f) Approval of Parking and Traffic Circulation Plan. </w:delText>
              </w:r>
            </w:del>
          </w:p>
        </w:tc>
      </w:tr>
      <w:tr w:rsidR="00550120" w:rsidRPr="00550120" w:rsidDel="004C2416" w:rsidTr="00912E33">
        <w:trPr>
          <w:cnfStyle w:val="000000100000"/>
          <w:jc w:val="center"/>
          <w:del w:id="15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59" w:author="rhooff" w:date="2016-03-01T15:52:00Z"/>
                <w:b w:val="0"/>
                <w:color w:val="BF8F00" w:themeColor="accent4" w:themeShade="BF"/>
              </w:rPr>
            </w:pPr>
            <w:del w:id="160" w:author="rhooff" w:date="2016-03-01T15:52:00Z">
              <w:r w:rsidRPr="00550120" w:rsidDel="004C2416">
                <w:rPr>
                  <w:rStyle w:val="ruletitle"/>
                  <w:b w:val="0"/>
                  <w:color w:val="BF8F00" w:themeColor="accent4" w:themeShade="BF"/>
                </w:rPr>
                <w:delText xml:space="preserve">(g) Employee Commute Options. </w:delText>
              </w:r>
            </w:del>
          </w:p>
        </w:tc>
      </w:tr>
      <w:tr w:rsidR="00550120" w:rsidRPr="00550120" w:rsidDel="004C2416" w:rsidTr="00912E33">
        <w:trPr>
          <w:jc w:val="center"/>
          <w:del w:id="161" w:author="rhooff" w:date="2016-03-01T15:52:00Z"/>
        </w:trPr>
        <w:tc>
          <w:tcPr>
            <w:cnfStyle w:val="001000000000"/>
            <w:tcW w:w="9350" w:type="dxa"/>
          </w:tcPr>
          <w:p w:rsidR="001340B3" w:rsidRPr="00550120" w:rsidDel="004C2416" w:rsidRDefault="001340B3" w:rsidP="00F4732B">
            <w:pPr>
              <w:rPr>
                <w:del w:id="162" w:author="rhooff" w:date="2016-03-01T15:52:00Z"/>
                <w:color w:val="BF8F00" w:themeColor="accent4" w:themeShade="BF"/>
              </w:rPr>
            </w:pPr>
            <w:del w:id="163" w:author="rhooff" w:date="2016-03-01T15:52:00Z">
              <w:r w:rsidRPr="00550120" w:rsidDel="004C2416">
                <w:rPr>
                  <w:rStyle w:val="ruletitle"/>
                  <w:color w:val="BF8F00" w:themeColor="accent4" w:themeShade="BF"/>
                </w:rPr>
                <w:delText>(2) Environmental Cleanup Division</w:delText>
              </w:r>
            </w:del>
          </w:p>
        </w:tc>
      </w:tr>
      <w:tr w:rsidR="00550120" w:rsidRPr="00550120" w:rsidDel="004C2416" w:rsidTr="00912E33">
        <w:trPr>
          <w:cnfStyle w:val="000000100000"/>
          <w:jc w:val="center"/>
          <w:del w:id="164" w:author="rhooff" w:date="2016-03-01T15:52:00Z"/>
        </w:trPr>
        <w:tc>
          <w:tcPr>
            <w:cnfStyle w:val="001000000000"/>
            <w:tcW w:w="9350" w:type="dxa"/>
          </w:tcPr>
          <w:p w:rsidR="001340B3" w:rsidRPr="00550120" w:rsidDel="004C2416" w:rsidRDefault="00EE5A4D" w:rsidP="00EE5A4D">
            <w:pPr>
              <w:ind w:left="0"/>
              <w:rPr>
                <w:del w:id="165" w:author="rhooff" w:date="2016-03-01T15:52:00Z"/>
                <w:b w:val="0"/>
                <w:color w:val="BF8F00" w:themeColor="accent4" w:themeShade="BF"/>
              </w:rPr>
            </w:pPr>
            <w:del w:id="166" w:author="rhooff" w:date="2016-03-01T15:52:00Z">
              <w:r w:rsidDel="004C2416">
                <w:rPr>
                  <w:rStyle w:val="ruletitle"/>
                  <w:b w:val="0"/>
                  <w:color w:val="BF8F00" w:themeColor="accent4" w:themeShade="BF"/>
                </w:rPr>
                <w:delText xml:space="preserve">(a) </w:delText>
              </w:r>
              <w:r w:rsidR="001340B3" w:rsidRPr="00550120" w:rsidDel="004C2416">
                <w:rPr>
                  <w:rStyle w:val="ruletitle"/>
                  <w:b w:val="0"/>
                  <w:color w:val="BF8F00" w:themeColor="accent4" w:themeShade="BF"/>
                </w:rPr>
                <w:delText>Issuance of Environmental Hazard Notice</w:delText>
              </w:r>
            </w:del>
          </w:p>
        </w:tc>
      </w:tr>
      <w:tr w:rsidR="00550120" w:rsidRPr="00550120" w:rsidDel="004C2416" w:rsidTr="00912E33">
        <w:trPr>
          <w:jc w:val="center"/>
          <w:del w:id="167" w:author="rhooff" w:date="2016-03-01T15:52:00Z"/>
        </w:trPr>
        <w:tc>
          <w:tcPr>
            <w:cnfStyle w:val="001000000000"/>
            <w:tcW w:w="9350" w:type="dxa"/>
          </w:tcPr>
          <w:p w:rsidR="001340B3" w:rsidRPr="00EE5A4D" w:rsidDel="004C2416" w:rsidRDefault="00EE5A4D" w:rsidP="00F4732B">
            <w:pPr>
              <w:rPr>
                <w:del w:id="168" w:author="rhooff" w:date="2016-03-01T15:52:00Z"/>
                <w:color w:val="BF8F00" w:themeColor="accent4" w:themeShade="BF"/>
              </w:rPr>
            </w:pPr>
            <w:del w:id="169" w:author="rhooff" w:date="2016-03-01T15:52:00Z">
              <w:r w:rsidRPr="00EE5A4D" w:rsidDel="004C2416">
                <w:rPr>
                  <w:rStyle w:val="ruletitle"/>
                  <w:color w:val="BF8F00" w:themeColor="accent4" w:themeShade="BF"/>
                </w:rPr>
                <w:delText xml:space="preserve">(3) </w:delText>
              </w:r>
              <w:r w:rsidR="001340B3" w:rsidRPr="00EE5A4D" w:rsidDel="004C2416">
                <w:rPr>
                  <w:rStyle w:val="ruletitle"/>
                  <w:color w:val="BF8F00" w:themeColor="accent4" w:themeShade="BF"/>
                </w:rPr>
                <w:delText>Hazardous and Solid Waste Division</w:delText>
              </w:r>
            </w:del>
          </w:p>
        </w:tc>
      </w:tr>
      <w:tr w:rsidR="00550120" w:rsidRPr="00550120" w:rsidDel="004C2416" w:rsidTr="00912E33">
        <w:trPr>
          <w:cnfStyle w:val="000000100000"/>
          <w:jc w:val="center"/>
          <w:del w:id="17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71" w:author="rhooff" w:date="2016-03-01T15:52:00Z"/>
                <w:b w:val="0"/>
                <w:color w:val="BF8F00" w:themeColor="accent4" w:themeShade="BF"/>
              </w:rPr>
            </w:pPr>
            <w:del w:id="172" w:author="rhooff" w:date="2016-03-01T15:52:00Z">
              <w:r w:rsidRPr="00550120" w:rsidDel="004C2416">
                <w:rPr>
                  <w:rStyle w:val="ruletitle"/>
                  <w:b w:val="0"/>
                  <w:color w:val="BF8F00" w:themeColor="accent4" w:themeShade="BF"/>
                </w:rPr>
                <w:delText xml:space="preserve">(a) Issuance of Solid Waste Disposal Permit; </w:delText>
              </w:r>
            </w:del>
          </w:p>
        </w:tc>
      </w:tr>
      <w:tr w:rsidR="00550120" w:rsidRPr="00550120" w:rsidDel="004C2416" w:rsidTr="00912E33">
        <w:trPr>
          <w:jc w:val="center"/>
          <w:del w:id="173"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74" w:author="rhooff" w:date="2016-03-01T15:52:00Z"/>
                <w:b w:val="0"/>
                <w:color w:val="BF8F00" w:themeColor="accent4" w:themeShade="BF"/>
              </w:rPr>
            </w:pPr>
            <w:del w:id="175" w:author="rhooff" w:date="2016-03-01T15:52:00Z">
              <w:r w:rsidRPr="00550120" w:rsidDel="004C2416">
                <w:rPr>
                  <w:rStyle w:val="ruletitle"/>
                  <w:b w:val="0"/>
                  <w:color w:val="BF8F00" w:themeColor="accent4" w:themeShade="BF"/>
                </w:rPr>
                <w:delText xml:space="preserve">(b) Issuance of Waste Tire Storage Permit; and </w:delText>
              </w:r>
            </w:del>
          </w:p>
        </w:tc>
      </w:tr>
      <w:tr w:rsidR="00550120" w:rsidRPr="00550120" w:rsidDel="004C2416" w:rsidTr="00912E33">
        <w:trPr>
          <w:cnfStyle w:val="000000100000"/>
          <w:jc w:val="center"/>
          <w:del w:id="176"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77" w:author="rhooff" w:date="2016-03-01T15:52:00Z"/>
                <w:b w:val="0"/>
                <w:color w:val="BF8F00" w:themeColor="accent4" w:themeShade="BF"/>
              </w:rPr>
            </w:pPr>
            <w:del w:id="178" w:author="rhooff" w:date="2016-03-01T15:52:00Z">
              <w:r w:rsidRPr="00550120" w:rsidDel="004C2416">
                <w:rPr>
                  <w:rStyle w:val="ruletitle"/>
                  <w:b w:val="0"/>
                  <w:color w:val="BF8F00" w:themeColor="accent4" w:themeShade="BF"/>
                </w:rPr>
                <w:delText>(c) Issuance of Hazardous Waste and PCB Storage, Treatment and Disposal Permit</w:delText>
              </w:r>
            </w:del>
          </w:p>
        </w:tc>
      </w:tr>
      <w:tr w:rsidR="00550120" w:rsidRPr="00550120" w:rsidDel="004C2416" w:rsidTr="00912E33">
        <w:trPr>
          <w:jc w:val="center"/>
          <w:del w:id="179" w:author="rhooff" w:date="2016-03-01T15:52:00Z"/>
        </w:trPr>
        <w:tc>
          <w:tcPr>
            <w:cnfStyle w:val="001000000000"/>
            <w:tcW w:w="9350" w:type="dxa"/>
          </w:tcPr>
          <w:p w:rsidR="001340B3" w:rsidRPr="00550120" w:rsidDel="004C2416" w:rsidRDefault="00EE5A4D" w:rsidP="00F4732B">
            <w:pPr>
              <w:rPr>
                <w:del w:id="180" w:author="rhooff" w:date="2016-03-01T15:52:00Z"/>
                <w:rStyle w:val="ruletitle"/>
                <w:color w:val="BF8F00" w:themeColor="accent4" w:themeShade="BF"/>
              </w:rPr>
            </w:pPr>
            <w:del w:id="181" w:author="rhooff" w:date="2016-03-01T15:52:00Z">
              <w:r w:rsidDel="004C2416">
                <w:rPr>
                  <w:rStyle w:val="ruletitle"/>
                  <w:color w:val="BF8F00" w:themeColor="accent4" w:themeShade="BF"/>
                </w:rPr>
                <w:delText>(4</w:delText>
              </w:r>
              <w:r w:rsidR="001340B3" w:rsidRPr="00550120" w:rsidDel="004C2416">
                <w:rPr>
                  <w:rStyle w:val="ruletitle"/>
                  <w:color w:val="BF8F00" w:themeColor="accent4" w:themeShade="BF"/>
                </w:rPr>
                <w:delText>) Water Quality Division</w:delText>
              </w:r>
            </w:del>
          </w:p>
        </w:tc>
      </w:tr>
      <w:tr w:rsidR="00550120" w:rsidRPr="00550120" w:rsidDel="004C2416" w:rsidTr="00912E33">
        <w:trPr>
          <w:cnfStyle w:val="000000100000"/>
          <w:jc w:val="center"/>
          <w:del w:id="18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83" w:author="rhooff" w:date="2016-03-01T15:52:00Z"/>
                <w:b w:val="0"/>
                <w:color w:val="BF8F00" w:themeColor="accent4" w:themeShade="BF"/>
              </w:rPr>
            </w:pPr>
            <w:del w:id="184" w:author="rhooff" w:date="2016-03-01T15:52:00Z">
              <w:r w:rsidRPr="00550120" w:rsidDel="004C2416">
                <w:rPr>
                  <w:rStyle w:val="ruletitle"/>
                  <w:b w:val="0"/>
                  <w:color w:val="BF8F00" w:themeColor="accent4" w:themeShade="BF"/>
                </w:rPr>
                <w:delText xml:space="preserve">(a) Approval of Wastewater System and Facility Plans; </w:delText>
              </w:r>
            </w:del>
          </w:p>
        </w:tc>
      </w:tr>
      <w:tr w:rsidR="00550120" w:rsidRPr="00550120" w:rsidDel="004C2416" w:rsidTr="00912E33">
        <w:trPr>
          <w:jc w:val="center"/>
          <w:del w:id="185"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86" w:author="rhooff" w:date="2016-03-01T15:52:00Z"/>
                <w:b w:val="0"/>
                <w:color w:val="BF8F00" w:themeColor="accent4" w:themeShade="BF"/>
              </w:rPr>
            </w:pPr>
            <w:del w:id="187" w:author="rhooff" w:date="2016-03-01T15:52:00Z">
              <w:r w:rsidRPr="00550120" w:rsidDel="004C2416">
                <w:rPr>
                  <w:rStyle w:val="ruletitle"/>
                  <w:b w:val="0"/>
                  <w:color w:val="BF8F00" w:themeColor="accent4" w:themeShade="BF"/>
                </w:rPr>
                <w:delText xml:space="preserve">(b) Approval of State Revolving Loan Application; </w:delText>
              </w:r>
            </w:del>
          </w:p>
        </w:tc>
      </w:tr>
      <w:tr w:rsidR="00550120" w:rsidRPr="00550120" w:rsidDel="004C2416" w:rsidTr="00912E33">
        <w:trPr>
          <w:cnfStyle w:val="000000100000"/>
          <w:jc w:val="center"/>
          <w:del w:id="18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89" w:author="rhooff" w:date="2016-03-01T15:52:00Z"/>
                <w:b w:val="0"/>
                <w:color w:val="BF8F00" w:themeColor="accent4" w:themeShade="BF"/>
              </w:rPr>
            </w:pPr>
            <w:del w:id="190" w:author="rhooff" w:date="2016-03-01T15:52:00Z">
              <w:r w:rsidRPr="00550120" w:rsidDel="004C2416">
                <w:rPr>
                  <w:rStyle w:val="ruletitle"/>
                  <w:b w:val="0"/>
                  <w:color w:val="BF8F00" w:themeColor="accent4" w:themeShade="BF"/>
                </w:rPr>
                <w:delText xml:space="preserve">(c) Issuance of Onsite Construction-Installation Permits, Alteration Permits, and Authorization Notices; </w:delText>
              </w:r>
            </w:del>
          </w:p>
        </w:tc>
      </w:tr>
      <w:tr w:rsidR="00550120" w:rsidRPr="00550120" w:rsidDel="004C2416" w:rsidTr="00912E33">
        <w:trPr>
          <w:jc w:val="center"/>
          <w:del w:id="19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92" w:author="rhooff" w:date="2016-03-01T15:52:00Z"/>
                <w:b w:val="0"/>
                <w:color w:val="BF8F00" w:themeColor="accent4" w:themeShade="BF"/>
              </w:rPr>
            </w:pPr>
            <w:del w:id="193" w:author="rhooff" w:date="2016-03-01T15:52:00Z">
              <w:r w:rsidRPr="00550120" w:rsidDel="004C2416">
                <w:rPr>
                  <w:rStyle w:val="ruletitle"/>
                  <w:b w:val="0"/>
                  <w:color w:val="BF8F00" w:themeColor="accent4" w:themeShade="BF"/>
                </w:rPr>
                <w:delText xml:space="preserve">(d) Issuance of NPDES and WPCF Permits; </w:delText>
              </w:r>
            </w:del>
          </w:p>
        </w:tc>
      </w:tr>
      <w:tr w:rsidR="00550120" w:rsidRPr="00550120" w:rsidDel="004C2416" w:rsidTr="00912E33">
        <w:trPr>
          <w:cnfStyle w:val="000000100000"/>
          <w:jc w:val="center"/>
          <w:del w:id="194"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95" w:author="rhooff" w:date="2016-03-01T15:52:00Z"/>
                <w:b w:val="0"/>
                <w:color w:val="BF8F00" w:themeColor="accent4" w:themeShade="BF"/>
              </w:rPr>
            </w:pPr>
            <w:del w:id="196" w:author="rhooff" w:date="2016-03-01T15:52:00Z">
              <w:r w:rsidRPr="00550120" w:rsidDel="004C2416">
                <w:rPr>
                  <w:rStyle w:val="ruletitle"/>
                  <w:b w:val="0"/>
                  <w:color w:val="BF8F00" w:themeColor="accent4" w:themeShade="BF"/>
                </w:rPr>
                <w:delText xml:space="preserve">(e) Development of Water Quality Wetland Protection Criteria; </w:delText>
              </w:r>
            </w:del>
          </w:p>
        </w:tc>
      </w:tr>
      <w:tr w:rsidR="00550120" w:rsidRPr="00550120" w:rsidDel="004C2416" w:rsidTr="00912E33">
        <w:trPr>
          <w:jc w:val="center"/>
          <w:del w:id="197"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98" w:author="rhooff" w:date="2016-03-01T15:52:00Z"/>
                <w:b w:val="0"/>
                <w:color w:val="BF8F00" w:themeColor="accent4" w:themeShade="BF"/>
              </w:rPr>
            </w:pPr>
            <w:del w:id="199" w:author="rhooff" w:date="2016-03-01T15:52:00Z">
              <w:r w:rsidRPr="00550120" w:rsidDel="004C2416">
                <w:rPr>
                  <w:rStyle w:val="ruletitle"/>
                  <w:b w:val="0"/>
                  <w:color w:val="BF8F00" w:themeColor="accent4" w:themeShade="BF"/>
                </w:rPr>
                <w:delText xml:space="preserve">(f) Requirement of an Implementation Plan to Meet Restrictions for Waste Load Allocations on Water Quality Limited Waterways (TMDLS); </w:delText>
              </w:r>
            </w:del>
          </w:p>
        </w:tc>
      </w:tr>
      <w:tr w:rsidR="00550120" w:rsidRPr="00550120" w:rsidDel="004C2416" w:rsidTr="00912E33">
        <w:trPr>
          <w:cnfStyle w:val="000000100000"/>
          <w:jc w:val="center"/>
          <w:del w:id="20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01" w:author="rhooff" w:date="2016-03-01T15:52:00Z"/>
                <w:b w:val="0"/>
                <w:color w:val="BF8F00" w:themeColor="accent4" w:themeShade="BF"/>
              </w:rPr>
            </w:pPr>
            <w:del w:id="202" w:author="rhooff" w:date="2016-03-01T15:52:00Z">
              <w:r w:rsidRPr="00550120" w:rsidDel="004C2416">
                <w:rPr>
                  <w:rStyle w:val="ruletitle"/>
                  <w:b w:val="0"/>
                  <w:color w:val="BF8F00" w:themeColor="accent4" w:themeShade="BF"/>
                </w:rPr>
                <w:lastRenderedPageBreak/>
                <w:delText xml:space="preserve">(g) Certification of Water Quality Standards for Federal Permits, Licenses; </w:delText>
              </w:r>
            </w:del>
          </w:p>
        </w:tc>
      </w:tr>
      <w:tr w:rsidR="00550120" w:rsidRPr="00550120" w:rsidDel="004C2416" w:rsidTr="00912E33">
        <w:trPr>
          <w:jc w:val="center"/>
          <w:del w:id="203"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04" w:author="rhooff" w:date="2016-03-01T15:52:00Z"/>
                <w:b w:val="0"/>
                <w:color w:val="BF8F00" w:themeColor="accent4" w:themeShade="BF"/>
              </w:rPr>
            </w:pPr>
            <w:del w:id="205" w:author="rhooff" w:date="2016-03-01T15:52:00Z">
              <w:r w:rsidRPr="00550120" w:rsidDel="004C2416">
                <w:rPr>
                  <w:rStyle w:val="ruletitle"/>
                  <w:b w:val="0"/>
                  <w:color w:val="BF8F00" w:themeColor="accent4" w:themeShade="BF"/>
                </w:rPr>
                <w:delText xml:space="preserve">(h) Development of Action Plan for Declared Ground Water Management Area; </w:delText>
              </w:r>
            </w:del>
          </w:p>
        </w:tc>
      </w:tr>
      <w:tr w:rsidR="00550120" w:rsidRPr="00550120" w:rsidDel="004C2416" w:rsidTr="00912E33">
        <w:trPr>
          <w:cnfStyle w:val="000000100000"/>
          <w:jc w:val="center"/>
          <w:del w:id="206"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07" w:author="rhooff" w:date="2016-03-01T15:52:00Z"/>
                <w:b w:val="0"/>
                <w:color w:val="BF8F00" w:themeColor="accent4" w:themeShade="BF"/>
              </w:rPr>
            </w:pPr>
            <w:del w:id="208" w:author="rhooff" w:date="2016-03-01T15:52:00Z">
              <w:r w:rsidRPr="00550120" w:rsidDel="004C2416">
                <w:rPr>
                  <w:rStyle w:val="ruletitle"/>
                  <w:b w:val="0"/>
                  <w:color w:val="BF8F00" w:themeColor="accent4" w:themeShade="BF"/>
                </w:rPr>
                <w:delText xml:space="preserve">(i) Development of Nonpoint Source Management Plan; </w:delText>
              </w:r>
            </w:del>
          </w:p>
        </w:tc>
      </w:tr>
      <w:tr w:rsidR="00550120" w:rsidRPr="00550120" w:rsidDel="004C2416" w:rsidTr="00912E33">
        <w:trPr>
          <w:jc w:val="center"/>
          <w:del w:id="209"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10" w:author="rhooff" w:date="2016-03-01T15:52:00Z"/>
                <w:b w:val="0"/>
                <w:color w:val="BF8F00" w:themeColor="accent4" w:themeShade="BF"/>
              </w:rPr>
            </w:pPr>
            <w:del w:id="211" w:author="rhooff" w:date="2016-03-01T15:52:00Z">
              <w:r w:rsidRPr="00550120" w:rsidDel="004C2416">
                <w:rPr>
                  <w:rStyle w:val="ruletitle"/>
                  <w:b w:val="0"/>
                  <w:color w:val="BF8F00" w:themeColor="accent4" w:themeShade="BF"/>
                </w:rPr>
                <w:delText xml:space="preserve">(j) Development of Estuary Plans; </w:delText>
              </w:r>
            </w:del>
          </w:p>
        </w:tc>
      </w:tr>
      <w:tr w:rsidR="00550120" w:rsidRPr="00550120" w:rsidDel="004C2416" w:rsidTr="00912E33">
        <w:trPr>
          <w:cnfStyle w:val="000000100000"/>
          <w:jc w:val="center"/>
          <w:del w:id="21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13" w:author="rhooff" w:date="2016-03-01T15:52:00Z"/>
                <w:b w:val="0"/>
                <w:color w:val="BF8F00" w:themeColor="accent4" w:themeShade="BF"/>
              </w:rPr>
            </w:pPr>
            <w:del w:id="214" w:author="rhooff" w:date="2016-03-01T15:52:00Z">
              <w:r w:rsidRPr="00550120" w:rsidDel="004C2416">
                <w:rPr>
                  <w:rStyle w:val="ruletitle"/>
                  <w:b w:val="0"/>
                  <w:color w:val="BF8F00" w:themeColor="accent4" w:themeShade="BF"/>
                </w:rPr>
                <w:delText>(k) Development of Oil Spill Regulations</w:delText>
              </w:r>
            </w:del>
          </w:p>
        </w:tc>
      </w:tr>
    </w:tbl>
    <w:p w:rsidR="001340B3" w:rsidRPr="001340B3" w:rsidDel="004C2416" w:rsidRDefault="001340B3" w:rsidP="001340B3">
      <w:pPr>
        <w:rPr>
          <w:del w:id="215" w:author="rhooff" w:date="2016-03-01T15:52:00Z"/>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Del="004C2416" w:rsidRDefault="00E84325" w:rsidP="00F0078E">
      <w:pPr>
        <w:pStyle w:val="Heading2"/>
        <w:rPr>
          <w:del w:id="216" w:author="rhooff" w:date="2016-03-01T15:51:00Z"/>
          <w:rStyle w:val="Emphasis"/>
          <w:rFonts w:ascii="Arial" w:hAnsi="Arial"/>
          <w:vanish w:val="0"/>
          <w:color w:val="C45911" w:themeColor="accent2" w:themeShade="BF"/>
          <w:sz w:val="24"/>
        </w:rPr>
      </w:pPr>
      <w:del w:id="217" w:author="rhooff" w:date="2016-03-01T15:51:00Z">
        <w:r w:rsidDel="004C2416">
          <w:rPr>
            <w:rStyle w:val="Emphasis"/>
            <w:rFonts w:ascii="Arial" w:hAnsi="Arial"/>
            <w:vanish w:val="0"/>
            <w:color w:val="C45911" w:themeColor="accent2" w:themeShade="BF"/>
            <w:sz w:val="24"/>
          </w:rPr>
          <w:delText>Choose the option that applies and delete the other options.</w:delText>
        </w:r>
      </w:del>
    </w:p>
    <w:p w:rsidR="006416C7" w:rsidRPr="00F05E86" w:rsidDel="004C2416" w:rsidRDefault="00646664" w:rsidP="00F0078E">
      <w:pPr>
        <w:pStyle w:val="Heading2"/>
        <w:rPr>
          <w:del w:id="218" w:author="rhooff" w:date="2016-03-01T15:51:00Z"/>
          <w:rStyle w:val="Emphasis"/>
          <w:rFonts w:ascii="Arial" w:hAnsi="Arial"/>
          <w:b/>
          <w:vanish w:val="0"/>
          <w:color w:val="C45911" w:themeColor="accent2" w:themeShade="BF"/>
          <w:sz w:val="24"/>
        </w:rPr>
      </w:pPr>
      <w:del w:id="219" w:author="rhooff" w:date="2016-03-01T15:51:00Z">
        <w:r w:rsidRPr="00F05E86" w:rsidDel="004C2416">
          <w:rPr>
            <w:rStyle w:val="Emphasis"/>
            <w:rFonts w:ascii="Arial" w:hAnsi="Arial"/>
            <w:b/>
            <w:vanish w:val="0"/>
            <w:color w:val="C45911" w:themeColor="accent2" w:themeShade="BF"/>
            <w:sz w:val="24"/>
          </w:rPr>
          <w:delText>OPTION 1</w:delText>
        </w:r>
      </w:del>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Del="004C2416" w:rsidRDefault="00646664" w:rsidP="00BB582F">
      <w:pPr>
        <w:ind w:left="540"/>
        <w:rPr>
          <w:del w:id="220" w:author="rhooff" w:date="2016-03-01T15:51:00Z"/>
          <w:rStyle w:val="Emphasis"/>
          <w:rFonts w:ascii="Arial" w:hAnsi="Arial"/>
          <w:b/>
          <w:vanish w:val="0"/>
          <w:color w:val="C45911" w:themeColor="accent2" w:themeShade="BF"/>
          <w:sz w:val="24"/>
        </w:rPr>
      </w:pPr>
      <w:del w:id="221" w:author="rhooff" w:date="2016-03-01T15:51:00Z">
        <w:r w:rsidRPr="00F05E86" w:rsidDel="004C2416">
          <w:rPr>
            <w:rStyle w:val="Emphasis"/>
            <w:rFonts w:ascii="Arial" w:hAnsi="Arial"/>
            <w:b/>
            <w:vanish w:val="0"/>
            <w:color w:val="C45911" w:themeColor="accent2" w:themeShade="BF"/>
            <w:sz w:val="24"/>
          </w:rPr>
          <w:delText>OPTION 2</w:delText>
        </w:r>
      </w:del>
    </w:p>
    <w:p w:rsidR="005A3C33" w:rsidDel="004C2416" w:rsidRDefault="005A3C33" w:rsidP="002D6C99">
      <w:pPr>
        <w:rPr>
          <w:del w:id="222" w:author="rhooff" w:date="2016-03-01T15:51:00Z"/>
        </w:rPr>
      </w:pPr>
      <w:del w:id="223" w:author="rhooff" w:date="2016-03-01T15:51:00Z">
        <w:r w:rsidDel="004C2416">
          <w:rPr>
            <w:rFonts w:asciiTheme="minorHAnsi" w:hAnsiTheme="minorHAnsi" w:cstheme="minorHAnsi"/>
          </w:rPr>
          <w:lastRenderedPageBreak/>
          <w:delText xml:space="preserve">DEQ </w:delText>
        </w:r>
        <w:r w:rsidR="00E11474" w:rsidDel="004C2416">
          <w:rPr>
            <w:rFonts w:asciiTheme="minorHAnsi" w:hAnsiTheme="minorHAnsi" w:cstheme="minorHAnsi"/>
          </w:rPr>
          <w:delText>determined that the following proposed rules</w:delText>
        </w:r>
        <w:r w:rsidR="00E84325" w:rsidDel="004C2416">
          <w:rPr>
            <w:rFonts w:asciiTheme="minorHAnsi" w:hAnsiTheme="minorHAnsi" w:cstheme="minorHAnsi"/>
          </w:rPr>
          <w:delText xml:space="preserve"> </w:delText>
        </w:r>
        <w:r w:rsidR="00EB0EE9" w:rsidDel="004C2416">
          <w:rPr>
            <w:rFonts w:asciiTheme="minorHAnsi" w:hAnsiTheme="minorHAnsi" w:cstheme="minorHAnsi"/>
            <w:color w:val="C45911" w:themeColor="accent2" w:themeShade="BF"/>
          </w:rPr>
          <w:delText>(</w:delText>
        </w:r>
        <w:r w:rsidR="00EB0EE9" w:rsidDel="004C2416">
          <w:rPr>
            <w:rFonts w:ascii="Arial" w:hAnsi="Arial" w:cs="Arial"/>
            <w:color w:val="C45911" w:themeColor="accent2" w:themeShade="BF"/>
          </w:rPr>
          <w:delText xml:space="preserve">or all of the proposed rules) </w:delText>
        </w:r>
        <w:r w:rsidR="007B080C" w:rsidRPr="007B080C" w:rsidDel="004C2416">
          <w:rPr>
            <w:rFonts w:asciiTheme="minorHAnsi" w:hAnsiTheme="minorHAnsi" w:cstheme="minorHAnsi"/>
          </w:rPr>
          <w:delText>affect prog</w:delText>
        </w:r>
        <w:r w:rsidR="007B080C" w:rsidDel="004C2416">
          <w:rPr>
            <w:rFonts w:asciiTheme="minorHAnsi" w:hAnsiTheme="minorHAnsi" w:cstheme="minorHAnsi"/>
          </w:rPr>
          <w:delText xml:space="preserve">rams or activities that the </w:delText>
        </w:r>
        <w:r w:rsidR="007B080C" w:rsidRPr="005857AA" w:rsidDel="004C2416">
          <w:delText>DEQ State Agency Coordination Program</w:delText>
        </w:r>
        <w:r w:rsidR="007B080C" w:rsidDel="004C2416">
          <w:delText xml:space="preserve"> </w:delText>
        </w:r>
        <w:r w:rsidRPr="005857AA" w:rsidDel="004C2416">
          <w:delText>consider</w:delText>
        </w:r>
        <w:r w:rsidR="00646664" w:rsidDel="004C2416">
          <w:delText>s</w:delText>
        </w:r>
        <w:r w:rsidRPr="005857AA" w:rsidDel="004C2416">
          <w:delText xml:space="preserve"> </w:delText>
        </w:r>
        <w:r w:rsidDel="004C2416">
          <w:delText xml:space="preserve">a </w:delText>
        </w:r>
        <w:r w:rsidR="00025EC3" w:rsidRPr="00025EC3" w:rsidDel="004C2416">
          <w:delText>land-use program</w:delText>
        </w:r>
        <w:r w:rsidDel="004C2416">
          <w:delText xml:space="preserve">. </w:delText>
        </w:r>
      </w:del>
    </w:p>
    <w:p w:rsidR="00E11474" w:rsidDel="004C2416" w:rsidRDefault="00E11474" w:rsidP="002D6C99">
      <w:pPr>
        <w:rPr>
          <w:del w:id="224" w:author="rhooff" w:date="2016-03-01T15:51:00Z"/>
        </w:rPr>
      </w:pPr>
    </w:p>
    <w:p w:rsidR="00E11474" w:rsidRPr="00E84325" w:rsidDel="004C2416" w:rsidRDefault="00E11474" w:rsidP="00BB582F">
      <w:pPr>
        <w:ind w:left="1080"/>
        <w:rPr>
          <w:del w:id="225" w:author="rhooff" w:date="2016-03-01T15:51:00Z"/>
          <w:color w:val="C45911" w:themeColor="accent2" w:themeShade="BF"/>
        </w:rPr>
      </w:pPr>
      <w:del w:id="226" w:author="rhooff" w:date="2016-03-01T15:51:00Z">
        <w:r w:rsidDel="004C2416">
          <w:rPr>
            <w:color w:val="000000"/>
          </w:rPr>
          <w:delText>O</w:delText>
        </w:r>
        <w:r w:rsidR="00D936A0" w:rsidDel="004C2416">
          <w:rPr>
            <w:color w:val="000000"/>
          </w:rPr>
          <w:delText>AR</w:delText>
        </w:r>
        <w:r w:rsidDel="004C2416">
          <w:rPr>
            <w:color w:val="000000"/>
          </w:rPr>
          <w:delText xml:space="preserve"> 340-</w:delText>
        </w:r>
        <w:r w:rsidR="00E84325" w:rsidDel="004C2416">
          <w:rPr>
            <w:color w:val="C45911" w:themeColor="accent2" w:themeShade="BF"/>
          </w:rPr>
          <w:delText>XXX-XXXX</w:delText>
        </w:r>
      </w:del>
    </w:p>
    <w:p w:rsidR="00E11474" w:rsidRPr="00E84325" w:rsidDel="004C2416" w:rsidRDefault="00E11474" w:rsidP="00BB582F">
      <w:pPr>
        <w:ind w:left="1080"/>
        <w:rPr>
          <w:del w:id="227" w:author="rhooff" w:date="2016-03-01T15:51:00Z"/>
          <w:color w:val="C45911" w:themeColor="accent2" w:themeShade="BF"/>
        </w:rPr>
      </w:pPr>
      <w:del w:id="228" w:author="rhooff" w:date="2016-03-01T15:51:00Z">
        <w:r w:rsidRPr="00D936A0" w:rsidDel="004C2416">
          <w:rPr>
            <w:color w:val="000000"/>
          </w:rPr>
          <w:delText>O</w:delText>
        </w:r>
        <w:r w:rsidR="00D936A0" w:rsidDel="004C2416">
          <w:rPr>
            <w:color w:val="000000"/>
          </w:rPr>
          <w:delText>AR</w:delText>
        </w:r>
        <w:r w:rsidRPr="00D936A0" w:rsidDel="004C2416">
          <w:rPr>
            <w:color w:val="000000"/>
          </w:rPr>
          <w:delText xml:space="preserve"> 340-</w:delText>
        </w:r>
        <w:r w:rsidR="00E84325" w:rsidDel="004C2416">
          <w:rPr>
            <w:color w:val="C45911" w:themeColor="accent2" w:themeShade="BF"/>
          </w:rPr>
          <w:delText>XXX-XXXX</w:delText>
        </w:r>
      </w:del>
    </w:p>
    <w:p w:rsidR="00CD2E4D" w:rsidDel="004C2416" w:rsidRDefault="00CD2E4D" w:rsidP="002D6C99">
      <w:pPr>
        <w:rPr>
          <w:del w:id="229" w:author="rhooff" w:date="2016-03-01T15:51:00Z"/>
        </w:rPr>
      </w:pPr>
    </w:p>
    <w:p w:rsidR="00E84325" w:rsidDel="004C2416" w:rsidRDefault="00E84325" w:rsidP="00D936A0">
      <w:pPr>
        <w:rPr>
          <w:del w:id="230" w:author="rhooff" w:date="2016-03-01T15:51:00Z"/>
          <w:rStyle w:val="Emphasis"/>
          <w:rFonts w:ascii="Arial" w:hAnsi="Arial"/>
          <w:b/>
          <w:vanish w:val="0"/>
          <w:color w:val="C45911" w:themeColor="accent2" w:themeShade="BF"/>
          <w:sz w:val="24"/>
        </w:rPr>
      </w:pPr>
    </w:p>
    <w:p w:rsidR="001C24B3" w:rsidRPr="001C24B3" w:rsidDel="004C2416" w:rsidRDefault="001C24B3" w:rsidP="00E84325">
      <w:pPr>
        <w:ind w:left="540"/>
        <w:rPr>
          <w:del w:id="231" w:author="rhooff" w:date="2016-03-01T15:51:00Z"/>
          <w:rStyle w:val="Emphasis"/>
          <w:rFonts w:ascii="Arial" w:hAnsi="Arial"/>
          <w:vanish w:val="0"/>
          <w:color w:val="C45911" w:themeColor="accent2" w:themeShade="BF"/>
          <w:sz w:val="24"/>
        </w:rPr>
      </w:pPr>
      <w:del w:id="232" w:author="rhooff" w:date="2016-03-01T15:51:00Z">
        <w:r w:rsidDel="004C2416">
          <w:rPr>
            <w:rStyle w:val="Emphasis"/>
            <w:rFonts w:ascii="Arial" w:hAnsi="Arial"/>
            <w:vanish w:val="0"/>
            <w:color w:val="C45911" w:themeColor="accent2" w:themeShade="BF"/>
            <w:sz w:val="24"/>
          </w:rPr>
          <w:delText>If Option 2 applies, choose from the following options and delete the ones that don’t apply:</w:delText>
        </w:r>
      </w:del>
    </w:p>
    <w:p w:rsidR="001C24B3" w:rsidDel="004C2416" w:rsidRDefault="001C24B3" w:rsidP="00E84325">
      <w:pPr>
        <w:ind w:left="540"/>
        <w:rPr>
          <w:del w:id="233" w:author="rhooff" w:date="2016-03-01T15:51:00Z"/>
          <w:rStyle w:val="Emphasis"/>
          <w:rFonts w:ascii="Arial" w:hAnsi="Arial"/>
          <w:b/>
          <w:vanish w:val="0"/>
          <w:color w:val="C45911" w:themeColor="accent2" w:themeShade="BF"/>
          <w:sz w:val="24"/>
        </w:rPr>
      </w:pPr>
    </w:p>
    <w:p w:rsidR="001C24B3" w:rsidRPr="00F05E86" w:rsidDel="004C2416" w:rsidRDefault="001C24B3" w:rsidP="001C24B3">
      <w:pPr>
        <w:ind w:left="540"/>
        <w:rPr>
          <w:del w:id="234" w:author="rhooff" w:date="2016-03-01T15:51:00Z"/>
          <w:rStyle w:val="Emphasis"/>
          <w:rFonts w:ascii="Arial" w:hAnsi="Arial"/>
          <w:b/>
          <w:vanish w:val="0"/>
          <w:color w:val="C45911" w:themeColor="accent2" w:themeShade="BF"/>
          <w:sz w:val="24"/>
        </w:rPr>
      </w:pPr>
      <w:del w:id="235" w:author="rhooff" w:date="2016-03-01T15:51:00Z">
        <w:r w:rsidRPr="00F05E86" w:rsidDel="004C2416">
          <w:rPr>
            <w:rStyle w:val="Emphasis"/>
            <w:rFonts w:ascii="Arial" w:hAnsi="Arial"/>
            <w:b/>
            <w:vanish w:val="0"/>
            <w:color w:val="C45911" w:themeColor="accent2" w:themeShade="BF"/>
            <w:sz w:val="24"/>
          </w:rPr>
          <w:delText>OPTION 2</w:delText>
        </w:r>
        <w:r w:rsidDel="004C2416">
          <w:rPr>
            <w:rStyle w:val="Emphasis"/>
            <w:rFonts w:ascii="Arial" w:hAnsi="Arial"/>
            <w:b/>
            <w:vanish w:val="0"/>
            <w:color w:val="C45911" w:themeColor="accent2" w:themeShade="BF"/>
            <w:sz w:val="24"/>
          </w:rPr>
          <w:delText>(a)</w:delText>
        </w:r>
      </w:del>
    </w:p>
    <w:p w:rsidR="00E84325" w:rsidDel="004C2416" w:rsidRDefault="00E84325" w:rsidP="00D936A0">
      <w:pPr>
        <w:rPr>
          <w:del w:id="236" w:author="rhooff" w:date="2016-03-01T15:51:00Z"/>
          <w:rStyle w:val="Emphasis"/>
          <w:rFonts w:ascii="Arial" w:hAnsi="Arial"/>
          <w:b/>
          <w:vanish w:val="0"/>
          <w:color w:val="C45911" w:themeColor="accent2" w:themeShade="BF"/>
          <w:sz w:val="24"/>
        </w:rPr>
      </w:pPr>
    </w:p>
    <w:p w:rsidR="00D936A0" w:rsidDel="004C2416" w:rsidRDefault="00650BA0" w:rsidP="00D936A0">
      <w:pPr>
        <w:rPr>
          <w:del w:id="237" w:author="rhooff" w:date="2016-03-01T15:51:00Z"/>
          <w:color w:val="1F4E79" w:themeColor="accent1" w:themeShade="80"/>
        </w:rPr>
      </w:pPr>
      <w:del w:id="238" w:author="rhooff" w:date="2016-03-01T15:51:00Z">
        <w:r w:rsidDel="004C2416">
          <w:delText>DEQ’s s</w:delText>
        </w:r>
        <w:r w:rsidR="005A3C33" w:rsidRPr="0095365D" w:rsidDel="004C2416">
          <w:delText>tatewide goal compliance and local plan compatibility procedures</w:delText>
        </w:r>
        <w:r w:rsidR="005A3C33" w:rsidDel="004C2416">
          <w:delText xml:space="preserve"> adequately cover the </w:delText>
        </w:r>
        <w:r w:rsidR="005A3C33" w:rsidRPr="0095365D" w:rsidDel="004C2416">
          <w:delText xml:space="preserve">proposed rules. </w:delText>
        </w:r>
        <w:r w:rsidR="00381C3C" w:rsidRPr="00F05E86" w:rsidDel="004C2416">
          <w:rPr>
            <w:rStyle w:val="Emphasis"/>
            <w:rFonts w:ascii="Arial" w:hAnsi="Arial"/>
            <w:vanish w:val="0"/>
            <w:color w:val="C45911" w:themeColor="accent2" w:themeShade="BF"/>
            <w:sz w:val="24"/>
          </w:rPr>
          <w:delText>Enter rationale for why it is adequate</w:delText>
        </w:r>
        <w:r w:rsidR="008A5343" w:rsidRPr="00F05E86" w:rsidDel="004C2416">
          <w:rPr>
            <w:rStyle w:val="Emphasis"/>
            <w:rFonts w:ascii="Arial" w:hAnsi="Arial"/>
            <w:vanish w:val="0"/>
            <w:color w:val="C45911" w:themeColor="accent2" w:themeShade="BF"/>
            <w:sz w:val="24"/>
          </w:rPr>
          <w:delText>.</w:delText>
        </w:r>
        <w:r w:rsidR="00381C3C" w:rsidRPr="00F05E86" w:rsidDel="004C2416">
          <w:rPr>
            <w:rStyle w:val="Emphasis"/>
            <w:rFonts w:ascii="Arial" w:hAnsi="Arial"/>
            <w:vanish w:val="0"/>
            <w:color w:val="C45911" w:themeColor="accent2" w:themeShade="BF"/>
            <w:sz w:val="24"/>
          </w:rPr>
          <w:delText xml:space="preserve"> </w:delText>
        </w:r>
        <w:r w:rsidR="00D936A0" w:rsidRPr="00D936A0" w:rsidDel="004C2416">
          <w:delText>TEXT</w:delText>
        </w:r>
        <w:r w:rsidR="00D936A0" w:rsidDel="004C2416">
          <w:rPr>
            <w:color w:val="1F4E79" w:themeColor="accent1" w:themeShade="80"/>
          </w:rPr>
          <w:delText xml:space="preserve"> </w:delText>
        </w:r>
      </w:del>
    </w:p>
    <w:p w:rsidR="00D936A0" w:rsidDel="004C2416" w:rsidRDefault="00D936A0" w:rsidP="00D936A0">
      <w:pPr>
        <w:rPr>
          <w:del w:id="239" w:author="rhooff" w:date="2016-03-01T15:51:00Z"/>
          <w:b/>
          <w:color w:val="1F4E79" w:themeColor="accent1" w:themeShade="80"/>
        </w:rPr>
      </w:pPr>
    </w:p>
    <w:p w:rsidR="00D936A0" w:rsidRPr="00F05E86" w:rsidDel="004C2416" w:rsidRDefault="008A5343" w:rsidP="00D936A0">
      <w:pPr>
        <w:rPr>
          <w:del w:id="240" w:author="rhooff" w:date="2016-03-01T15:51:00Z"/>
          <w:rStyle w:val="IntenseEmphasis"/>
          <w:rFonts w:ascii="Arial" w:hAnsi="Arial"/>
          <w:vanish w:val="0"/>
          <w:color w:val="C45911" w:themeColor="accent2" w:themeShade="BF"/>
          <w:sz w:val="24"/>
        </w:rPr>
      </w:pPr>
      <w:del w:id="241" w:author="rhooff" w:date="2016-03-01T15:51:00Z">
        <w:r w:rsidRPr="00F05E86" w:rsidDel="004C2416">
          <w:rPr>
            <w:rStyle w:val="IntenseEmphasis"/>
            <w:rFonts w:ascii="Arial" w:hAnsi="Arial"/>
            <w:b/>
            <w:vanish w:val="0"/>
            <w:color w:val="C45911" w:themeColor="accent2" w:themeShade="BF"/>
            <w:sz w:val="24"/>
          </w:rPr>
          <w:delText>EXAMPLE 1</w:delText>
        </w:r>
        <w:r w:rsidRPr="00F05E86" w:rsidDel="004C2416">
          <w:rPr>
            <w:rStyle w:val="IntenseEmphasis"/>
            <w:rFonts w:ascii="Arial" w:hAnsi="Arial"/>
            <w:vanish w:val="0"/>
            <w:color w:val="C45911" w:themeColor="accent2" w:themeShade="BF"/>
            <w:sz w:val="24"/>
          </w:rPr>
          <w:delText xml:space="preserve">: </w:delText>
        </w:r>
        <w:r w:rsidR="00D936A0" w:rsidRPr="00F05E86" w:rsidDel="004C2416">
          <w:rPr>
            <w:rStyle w:val="IntenseEmphasis"/>
            <w:rFonts w:ascii="Arial" w:hAnsi="Arial"/>
            <w:vanish w:val="0"/>
            <w:color w:val="C45911" w:themeColor="accent2" w:themeShade="BF"/>
            <w:sz w:val="24"/>
          </w:rPr>
          <w:delText xml:space="preserve">OAR </w:delText>
        </w:r>
        <w:r w:rsidRPr="00F05E86" w:rsidDel="004C2416">
          <w:rPr>
            <w:rStyle w:val="IntenseEmphasis"/>
            <w:rFonts w:ascii="Arial" w:hAnsi="Arial"/>
            <w:vanish w:val="0"/>
            <w:color w:val="C45911" w:themeColor="accent2" w:themeShade="BF"/>
            <w:sz w:val="24"/>
          </w:rPr>
          <w:delText>340-018-0040(1) - compliance with statewide planning goals achieved by ensuring compatibility with a</w:delText>
        </w:r>
        <w:r w:rsidR="00381C3C" w:rsidRPr="00F05E86" w:rsidDel="004C2416">
          <w:rPr>
            <w:rStyle w:val="IntenseEmphasis"/>
            <w:rFonts w:ascii="Arial" w:hAnsi="Arial"/>
            <w:vanish w:val="0"/>
            <w:color w:val="C45911" w:themeColor="accent2" w:themeShade="BF"/>
            <w:sz w:val="24"/>
          </w:rPr>
          <w:delText>cknowledged comprehensive plans</w:delText>
        </w:r>
        <w:r w:rsidR="00D936A0" w:rsidRPr="00F05E86" w:rsidDel="004C2416">
          <w:rPr>
            <w:rStyle w:val="IntenseEmphasis"/>
            <w:rFonts w:ascii="Arial" w:hAnsi="Arial"/>
            <w:vanish w:val="0"/>
            <w:color w:val="C45911" w:themeColor="accent2" w:themeShade="BF"/>
            <w:sz w:val="24"/>
          </w:rPr>
          <w:delText xml:space="preserve">. </w:delText>
        </w:r>
      </w:del>
    </w:p>
    <w:p w:rsidR="00D936A0" w:rsidRPr="00F05E86" w:rsidDel="004C2416" w:rsidRDefault="00D936A0" w:rsidP="00D936A0">
      <w:pPr>
        <w:rPr>
          <w:del w:id="242" w:author="rhooff" w:date="2016-03-01T15:51:00Z"/>
          <w:rStyle w:val="IntenseEmphasis"/>
          <w:rFonts w:ascii="Arial" w:hAnsi="Arial"/>
          <w:vanish w:val="0"/>
          <w:color w:val="C45911" w:themeColor="accent2" w:themeShade="BF"/>
          <w:sz w:val="24"/>
        </w:rPr>
      </w:pPr>
    </w:p>
    <w:p w:rsidR="008A5343" w:rsidRPr="00F05E86" w:rsidDel="004C2416" w:rsidRDefault="008A5343" w:rsidP="00D936A0">
      <w:pPr>
        <w:rPr>
          <w:del w:id="243" w:author="rhooff" w:date="2016-03-01T15:51:00Z"/>
          <w:rStyle w:val="IntenseEmphasis"/>
          <w:rFonts w:ascii="Arial" w:hAnsi="Arial"/>
          <w:vanish w:val="0"/>
          <w:color w:val="C45911" w:themeColor="accent2" w:themeShade="BF"/>
          <w:sz w:val="24"/>
        </w:rPr>
      </w:pPr>
      <w:del w:id="244" w:author="rhooff" w:date="2016-03-01T15:51:00Z">
        <w:r w:rsidRPr="00F05E86" w:rsidDel="004C2416">
          <w:rPr>
            <w:rStyle w:val="IntenseEmphasis"/>
            <w:rFonts w:ascii="Arial" w:hAnsi="Arial"/>
            <w:b/>
            <w:vanish w:val="0"/>
            <w:color w:val="C45911" w:themeColor="accent2" w:themeShade="BF"/>
            <w:sz w:val="24"/>
          </w:rPr>
          <w:delText>EXAMPLE 2</w:delText>
        </w:r>
        <w:r w:rsidRPr="00F05E86" w:rsidDel="004C2416">
          <w:rPr>
            <w:rStyle w:val="IntenseEmphasis"/>
            <w:rFonts w:ascii="Arial" w:hAnsi="Arial"/>
            <w:vanish w:val="0"/>
            <w:color w:val="C45911" w:themeColor="accent2" w:themeShade="BF"/>
            <w:sz w:val="24"/>
          </w:rPr>
          <w:delText xml:space="preserve">: </w:delText>
        </w:r>
        <w:r w:rsidR="00D936A0" w:rsidRPr="00F05E86" w:rsidDel="004C2416">
          <w:rPr>
            <w:rStyle w:val="IntenseEmphasis"/>
            <w:rFonts w:ascii="Arial" w:hAnsi="Arial"/>
            <w:vanish w:val="0"/>
            <w:color w:val="C45911" w:themeColor="accent2" w:themeShade="BF"/>
            <w:sz w:val="24"/>
          </w:rPr>
          <w:delText xml:space="preserve">OAR </w:delText>
        </w:r>
        <w:r w:rsidRPr="00F05E86" w:rsidDel="004C2416">
          <w:rPr>
            <w:rStyle w:val="IntenseEmphasis"/>
            <w:rFonts w:ascii="Arial" w:hAnsi="Arial"/>
            <w:vanish w:val="0"/>
            <w:color w:val="C45911" w:themeColor="accent2" w:themeShade="BF"/>
            <w:sz w:val="24"/>
          </w:rPr>
          <w:delText>340-018-0050(2)(a) - ensuring compatibility with acknowledged comprehensive plans may be accomplished through a Land Use Compatibility Statement.</w:delText>
        </w:r>
      </w:del>
    </w:p>
    <w:p w:rsidR="00CD2E4D" w:rsidRPr="00D936A0" w:rsidDel="004C2416" w:rsidRDefault="00CD2E4D" w:rsidP="00D936A0">
      <w:pPr>
        <w:rPr>
          <w:del w:id="245" w:author="rhooff" w:date="2016-03-01T15:51:00Z"/>
          <w:rStyle w:val="Emphasis"/>
          <w:vanish w:val="0"/>
          <w:color w:val="000000" w:themeColor="text1"/>
          <w:sz w:val="24"/>
        </w:rPr>
      </w:pPr>
    </w:p>
    <w:p w:rsidR="001C24B3" w:rsidDel="004C2416" w:rsidRDefault="001C24B3" w:rsidP="001C24B3">
      <w:pPr>
        <w:ind w:left="540"/>
        <w:rPr>
          <w:del w:id="246" w:author="rhooff" w:date="2016-03-01T15:51:00Z"/>
          <w:rStyle w:val="Emphasis"/>
          <w:rFonts w:ascii="Arial" w:hAnsi="Arial"/>
          <w:b/>
          <w:vanish w:val="0"/>
          <w:color w:val="C45911" w:themeColor="accent2" w:themeShade="BF"/>
          <w:sz w:val="24"/>
        </w:rPr>
      </w:pPr>
      <w:del w:id="247" w:author="rhooff" w:date="2016-03-01T15:51:00Z">
        <w:r w:rsidRPr="00F05E86" w:rsidDel="004C2416">
          <w:rPr>
            <w:rStyle w:val="Emphasis"/>
            <w:rFonts w:ascii="Arial" w:hAnsi="Arial"/>
            <w:b/>
            <w:vanish w:val="0"/>
            <w:color w:val="C45911" w:themeColor="accent2" w:themeShade="BF"/>
            <w:sz w:val="24"/>
          </w:rPr>
          <w:delText>OPTION 2</w:delText>
        </w:r>
        <w:r w:rsidDel="004C2416">
          <w:rPr>
            <w:rStyle w:val="Emphasis"/>
            <w:rFonts w:ascii="Arial" w:hAnsi="Arial"/>
            <w:b/>
            <w:vanish w:val="0"/>
            <w:color w:val="C45911" w:themeColor="accent2" w:themeShade="BF"/>
            <w:sz w:val="24"/>
          </w:rPr>
          <w:delText>(b)</w:delText>
        </w:r>
      </w:del>
    </w:p>
    <w:p w:rsidR="001C24B3" w:rsidDel="004C2416" w:rsidRDefault="001C24B3" w:rsidP="002D6C99">
      <w:pPr>
        <w:pStyle w:val="ListParagraph"/>
        <w:rPr>
          <w:del w:id="248" w:author="rhooff" w:date="2016-03-01T15:51:00Z"/>
          <w:rStyle w:val="Emphasis"/>
          <w:rFonts w:ascii="Arial" w:hAnsi="Arial"/>
          <w:b/>
          <w:vanish w:val="0"/>
          <w:color w:val="C45911" w:themeColor="accent2" w:themeShade="BF"/>
          <w:sz w:val="24"/>
        </w:rPr>
      </w:pPr>
    </w:p>
    <w:p w:rsidR="005A3C33" w:rsidDel="004C2416" w:rsidRDefault="005102CA" w:rsidP="002D6C99">
      <w:pPr>
        <w:pStyle w:val="ListParagraph"/>
        <w:rPr>
          <w:del w:id="249" w:author="rhooff" w:date="2016-03-01T15:51:00Z"/>
          <w:color w:val="7B7B7B" w:themeColor="accent3" w:themeShade="BF"/>
        </w:rPr>
      </w:pPr>
      <w:del w:id="250" w:author="rhooff" w:date="2016-03-01T15:51:00Z">
        <w:r w:rsidDel="004C2416">
          <w:delText xml:space="preserve">DEQ’s </w:delText>
        </w:r>
        <w:r w:rsidR="00B35715" w:rsidDel="004C2416">
          <w:delText>s</w:delText>
        </w:r>
        <w:r w:rsidR="005A3C33" w:rsidRPr="0095365D" w:rsidDel="004C2416">
          <w:delText>tatewide goal compliance and local plan compatibility procedures</w:delText>
        </w:r>
        <w:r w:rsidR="005A3C33" w:rsidDel="004C2416">
          <w:delText xml:space="preserve"> do not cover </w:delText>
        </w:r>
        <w:r w:rsidR="005A3C33" w:rsidRPr="0095365D" w:rsidDel="004C2416">
          <w:delText>the proposed rules</w:delText>
        </w:r>
        <w:r w:rsidR="005A3C33" w:rsidDel="004C2416">
          <w:delText>.</w:delText>
        </w:r>
        <w:r w:rsidR="005A3C33" w:rsidRPr="00F05E86" w:rsidDel="004C2416">
          <w:rPr>
            <w:rStyle w:val="Emphasis"/>
            <w:rFonts w:ascii="Arial" w:hAnsi="Arial"/>
            <w:vanish w:val="0"/>
            <w:color w:val="C45911" w:themeColor="accent2" w:themeShade="BF"/>
            <w:sz w:val="24"/>
          </w:rPr>
          <w:delText xml:space="preserve"> Enter </w:delText>
        </w:r>
        <w:r w:rsidR="00381C3C" w:rsidRPr="00F05E86" w:rsidDel="004C2416">
          <w:rPr>
            <w:rStyle w:val="Emphasis"/>
            <w:rFonts w:ascii="Arial" w:hAnsi="Arial"/>
            <w:vanish w:val="0"/>
            <w:color w:val="C45911" w:themeColor="accent2" w:themeShade="BF"/>
            <w:sz w:val="24"/>
          </w:rPr>
          <w:delText>criteria and rationale used to determine the proposed rules are land-use rules</w:delText>
        </w:r>
        <w:r w:rsidR="005A3C33" w:rsidRPr="00F05E86" w:rsidDel="004C2416">
          <w:rPr>
            <w:rStyle w:val="Emphasis"/>
            <w:rFonts w:ascii="Arial" w:hAnsi="Arial"/>
            <w:vanish w:val="0"/>
            <w:color w:val="C45911" w:themeColor="accent2" w:themeShade="BF"/>
            <w:sz w:val="24"/>
          </w:rPr>
          <w:delText xml:space="preserve"> here.</w:delText>
        </w:r>
      </w:del>
    </w:p>
    <w:p w:rsidR="00D936A0" w:rsidDel="004C2416" w:rsidRDefault="00D936A0" w:rsidP="002D6C99">
      <w:pPr>
        <w:rPr>
          <w:del w:id="251" w:author="rhooff" w:date="2016-03-01T15:51:00Z"/>
          <w:rFonts w:asciiTheme="minorHAnsi" w:hAnsiTheme="minorHAnsi" w:cstheme="minorHAnsi"/>
        </w:rPr>
      </w:pPr>
    </w:p>
    <w:p w:rsidR="00D936A0" w:rsidDel="004C2416" w:rsidRDefault="0065239D" w:rsidP="002D6C99">
      <w:pPr>
        <w:rPr>
          <w:del w:id="252" w:author="rhooff" w:date="2016-03-01T15:51:00Z"/>
        </w:rPr>
      </w:pPr>
      <w:del w:id="253" w:author="rhooff" w:date="2016-03-01T15:51:00Z">
        <w:r w:rsidDel="004C2416">
          <w:delText>DEQ will ensure these rules comply with statewide goals and are compatible with local plans by TEXT.</w:delText>
        </w:r>
      </w:del>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254" w:name="AdvisoryCommittee"/>
      <w:r w:rsidR="00C9239E" w:rsidRPr="006807BF">
        <w:t>Advisory committee</w:t>
      </w:r>
      <w:bookmarkEnd w:id="254"/>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3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17"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6F66F3" w:rsidP="00544830">
            <w:pPr>
              <w:ind w:left="72"/>
            </w:pPr>
            <w:r>
              <w:t>Mark Sytsma</w:t>
            </w:r>
            <w:r w:rsidR="00E82718">
              <w:t>, Chair</w:t>
            </w:r>
          </w:p>
        </w:tc>
        <w:tc>
          <w:tcPr>
            <w:tcW w:w="4950" w:type="dxa"/>
            <w:tcBorders>
              <w:left w:val="single" w:sz="4" w:space="0" w:color="auto"/>
            </w:tcBorders>
          </w:tcPr>
          <w:p w:rsidR="00E82718" w:rsidRDefault="006F66F3" w:rsidP="00544830">
            <w:pPr>
              <w:ind w:left="72"/>
            </w:pPr>
            <w:r>
              <w:t>Portland State University</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Jas Adams</w:t>
            </w:r>
          </w:p>
        </w:tc>
        <w:tc>
          <w:tcPr>
            <w:tcW w:w="4950" w:type="dxa"/>
            <w:tcBorders>
              <w:left w:val="single" w:sz="4" w:space="0" w:color="auto"/>
            </w:tcBorders>
            <w:vAlign w:val="center"/>
          </w:tcPr>
          <w:p w:rsidR="00056A7C" w:rsidRDefault="004C2416" w:rsidP="004C2416">
            <w:pPr>
              <w:ind w:left="72"/>
              <w:rPr>
                <w:color w:val="000000"/>
              </w:rPr>
            </w:pPr>
            <w:r>
              <w:rPr>
                <w:color w:val="000000"/>
              </w:rPr>
              <w:t xml:space="preserve">Willamette University, State Marine Board </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Michelle Hollis</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Frank Holmes</w:t>
            </w:r>
          </w:p>
        </w:tc>
        <w:tc>
          <w:tcPr>
            <w:tcW w:w="4950" w:type="dxa"/>
            <w:tcBorders>
              <w:left w:val="single" w:sz="4" w:space="0" w:color="auto"/>
            </w:tcBorders>
            <w:vAlign w:val="center"/>
          </w:tcPr>
          <w:p w:rsidR="00056A7C" w:rsidRDefault="00056A7C" w:rsidP="00056A7C">
            <w:pPr>
              <w:ind w:left="72"/>
              <w:rPr>
                <w:color w:val="000000"/>
              </w:rPr>
            </w:pPr>
            <w:r>
              <w:rPr>
                <w:color w:val="000000"/>
              </w:rPr>
              <w:t>Western States Petroleum Association</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Ross McDonald</w:t>
            </w:r>
          </w:p>
        </w:tc>
        <w:tc>
          <w:tcPr>
            <w:tcW w:w="4950" w:type="dxa"/>
            <w:tcBorders>
              <w:left w:val="single" w:sz="4" w:space="0" w:color="auto"/>
            </w:tcBorders>
            <w:vAlign w:val="center"/>
          </w:tcPr>
          <w:p w:rsidR="00056A7C" w:rsidRDefault="00056A7C" w:rsidP="00056A7C">
            <w:pPr>
              <w:ind w:left="72"/>
              <w:rPr>
                <w:color w:val="000000"/>
              </w:rPr>
            </w:pPr>
            <w:proofErr w:type="spellStart"/>
            <w:r>
              <w:rPr>
                <w:color w:val="000000"/>
              </w:rPr>
              <w:t>Sause</w:t>
            </w:r>
            <w:proofErr w:type="spellEnd"/>
            <w:r>
              <w:rPr>
                <w:color w:val="000000"/>
              </w:rPr>
              <w:t xml:space="preserve"> Bros</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Hans Meere</w:t>
            </w:r>
          </w:p>
        </w:tc>
        <w:tc>
          <w:tcPr>
            <w:tcW w:w="4950" w:type="dxa"/>
            <w:tcBorders>
              <w:left w:val="single" w:sz="4" w:space="0" w:color="auto"/>
            </w:tcBorders>
            <w:vAlign w:val="center"/>
          </w:tcPr>
          <w:p w:rsidR="00056A7C" w:rsidRDefault="00056A7C" w:rsidP="00056A7C">
            <w:pPr>
              <w:ind w:left="72"/>
              <w:rPr>
                <w:color w:val="000000"/>
              </w:rPr>
            </w:pPr>
            <w:r>
              <w:rPr>
                <w:color w:val="000000"/>
              </w:rPr>
              <w:t>EGT, LLC</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Fred Myer</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Amanda Hanson</w:t>
            </w:r>
          </w:p>
        </w:tc>
        <w:tc>
          <w:tcPr>
            <w:tcW w:w="4950" w:type="dxa"/>
            <w:tcBorders>
              <w:left w:val="single" w:sz="4" w:space="0" w:color="auto"/>
            </w:tcBorders>
            <w:vAlign w:val="center"/>
          </w:tcPr>
          <w:p w:rsidR="00056A7C" w:rsidRDefault="00056A7C" w:rsidP="00056A7C">
            <w:pPr>
              <w:ind w:left="72"/>
              <w:rPr>
                <w:color w:val="000000"/>
              </w:rPr>
            </w:pPr>
            <w:r>
              <w:rPr>
                <w:color w:val="000000"/>
              </w:rPr>
              <w:t>Lower Columbia River Estuary Partnership</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Kate Mickelson</w:t>
            </w:r>
          </w:p>
        </w:tc>
        <w:tc>
          <w:tcPr>
            <w:tcW w:w="4950" w:type="dxa"/>
            <w:tcBorders>
              <w:left w:val="single" w:sz="4" w:space="0" w:color="auto"/>
            </w:tcBorders>
            <w:vAlign w:val="center"/>
          </w:tcPr>
          <w:p w:rsidR="00056A7C" w:rsidRDefault="00056A7C" w:rsidP="00056A7C">
            <w:pPr>
              <w:ind w:left="72"/>
              <w:rPr>
                <w:color w:val="000000"/>
              </w:rPr>
            </w:pPr>
            <w:r>
              <w:rPr>
                <w:color w:val="000000"/>
              </w:rPr>
              <w:t>Columbia River Steamship Operators Association</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Dick Vander </w:t>
            </w:r>
            <w:proofErr w:type="spellStart"/>
            <w:r>
              <w:rPr>
                <w:color w:val="000000"/>
              </w:rPr>
              <w:t>Schaaf</w:t>
            </w:r>
            <w:proofErr w:type="spellEnd"/>
          </w:p>
        </w:tc>
        <w:tc>
          <w:tcPr>
            <w:tcW w:w="4950" w:type="dxa"/>
            <w:tcBorders>
              <w:left w:val="single" w:sz="4" w:space="0" w:color="auto"/>
            </w:tcBorders>
            <w:vAlign w:val="center"/>
          </w:tcPr>
          <w:p w:rsidR="00056A7C" w:rsidRDefault="00056A7C" w:rsidP="00056A7C">
            <w:pPr>
              <w:ind w:left="72"/>
              <w:rPr>
                <w:color w:val="000000"/>
              </w:rPr>
            </w:pPr>
            <w:r>
              <w:rPr>
                <w:color w:val="000000"/>
              </w:rPr>
              <w:t>The Nature Conservancy</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Travis Williams</w:t>
            </w:r>
          </w:p>
        </w:tc>
        <w:tc>
          <w:tcPr>
            <w:tcW w:w="4950" w:type="dxa"/>
            <w:tcBorders>
              <w:left w:val="single" w:sz="4" w:space="0" w:color="auto"/>
            </w:tcBorders>
            <w:vAlign w:val="center"/>
          </w:tcPr>
          <w:p w:rsidR="00056A7C" w:rsidRDefault="00056A7C" w:rsidP="00056A7C">
            <w:pPr>
              <w:ind w:left="72"/>
              <w:rPr>
                <w:color w:val="000000"/>
              </w:rPr>
            </w:pPr>
            <w:r>
              <w:rPr>
                <w:color w:val="000000"/>
              </w:rPr>
              <w:t xml:space="preserve">Willamette </w:t>
            </w:r>
            <w:proofErr w:type="spellStart"/>
            <w:r>
              <w:rPr>
                <w:color w:val="000000"/>
              </w:rPr>
              <w:t>Riverkeeper</w:t>
            </w:r>
            <w:proofErr w:type="spellEnd"/>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Rick Boatner</w:t>
            </w:r>
          </w:p>
        </w:tc>
        <w:tc>
          <w:tcPr>
            <w:tcW w:w="4950" w:type="dxa"/>
            <w:tcBorders>
              <w:left w:val="single" w:sz="4" w:space="0" w:color="auto"/>
            </w:tcBorders>
            <w:vAlign w:val="center"/>
          </w:tcPr>
          <w:p w:rsidR="00056A7C" w:rsidRDefault="00056A7C" w:rsidP="00056A7C">
            <w:pPr>
              <w:ind w:left="72"/>
              <w:rPr>
                <w:color w:val="000000"/>
              </w:rPr>
            </w:pPr>
            <w:r>
              <w:rPr>
                <w:color w:val="000000"/>
              </w:rPr>
              <w:t>ODFW</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Nicole Dobroski</w:t>
            </w:r>
          </w:p>
        </w:tc>
        <w:tc>
          <w:tcPr>
            <w:tcW w:w="4950" w:type="dxa"/>
            <w:tcBorders>
              <w:left w:val="single" w:sz="4" w:space="0" w:color="auto"/>
            </w:tcBorders>
            <w:vAlign w:val="center"/>
          </w:tcPr>
          <w:p w:rsidR="00056A7C" w:rsidRDefault="00056A7C" w:rsidP="00056A7C">
            <w:pPr>
              <w:ind w:left="72"/>
              <w:rPr>
                <w:color w:val="000000"/>
              </w:rPr>
            </w:pPr>
            <w:r>
              <w:rPr>
                <w:color w:val="000000"/>
              </w:rPr>
              <w:t>CSLC</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Robyn Draheim</w:t>
            </w:r>
          </w:p>
        </w:tc>
        <w:tc>
          <w:tcPr>
            <w:tcW w:w="4950" w:type="dxa"/>
            <w:tcBorders>
              <w:left w:val="single" w:sz="4" w:space="0" w:color="auto"/>
            </w:tcBorders>
            <w:vAlign w:val="center"/>
          </w:tcPr>
          <w:p w:rsidR="00056A7C" w:rsidRDefault="00056A7C" w:rsidP="00056A7C">
            <w:pPr>
              <w:ind w:left="72"/>
              <w:rPr>
                <w:color w:val="000000"/>
              </w:rPr>
            </w:pPr>
            <w:r>
              <w:rPr>
                <w:color w:val="000000"/>
              </w:rPr>
              <w:t>USFWS</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Michael Pearson</w:t>
            </w:r>
          </w:p>
        </w:tc>
        <w:tc>
          <w:tcPr>
            <w:tcW w:w="4950" w:type="dxa"/>
            <w:tcBorders>
              <w:left w:val="single" w:sz="4" w:space="0" w:color="auto"/>
            </w:tcBorders>
            <w:vAlign w:val="center"/>
          </w:tcPr>
          <w:p w:rsidR="00056A7C" w:rsidRDefault="00056A7C" w:rsidP="00056A7C">
            <w:pPr>
              <w:ind w:left="72"/>
              <w:rPr>
                <w:color w:val="000000"/>
              </w:rPr>
            </w:pPr>
            <w:r>
              <w:rPr>
                <w:color w:val="000000"/>
              </w:rPr>
              <w:t>USCG</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Allen Pleus</w:t>
            </w:r>
          </w:p>
        </w:tc>
        <w:tc>
          <w:tcPr>
            <w:tcW w:w="4950" w:type="dxa"/>
            <w:tcBorders>
              <w:left w:val="single" w:sz="4" w:space="0" w:color="auto"/>
              <w:bottom w:val="double" w:sz="6" w:space="0" w:color="auto"/>
            </w:tcBorders>
            <w:vAlign w:val="center"/>
          </w:tcPr>
          <w:p w:rsidR="00056A7C" w:rsidRDefault="00056A7C" w:rsidP="00056A7C">
            <w:pPr>
              <w:ind w:left="72"/>
              <w:rPr>
                <w:color w:val="000000"/>
              </w:rPr>
            </w:pPr>
            <w:r>
              <w:rPr>
                <w:color w:val="000000"/>
              </w:rPr>
              <w:t>WDFW</w:t>
            </w: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w:t>
      </w:r>
      <w:proofErr w:type="spellStart"/>
      <w:r w:rsidR="00A94E6E" w:rsidRPr="001B50FB">
        <w:t>GovDelivery</w:t>
      </w:r>
      <w:proofErr w:type="spellEnd"/>
      <w:r w:rsidR="00A94E6E" w:rsidRPr="001B50FB">
        <w:t xml:space="preserve">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 xml:space="preserve">Name of </w:t>
      </w:r>
      <w:proofErr w:type="spellStart"/>
      <w:r w:rsidRPr="00F05E86">
        <w:rPr>
          <w:rStyle w:val="Emphasis"/>
          <w:rFonts w:ascii="Arial" w:hAnsi="Arial"/>
          <w:vanish w:val="0"/>
          <w:color w:val="C45911" w:themeColor="accent2" w:themeShade="BF"/>
          <w:sz w:val="24"/>
        </w:rPr>
        <w:t>permittee</w:t>
      </w:r>
      <w:proofErr w:type="spellEnd"/>
      <w:r w:rsidRPr="00F05E86">
        <w:rPr>
          <w:rStyle w:val="Emphasis"/>
          <w:rFonts w:ascii="Arial" w:hAnsi="Arial"/>
          <w:vanish w:val="0"/>
          <w:color w:val="C45911" w:themeColor="accent2" w:themeShade="BF"/>
          <w:sz w:val="24"/>
        </w:rPr>
        <w:t xml:space="preserv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lastRenderedPageBreak/>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t>Committee discussions</w:t>
      </w:r>
    </w:p>
    <w:p w:rsidR="00A76D00" w:rsidRDefault="00A76D00" w:rsidP="002048F4">
      <w:pPr>
        <w:ind w:right="378"/>
      </w:pPr>
      <w:r w:rsidRPr="007546FD">
        <w:t>In addition to the recommendations described under the Statement of Fiscal and Economic Imp</w:t>
      </w:r>
      <w:r w:rsidR="00056A7C">
        <w:t xml:space="preserve">act section above, the committee devoted a significant proportion of its discussion time to the ballast exchange plus treatment proposal.  The committee played an instrumental role in developing applicability criteria and detailed exemptions that will make the regulations more adaptable to rapidly evolving shipboard treatment technologies. </w:t>
      </w:r>
      <w:r w:rsidR="00056A7C" w:rsidRPr="00056A7C">
        <w:rPr>
          <w:highlight w:val="yellow"/>
        </w:rPr>
        <w:t>Moreover….</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del w:id="255" w:author="rhooff" w:date="2016-03-01T16:33:00Z">
        <w:r w:rsidRPr="00056A7C" w:rsidDel="00C229E1">
          <w:rPr>
            <w:rStyle w:val="Emphasis"/>
            <w:rFonts w:ascii="Arial" w:hAnsi="Arial"/>
            <w:b/>
            <w:vanish w:val="0"/>
            <w:color w:val="C45911" w:themeColor="accent2" w:themeShade="BF"/>
            <w:sz w:val="24"/>
            <w:highlight w:val="yellow"/>
          </w:rPr>
          <w:delText xml:space="preserve">OPTION 1 </w:delText>
        </w:r>
      </w:del>
      <w:r w:rsidRPr="00C229E1">
        <w:t xml:space="preserve">DEQ did not present additional information specific to this proposed rule revision. </w:t>
      </w:r>
    </w:p>
    <w:p w:rsidR="00B849C7" w:rsidRPr="00056A7C" w:rsidRDefault="00B849C7" w:rsidP="002D6C99">
      <w:pPr>
        <w:rPr>
          <w:highlight w:val="yellow"/>
        </w:rPr>
      </w:pPr>
    </w:p>
    <w:p w:rsidR="00B849C7" w:rsidRPr="00056A7C" w:rsidDel="00C229E1" w:rsidRDefault="00356F31" w:rsidP="002D6C99">
      <w:pPr>
        <w:rPr>
          <w:del w:id="256" w:author="rhooff" w:date="2016-03-01T16:33:00Z"/>
          <w:highlight w:val="yellow"/>
        </w:rPr>
      </w:pPr>
      <w:del w:id="257" w:author="rhooff" w:date="2016-03-01T16:33:00Z">
        <w:r w:rsidRPr="00056A7C" w:rsidDel="00C229E1">
          <w:rPr>
            <w:rStyle w:val="Emphasis"/>
            <w:rFonts w:ascii="Arial" w:hAnsi="Arial"/>
            <w:b/>
            <w:vanish w:val="0"/>
            <w:color w:val="C45911" w:themeColor="accent2" w:themeShade="BF"/>
            <w:sz w:val="24"/>
            <w:highlight w:val="yellow"/>
          </w:rPr>
          <w:delText xml:space="preserve">OPTION 2 </w:delText>
        </w:r>
        <w:r w:rsidR="00A74227" w:rsidRPr="00056A7C" w:rsidDel="00C229E1">
          <w:rPr>
            <w:highlight w:val="yellow"/>
          </w:rPr>
          <w:delText>DEQ shared information about this rulemaking with the EQC</w:delText>
        </w:r>
      </w:del>
    </w:p>
    <w:p w:rsidR="00B849C7" w:rsidRPr="00056A7C" w:rsidRDefault="00B849C7" w:rsidP="002D6C99">
      <w:pPr>
        <w:rPr>
          <w:highlight w:val="yellow"/>
        </w:rPr>
      </w:pPr>
    </w:p>
    <w:p w:rsidR="00B849C7" w:rsidRPr="00056A7C" w:rsidDel="00C229E1" w:rsidRDefault="00B849C7" w:rsidP="002D6C99">
      <w:pPr>
        <w:rPr>
          <w:del w:id="258" w:author="rhooff" w:date="2016-03-01T16:33:00Z"/>
          <w:color w:val="C45911" w:themeColor="accent2" w:themeShade="BF"/>
          <w:highlight w:val="yellow"/>
        </w:rPr>
      </w:pPr>
      <w:del w:id="259" w:author="rhooff" w:date="2016-03-01T16:33:00Z">
        <w:r w:rsidRPr="00056A7C" w:rsidDel="00C229E1">
          <w:rPr>
            <w:color w:val="C45911" w:themeColor="accent2" w:themeShade="BF"/>
            <w:highlight w:val="yellow"/>
          </w:rPr>
          <w:delText>Choose one and delete the other options:</w:delText>
        </w:r>
      </w:del>
    </w:p>
    <w:p w:rsidR="00B849C7" w:rsidRPr="00056A7C" w:rsidDel="00C229E1" w:rsidRDefault="00B849C7" w:rsidP="002D6C99">
      <w:pPr>
        <w:rPr>
          <w:del w:id="260" w:author="rhooff" w:date="2016-03-01T16:33:00Z"/>
          <w:color w:val="C45911" w:themeColor="accent2" w:themeShade="BF"/>
          <w:highlight w:val="yellow"/>
        </w:rPr>
      </w:pPr>
    </w:p>
    <w:p w:rsidR="00B849C7" w:rsidRPr="00056A7C" w:rsidDel="00C229E1" w:rsidRDefault="00A74227" w:rsidP="002D6C99">
      <w:pPr>
        <w:rPr>
          <w:del w:id="261" w:author="rhooff" w:date="2016-03-01T16:33:00Z"/>
          <w:rStyle w:val="Emphasis"/>
          <w:rFonts w:ascii="Arial" w:hAnsi="Arial"/>
          <w:vanish w:val="0"/>
          <w:color w:val="C45911" w:themeColor="accent2" w:themeShade="BF"/>
          <w:sz w:val="24"/>
          <w:highlight w:val="yellow"/>
        </w:rPr>
      </w:pPr>
      <w:del w:id="262" w:author="rhooff" w:date="2016-03-01T16:33:00Z">
        <w:r w:rsidRPr="00056A7C" w:rsidDel="00C229E1">
          <w:rPr>
            <w:highlight w:val="yellow"/>
          </w:rPr>
          <w:delText>at a f</w:delText>
        </w:r>
        <w:r w:rsidR="001F2D3C" w:rsidRPr="00056A7C" w:rsidDel="00C229E1">
          <w:rPr>
            <w:sz w:val="22"/>
            <w:szCs w:val="22"/>
            <w:highlight w:val="yellow"/>
          </w:rPr>
          <w:delText>acilitated hearing</w:delText>
        </w:r>
        <w:r w:rsidR="00DC04D1" w:rsidRPr="00056A7C" w:rsidDel="00C229E1">
          <w:rPr>
            <w:sz w:val="22"/>
            <w:szCs w:val="22"/>
            <w:highlight w:val="yellow"/>
          </w:rPr>
          <w:delText xml:space="preserve"> </w:delText>
        </w:r>
        <w:r w:rsidR="00D27525" w:rsidRPr="00056A7C" w:rsidDel="00C229E1">
          <w:rPr>
            <w:sz w:val="22"/>
            <w:szCs w:val="22"/>
            <w:highlight w:val="yellow"/>
          </w:rPr>
          <w:delText>on</w:delText>
        </w:r>
        <w:r w:rsidR="00D27525" w:rsidRPr="00056A7C" w:rsidDel="00C229E1">
          <w:rPr>
            <w:rStyle w:val="Emphasis"/>
            <w:rFonts w:ascii="Arial" w:hAnsi="Arial"/>
            <w:vanish w:val="0"/>
            <w:color w:val="C45911" w:themeColor="accent2" w:themeShade="BF"/>
            <w:sz w:val="24"/>
            <w:highlight w:val="yellow"/>
          </w:rPr>
          <w:delText xml:space="preserve"> </w:delText>
        </w:r>
        <w:r w:rsidR="00B849C7" w:rsidRPr="00056A7C" w:rsidDel="00C229E1">
          <w:rPr>
            <w:rStyle w:val="Emphasis"/>
            <w:vanish w:val="0"/>
            <w:color w:val="C45911" w:themeColor="accent2" w:themeShade="BF"/>
            <w:sz w:val="24"/>
            <w:highlight w:val="yellow"/>
          </w:rPr>
          <w:delText>DATE</w:delText>
        </w:r>
      </w:del>
    </w:p>
    <w:p w:rsidR="00B849C7" w:rsidRPr="00056A7C" w:rsidDel="00C229E1" w:rsidRDefault="00B849C7" w:rsidP="002D6C99">
      <w:pPr>
        <w:rPr>
          <w:del w:id="263" w:author="rhooff" w:date="2016-03-01T16:33:00Z"/>
          <w:rStyle w:val="Emphasis"/>
          <w:rFonts w:ascii="Arial" w:hAnsi="Arial"/>
          <w:vanish w:val="0"/>
          <w:color w:val="C45911" w:themeColor="accent2" w:themeShade="BF"/>
          <w:sz w:val="24"/>
          <w:highlight w:val="yellow"/>
        </w:rPr>
      </w:pPr>
    </w:p>
    <w:p w:rsidR="00B849C7" w:rsidRPr="00056A7C" w:rsidDel="00C229E1" w:rsidRDefault="00A74227" w:rsidP="002D6C99">
      <w:pPr>
        <w:rPr>
          <w:del w:id="264" w:author="rhooff" w:date="2016-03-01T16:33:00Z"/>
          <w:sz w:val="22"/>
          <w:szCs w:val="22"/>
          <w:highlight w:val="yellow"/>
        </w:rPr>
      </w:pPr>
      <w:del w:id="265" w:author="rhooff" w:date="2016-03-01T16:33:00Z">
        <w:r w:rsidRPr="00056A7C" w:rsidDel="00C229E1">
          <w:rPr>
            <w:sz w:val="22"/>
            <w:szCs w:val="22"/>
            <w:highlight w:val="yellow"/>
          </w:rPr>
          <w:delText>through an i</w:delText>
        </w:r>
        <w:r w:rsidR="001F2D3C" w:rsidRPr="00056A7C" w:rsidDel="00C229E1">
          <w:rPr>
            <w:sz w:val="22"/>
            <w:szCs w:val="22"/>
            <w:highlight w:val="yellow"/>
          </w:rPr>
          <w:delText>nformation</w:delText>
        </w:r>
        <w:r w:rsidR="00961003" w:rsidRPr="00056A7C" w:rsidDel="00C229E1">
          <w:rPr>
            <w:sz w:val="22"/>
            <w:szCs w:val="22"/>
            <w:highlight w:val="yellow"/>
          </w:rPr>
          <w:delText>al</w:delText>
        </w:r>
        <w:r w:rsidR="001F2D3C" w:rsidRPr="00056A7C" w:rsidDel="00C229E1">
          <w:rPr>
            <w:sz w:val="22"/>
            <w:szCs w:val="22"/>
            <w:highlight w:val="yellow"/>
          </w:rPr>
          <w:delText xml:space="preserve"> item on </w:delText>
        </w:r>
        <w:r w:rsidRPr="00056A7C" w:rsidDel="00C229E1">
          <w:rPr>
            <w:sz w:val="22"/>
            <w:szCs w:val="22"/>
            <w:highlight w:val="yellow"/>
          </w:rPr>
          <w:delText xml:space="preserve">the </w:delText>
        </w:r>
        <w:r w:rsidR="00B849C7" w:rsidRPr="00056A7C" w:rsidDel="00C229E1">
          <w:rPr>
            <w:color w:val="C45911" w:themeColor="accent2" w:themeShade="BF"/>
            <w:sz w:val="22"/>
            <w:szCs w:val="22"/>
            <w:highlight w:val="yellow"/>
          </w:rPr>
          <w:delText xml:space="preserve">DATE </w:delText>
        </w:r>
        <w:r w:rsidRPr="00056A7C" w:rsidDel="00C229E1">
          <w:rPr>
            <w:sz w:val="22"/>
            <w:szCs w:val="22"/>
            <w:highlight w:val="yellow"/>
          </w:rPr>
          <w:delText>EQC agenda</w:delText>
        </w:r>
      </w:del>
    </w:p>
    <w:p w:rsidR="00B849C7" w:rsidRPr="00056A7C" w:rsidDel="00C229E1" w:rsidRDefault="00B849C7" w:rsidP="002D6C99">
      <w:pPr>
        <w:rPr>
          <w:del w:id="266" w:author="rhooff" w:date="2016-03-01T16:33:00Z"/>
          <w:sz w:val="22"/>
          <w:szCs w:val="22"/>
          <w:highlight w:val="yellow"/>
        </w:rPr>
      </w:pPr>
    </w:p>
    <w:p w:rsidR="000C1364" w:rsidDel="00C229E1" w:rsidRDefault="00B849C7" w:rsidP="002D6C99">
      <w:pPr>
        <w:rPr>
          <w:del w:id="267" w:author="rhooff" w:date="2016-03-01T16:33:00Z"/>
        </w:rPr>
        <w:sectPr w:rsidR="000C1364" w:rsidDel="00C229E1" w:rsidSect="00B34CF8">
          <w:pgSz w:w="12240" w:h="15840"/>
          <w:pgMar w:top="1080" w:right="990" w:bottom="1080" w:left="360" w:header="720" w:footer="720" w:gutter="432"/>
          <w:cols w:space="720"/>
          <w:docGrid w:linePitch="360"/>
        </w:sectPr>
      </w:pPr>
      <w:del w:id="268" w:author="rhooff" w:date="2016-03-01T16:33:00Z">
        <w:r w:rsidRPr="00056A7C" w:rsidDel="00C229E1">
          <w:rPr>
            <w:sz w:val="22"/>
            <w:szCs w:val="22"/>
            <w:highlight w:val="yellow"/>
          </w:rPr>
          <w:delText>i</w:delText>
        </w:r>
        <w:r w:rsidR="001F2D3C" w:rsidRPr="00056A7C" w:rsidDel="00C229E1">
          <w:rPr>
            <w:sz w:val="22"/>
            <w:szCs w:val="22"/>
            <w:highlight w:val="yellow"/>
          </w:rPr>
          <w:delText xml:space="preserve">n the Director's </w:delText>
        </w:r>
        <w:r w:rsidR="00A872BA" w:rsidRPr="00056A7C" w:rsidDel="00C229E1">
          <w:rPr>
            <w:sz w:val="22"/>
            <w:szCs w:val="22"/>
            <w:highlight w:val="yellow"/>
          </w:rPr>
          <w:delText>Report</w:delText>
        </w:r>
        <w:r w:rsidRPr="00056A7C" w:rsidDel="00C229E1">
          <w:rPr>
            <w:sz w:val="22"/>
            <w:szCs w:val="22"/>
            <w:highlight w:val="yellow"/>
          </w:rPr>
          <w:delText xml:space="preserve"> on </w:delText>
        </w:r>
        <w:r w:rsidRPr="00056A7C" w:rsidDel="00C229E1">
          <w:rPr>
            <w:color w:val="C45911" w:themeColor="accent2" w:themeShade="BF"/>
            <w:sz w:val="22"/>
            <w:szCs w:val="22"/>
            <w:highlight w:val="yellow"/>
          </w:rPr>
          <w:delText>DATE</w:delText>
        </w:r>
        <w:r w:rsidRPr="00056A7C" w:rsidDel="00C229E1">
          <w:rPr>
            <w:color w:val="000000" w:themeColor="text1"/>
            <w:sz w:val="22"/>
            <w:szCs w:val="22"/>
            <w:highlight w:val="yellow"/>
          </w:rPr>
          <w:delText>.</w:delText>
        </w:r>
      </w:del>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del w:id="269" w:author="rhooff" w:date="2016-03-01T16:38:00Z">
        <w:r w:rsidR="000D707E" w:rsidDel="00C229E1">
          <w:rPr>
            <w:color w:val="C45911" w:themeColor="accent2" w:themeShade="BF"/>
          </w:rPr>
          <w:delText xml:space="preserve">DATE </w:delText>
        </w:r>
      </w:del>
      <w:ins w:id="270" w:author="rhooff" w:date="2016-03-01T16:38:00Z">
        <w:r w:rsidR="00C229E1">
          <w:rPr>
            <w:color w:val="C45911" w:themeColor="accent2" w:themeShade="BF"/>
          </w:rPr>
          <w:t xml:space="preserve">XX April, 2016 </w:t>
        </w:r>
      </w:ins>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del w:id="271" w:author="rhooff" w:date="2016-03-01T16:38:00Z">
        <w:r w:rsidDel="00C229E1">
          <w:rPr>
            <w:color w:val="C45911" w:themeColor="accent2" w:themeShade="BF"/>
          </w:rPr>
          <w:delText>DATE</w:delText>
        </w:r>
      </w:del>
      <w:ins w:id="272" w:author="rhooff" w:date="2016-03-01T16:38:00Z">
        <w:r w:rsidR="00C229E1">
          <w:rPr>
            <w:color w:val="C45911" w:themeColor="accent2" w:themeShade="BF"/>
          </w:rPr>
          <w:t>01 May, 2016</w:t>
        </w:r>
      </w:ins>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ins w:id="273" w:author="rhooff" w:date="2016-03-01T16:39:00Z">
        <w:r w:rsidR="00C229E1">
          <w:fldChar w:fldCharType="begin"/>
        </w:r>
        <w:r w:rsidR="00C229E1">
          <w:instrText>HYPERLINK "http://www.oregon.gov/deq/RulesandRegulations/Pages/Advisory/ballast2016.aspx"</w:instrText>
        </w:r>
        <w:r w:rsidR="00C229E1">
          <w:fldChar w:fldCharType="separate"/>
        </w:r>
        <w:r w:rsidR="00C229E1" w:rsidRPr="00634142">
          <w:rPr>
            <w:rStyle w:val="Hyperlink"/>
          </w:rPr>
          <w:t>http://www.oregon.gov/deq/RulesandRegulations/Pages/Advisory/ballast2016.aspx</w:t>
        </w:r>
        <w:r w:rsidR="00C229E1">
          <w:fldChar w:fldCharType="end"/>
        </w:r>
        <w:r w:rsidR="00C229E1">
          <w:t xml:space="preserve">  </w:t>
        </w:r>
      </w:ins>
      <w:del w:id="274" w:author="rhooff" w:date="2016-03-01T16:39:00Z">
        <w:r w:rsidDel="00C229E1">
          <w:rPr>
            <w:color w:val="C45911" w:themeColor="accent2" w:themeShade="BF"/>
          </w:rPr>
          <w:delText>RULEMAKING WEB PAGE LINK</w:delText>
        </w:r>
      </w:del>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9"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0"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(choose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lastRenderedPageBreak/>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del w:id="275" w:author="rhooff" w:date="2016-03-01T16:36:00Z">
        <w:r w:rsidR="00DE3DF4" w:rsidDel="00C229E1">
          <w:rPr>
            <w:color w:val="C45911" w:themeColor="accent2" w:themeShade="BF"/>
          </w:rPr>
          <w:delText>NUMBER</w:delText>
        </w:r>
        <w:r w:rsidDel="00C229E1">
          <w:delText xml:space="preserve"> </w:delText>
        </w:r>
      </w:del>
      <w:ins w:id="276" w:author="rhooff" w:date="2016-03-01T16:36:00Z">
        <w:r w:rsidR="00C229E1">
          <w:rPr>
            <w:color w:val="C45911" w:themeColor="accent2" w:themeShade="BF"/>
          </w:rPr>
          <w:t>one</w:t>
        </w:r>
        <w:r w:rsidR="00C229E1">
          <w:t xml:space="preserve"> </w:t>
        </w:r>
      </w:ins>
      <w:r w:rsidR="00A77657">
        <w:t>public hearing</w:t>
      </w:r>
      <w:del w:id="277" w:author="rhooff" w:date="2016-03-01T16:36:00Z">
        <w:r w:rsidR="00C32274" w:rsidDel="00C229E1">
          <w:delText>(s)</w:delText>
        </w:r>
      </w:del>
      <w:r w:rsidR="00D74378">
        <w:t>. The table</w:t>
      </w:r>
      <w:del w:id="278" w:author="rhooff" w:date="2016-03-01T16:36:00Z">
        <w:r w:rsidR="00D74378" w:rsidDel="00C229E1">
          <w:delText>(s)</w:delText>
        </w:r>
      </w:del>
      <w:r w:rsidR="00D74378">
        <w:t xml:space="preserve">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C229E1" w:rsidP="002D6C99">
            <w:pPr>
              <w:ind w:left="0"/>
              <w:cnfStyle w:val="000000100000"/>
              <w:rPr>
                <w:b/>
              </w:rPr>
            </w:pPr>
            <w:ins w:id="279" w:author="rhooff" w:date="2016-03-01T16:36:00Z">
              <w:r>
                <w:rPr>
                  <w:b/>
                </w:rPr>
                <w:t>May xx, 2016</w:t>
              </w:r>
            </w:ins>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C229E1" w:rsidP="002D6C99">
            <w:pPr>
              <w:ind w:left="0"/>
              <w:cnfStyle w:val="000000000000"/>
              <w:rPr>
                <w:b/>
              </w:rPr>
            </w:pPr>
            <w:proofErr w:type="spellStart"/>
            <w:ins w:id="280" w:author="rhooff" w:date="2016-03-01T16:36:00Z">
              <w:r>
                <w:rPr>
                  <w:b/>
                </w:rPr>
                <w:t>tbd</w:t>
              </w:r>
            </w:ins>
            <w:proofErr w:type="spellEnd"/>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C229E1" w:rsidP="002D6C99">
            <w:pPr>
              <w:ind w:left="0"/>
              <w:cnfStyle w:val="000000100000"/>
              <w:rPr>
                <w:b/>
              </w:rPr>
            </w:pPr>
            <w:ins w:id="281" w:author="rhooff" w:date="2016-03-01T16:36:00Z">
              <w:r>
                <w:rPr>
                  <w:b/>
                </w:rPr>
                <w:t>811 SW 6</w:t>
              </w:r>
              <w:r w:rsidRPr="00C229E1">
                <w:rPr>
                  <w:b/>
                  <w:vertAlign w:val="superscript"/>
                </w:rPr>
                <w:t>th</w:t>
              </w:r>
              <w:r>
                <w:rPr>
                  <w:b/>
                </w:rPr>
                <w:t xml:space="preserve"> Avenue</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rPr>
                <w:color w:val="C45911" w:themeColor="accent2" w:themeShade="BF"/>
              </w:rPr>
            </w:pPr>
            <w:del w:id="282" w:author="rhooff" w:date="2016-03-01T16:36:00Z">
              <w:r w:rsidDel="00C229E1">
                <w:rPr>
                  <w:color w:val="C45911" w:themeColor="accent2" w:themeShade="BF"/>
                </w:rPr>
                <w:delText>INCLUDE FLOOR AND ROOM NO. IF APPLICABLE</w:delText>
              </w:r>
            </w:del>
            <w:ins w:id="283" w:author="rhooff" w:date="2016-03-01T16:36:00Z">
              <w:r w:rsidR="00C229E1">
                <w:rPr>
                  <w:color w:val="C45911" w:themeColor="accent2" w:themeShade="BF"/>
                </w:rPr>
                <w:t>10th Floor</w:t>
              </w:r>
            </w:ins>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C229E1" w:rsidP="002D6C99">
            <w:pPr>
              <w:ind w:left="0"/>
              <w:cnfStyle w:val="000000100000"/>
            </w:pPr>
            <w:ins w:id="284" w:author="rhooff" w:date="2016-03-01T16:37:00Z">
              <w:r>
                <w:t>Portland</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C229E1" w:rsidP="002D6C99">
            <w:pPr>
              <w:ind w:left="0"/>
              <w:cnfStyle w:val="000000000000"/>
            </w:pPr>
            <w:proofErr w:type="spellStart"/>
            <w:ins w:id="285" w:author="rhooff" w:date="2016-03-01T16:37:00Z">
              <w:r>
                <w:t>Tbd</w:t>
              </w:r>
            </w:ins>
            <w:proofErr w:type="spellEnd"/>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229E1" w:rsidP="002D6C99">
            <w:pPr>
              <w:ind w:left="0"/>
              <w:cnfStyle w:val="000000100000"/>
            </w:pPr>
            <w:ins w:id="286" w:author="rhooff" w:date="2016-03-01T16:37:00Z">
              <w:r>
                <w:t xml:space="preserve">Rian </w:t>
              </w:r>
              <w:proofErr w:type="spellStart"/>
              <w:r>
                <w:t>vanden</w:t>
              </w:r>
              <w:proofErr w:type="spellEnd"/>
              <w:r>
                <w:t xml:space="preserve"> Hooff</w:t>
              </w:r>
            </w:ins>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229E1" w:rsidP="002D6C99">
            <w:pPr>
              <w:ind w:left="0"/>
              <w:cnfStyle w:val="000000000000"/>
            </w:pPr>
            <w:proofErr w:type="spellStart"/>
            <w:ins w:id="287" w:author="rhooff" w:date="2016-03-01T16:37:00Z">
              <w:r>
                <w:t>Tbd</w:t>
              </w:r>
            </w:ins>
            <w:proofErr w:type="spellEnd"/>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229E1" w:rsidP="002D6C99">
            <w:pPr>
              <w:ind w:left="0"/>
              <w:cnfStyle w:val="000000100000"/>
            </w:pPr>
            <w:proofErr w:type="spellStart"/>
            <w:ins w:id="288" w:author="rhooff" w:date="2016-03-01T16:37:00Z">
              <w:r>
                <w:t>Tbd</w:t>
              </w:r>
            </w:ins>
            <w:proofErr w:type="spellEnd"/>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del w:id="289" w:author="rhooff" w:date="2016-03-01T16:37:00Z">
        <w:r w:rsidR="00DE3DF4" w:rsidDel="00C229E1">
          <w:rPr>
            <w:color w:val="C45911" w:themeColor="accent2" w:themeShade="BF"/>
          </w:rPr>
          <w:delText>DATE/MONTH</w:delText>
        </w:r>
      </w:del>
      <w:ins w:id="290" w:author="rhooff" w:date="2016-03-01T16:37:00Z">
        <w:r w:rsidR="00C229E1">
          <w:rPr>
            <w:color w:val="C45911" w:themeColor="accent2" w:themeShade="BF"/>
          </w:rPr>
          <w:t>xx May, 2016.</w:t>
        </w:r>
      </w:ins>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del w:id="291" w:author="rhooff" w:date="2016-03-01T16:37:00Z">
        <w:r w:rsidRPr="00CD7211" w:rsidDel="00C229E1">
          <w:rPr>
            <w:color w:val="C45911" w:themeColor="accent2" w:themeShade="BF"/>
          </w:rPr>
          <w:delText>RULE WRITER</w:delText>
        </w:r>
      </w:del>
      <w:ins w:id="292" w:author="rhooff" w:date="2016-03-01T16:37:00Z">
        <w:r w:rsidR="00C229E1">
          <w:rPr>
            <w:color w:val="C45911" w:themeColor="accent2" w:themeShade="BF"/>
          </w:rPr>
          <w:t xml:space="preserve">Rian </w:t>
        </w:r>
        <w:proofErr w:type="spellStart"/>
        <w:r w:rsidR="00C229E1">
          <w:rPr>
            <w:color w:val="C45911" w:themeColor="accent2" w:themeShade="BF"/>
          </w:rPr>
          <w:t>vanden</w:t>
        </w:r>
        <w:proofErr w:type="spellEnd"/>
        <w:r w:rsidR="00C229E1">
          <w:rPr>
            <w:color w:val="C45911" w:themeColor="accent2" w:themeShade="BF"/>
          </w:rPr>
          <w:t xml:space="preserve"> Hooff</w:t>
        </w:r>
      </w:ins>
      <w:r w:rsidRPr="00CD7211">
        <w:rPr>
          <w:color w:val="C45911" w:themeColor="accent2" w:themeShade="BF"/>
        </w:rPr>
        <w:t xml:space="preserve">, </w:t>
      </w:r>
      <w:del w:id="293" w:author="rhooff" w:date="2016-03-01T16:38:00Z">
        <w:r w:rsidRPr="00CD7211" w:rsidDel="00C229E1">
          <w:rPr>
            <w:color w:val="C45911" w:themeColor="accent2" w:themeShade="BF"/>
          </w:rPr>
          <w:delText>LOCATION</w:delText>
        </w:r>
      </w:del>
      <w:ins w:id="294" w:author="rhooff" w:date="2016-03-01T16:38:00Z">
        <w:r w:rsidR="00C229E1">
          <w:rPr>
            <w:color w:val="C45911" w:themeColor="accent2" w:themeShade="BF"/>
          </w:rPr>
          <w:t>Portland, OR</w:t>
        </w:r>
      </w:ins>
      <w:r w:rsidRPr="00CD7211">
        <w:rPr>
          <w:color w:val="C45911" w:themeColor="accent2" w:themeShade="BF"/>
        </w:rPr>
        <w:t xml:space="preserve">, </w:t>
      </w:r>
      <w:del w:id="295" w:author="rhooff" w:date="2016-03-01T16:38:00Z">
        <w:r w:rsidRPr="00CD7211" w:rsidDel="00C229E1">
          <w:rPr>
            <w:color w:val="C45911" w:themeColor="accent2" w:themeShade="BF"/>
          </w:rPr>
          <w:delText>PHONE NO</w:delText>
        </w:r>
      </w:del>
      <w:ins w:id="296" w:author="rhooff" w:date="2016-03-01T16:38:00Z">
        <w:r w:rsidR="00C229E1">
          <w:rPr>
            <w:color w:val="C45911" w:themeColor="accent2" w:themeShade="BF"/>
          </w:rPr>
          <w:t>503-229-6865</w:t>
        </w:r>
      </w:ins>
      <w:r w:rsidRPr="00CD7211">
        <w:rPr>
          <w:color w:val="C45911" w:themeColor="accent2" w:themeShade="BF"/>
        </w:rPr>
        <w:t>.</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w:t>
      </w:r>
      <w:r w:rsidRPr="002175B6">
        <w:lastRenderedPageBreak/>
        <w:t>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AD6158" w:rsidP="00DB0862">
      <w:pPr>
        <w:pStyle w:val="ListParagraph"/>
        <w:spacing w:before="120"/>
        <w:ind w:right="634"/>
        <w:rPr>
          <w:color w:val="000000"/>
        </w:rPr>
      </w:pPr>
      <w:r w:rsidRPr="00AD6158">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C31FE8" w:rsidRPr="007C0ACD" w:rsidRDefault="00C31FE8"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C31FE8" w:rsidRPr="007C0ACD" w:rsidRDefault="00C31FE8" w:rsidP="00DB0862">
                  <w:pPr>
                    <w:ind w:left="0"/>
                    <w:rPr>
                      <w:sz w:val="22"/>
                      <w:szCs w:val="22"/>
                    </w:rPr>
                  </w:pPr>
                  <w:r w:rsidRPr="007C0ACD">
                    <w:rPr>
                      <w:sz w:val="22"/>
                      <w:szCs w:val="22"/>
                    </w:rPr>
                    <w:t>The extra column on the right corrects a Word error that prevents vertical alignment in last column of a Word table.</w:t>
                  </w:r>
                </w:p>
                <w:p w:rsidR="00C31FE8" w:rsidRPr="007C0ACD" w:rsidRDefault="00C31FE8"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FE8" w:rsidRDefault="00C31FE8" w:rsidP="002D6C99">
      <w:r>
        <w:separator/>
      </w:r>
    </w:p>
  </w:endnote>
  <w:endnote w:type="continuationSeparator" w:id="0">
    <w:p w:rsidR="00C31FE8" w:rsidRDefault="00C31FE8"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E8" w:rsidRDefault="00C31FE8" w:rsidP="002D6C99">
    <w:pPr>
      <w:pStyle w:val="Footer"/>
    </w:pPr>
  </w:p>
  <w:p w:rsidR="00C31FE8" w:rsidRPr="002B4E71" w:rsidRDefault="00C31FE8" w:rsidP="002D6C99">
    <w:pPr>
      <w:pStyle w:val="Footer"/>
    </w:pPr>
    <w:r w:rsidRPr="002B4E71">
      <w:t xml:space="preserve">Notice page | </w:t>
    </w:r>
    <w:fldSimple w:instr=" PAGE   \* MERGEFORMAT ">
      <w:r w:rsidR="00CD6ACC">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FE8" w:rsidRDefault="00C31FE8" w:rsidP="002D6C99">
      <w:r>
        <w:separator/>
      </w:r>
    </w:p>
  </w:footnote>
  <w:footnote w:type="continuationSeparator" w:id="0">
    <w:p w:rsidR="00C31FE8" w:rsidRDefault="00C31FE8"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759C"/>
    <w:rsid w:val="000A7DC1"/>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D3C"/>
    <w:rsid w:val="001F439B"/>
    <w:rsid w:val="001F544C"/>
    <w:rsid w:val="001F628A"/>
    <w:rsid w:val="002023EE"/>
    <w:rsid w:val="002048F4"/>
    <w:rsid w:val="0020568C"/>
    <w:rsid w:val="002069EC"/>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1B09"/>
    <w:rsid w:val="00314FCB"/>
    <w:rsid w:val="0031613C"/>
    <w:rsid w:val="00322A9E"/>
    <w:rsid w:val="00324289"/>
    <w:rsid w:val="003248CA"/>
    <w:rsid w:val="00333C3B"/>
    <w:rsid w:val="003359FB"/>
    <w:rsid w:val="00336DBB"/>
    <w:rsid w:val="0034016A"/>
    <w:rsid w:val="00343477"/>
    <w:rsid w:val="00356F31"/>
    <w:rsid w:val="00360B5E"/>
    <w:rsid w:val="00362542"/>
    <w:rsid w:val="00365C19"/>
    <w:rsid w:val="00366E6F"/>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2F5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233E"/>
    <w:rsid w:val="00523309"/>
    <w:rsid w:val="00524C0F"/>
    <w:rsid w:val="00526006"/>
    <w:rsid w:val="00526E3C"/>
    <w:rsid w:val="005365B3"/>
    <w:rsid w:val="005409B2"/>
    <w:rsid w:val="00540AFE"/>
    <w:rsid w:val="00541729"/>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814"/>
    <w:rsid w:val="006C29C3"/>
    <w:rsid w:val="006C2BA6"/>
    <w:rsid w:val="006C31F4"/>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400C"/>
    <w:rsid w:val="008141CD"/>
    <w:rsid w:val="00815E0F"/>
    <w:rsid w:val="00817FE6"/>
    <w:rsid w:val="0082074B"/>
    <w:rsid w:val="00822721"/>
    <w:rsid w:val="00823C9D"/>
    <w:rsid w:val="00830C32"/>
    <w:rsid w:val="0083323F"/>
    <w:rsid w:val="008335D6"/>
    <w:rsid w:val="00835C99"/>
    <w:rsid w:val="00840D76"/>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4460"/>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309"/>
    <w:rsid w:val="00B91E32"/>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2811"/>
    <w:rsid w:val="00C02F0F"/>
    <w:rsid w:val="00C046A4"/>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ACC"/>
    <w:rsid w:val="00CD7211"/>
    <w:rsid w:val="00CD7819"/>
    <w:rsid w:val="00CD7BA4"/>
    <w:rsid w:val="00CE1C16"/>
    <w:rsid w:val="00CE2F50"/>
    <w:rsid w:val="00CE3BBB"/>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760F5"/>
    <w:rsid w:val="00D77622"/>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592"/>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4732B"/>
    <w:rsid w:val="00F516F6"/>
    <w:rsid w:val="00F52576"/>
    <w:rsid w:val="00F546AA"/>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91414"/>
    <w:rsid w:val="00F918D4"/>
    <w:rsid w:val="00F92D1F"/>
    <w:rsid w:val="00F930E4"/>
    <w:rsid w:val="00F9370D"/>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736E"/>
    <w:rsid w:val="00FD7A2B"/>
    <w:rsid w:val="00FE1A2B"/>
    <w:rsid w:val="00FE1ACD"/>
    <w:rsid w:val="00FE1E26"/>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state.or.us/ors/468a.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4E31E-99B4-4A6B-B85A-2A60612F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5</cp:revision>
  <cp:lastPrinted>2013-02-28T21:12:00Z</cp:lastPrinted>
  <dcterms:created xsi:type="dcterms:W3CDTF">2016-03-01T22:30:00Z</dcterms:created>
  <dcterms:modified xsi:type="dcterms:W3CDTF">2016-03-02T00:45:00Z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