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DAB17" w14:textId="77777777" w:rsidR="00A56241" w:rsidRDefault="00257D81" w:rsidP="008968CD">
      <w:pPr>
        <w:tabs>
          <w:tab w:val="center" w:pos="5040"/>
        </w:tabs>
        <w:jc w:val="center"/>
      </w:pPr>
      <w:r>
        <w:rPr>
          <w:noProof/>
        </w:rPr>
        <w:drawing>
          <wp:anchor distT="0" distB="0" distL="114300" distR="114300" simplePos="0" relativeHeight="251654656" behindDoc="0" locked="0" layoutInCell="1" allowOverlap="1" wp14:anchorId="78ADAE24" wp14:editId="78ADAE25">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78ADAB18" w14:textId="77777777" w:rsidR="00A56241" w:rsidRDefault="00A56241" w:rsidP="000A3C5B">
      <w:pPr>
        <w:tabs>
          <w:tab w:val="center" w:pos="5490"/>
        </w:tabs>
      </w:pPr>
    </w:p>
    <w:p w14:paraId="78ADAB1B" w14:textId="77777777" w:rsidR="00401FE6" w:rsidRDefault="00401FE6" w:rsidP="00A56241">
      <w:pPr>
        <w:tabs>
          <w:tab w:val="center" w:pos="5490"/>
        </w:tabs>
        <w:jc w:val="center"/>
        <w:rPr>
          <w:rFonts w:asciiTheme="majorHAnsi" w:hAnsiTheme="majorHAnsi" w:cstheme="majorHAnsi"/>
          <w:color w:val="525252" w:themeColor="accent3" w:themeShade="80"/>
          <w:sz w:val="28"/>
          <w:szCs w:val="28"/>
        </w:rPr>
      </w:pPr>
    </w:p>
    <w:p w14:paraId="78ADAB1C" w14:textId="77777777" w:rsidR="000A3C5B" w:rsidRPr="000A3C5B" w:rsidRDefault="000A3C5B" w:rsidP="00A5624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14:paraId="78ADAB1D" w14:textId="155C0DE6" w:rsidR="000A3C5B" w:rsidRPr="000A3C5B" w:rsidRDefault="000A3C5B" w:rsidP="000A3C5B">
      <w:pPr>
        <w:tabs>
          <w:tab w:val="center" w:pos="5580"/>
        </w:tabs>
        <w:rPr>
          <w:rStyle w:val="Emphasis"/>
          <w:vanish w:val="0"/>
          <w:color w:val="525252" w:themeColor="accent3" w:themeShade="80"/>
        </w:rPr>
      </w:pPr>
      <w:r>
        <w:tab/>
      </w:r>
      <w:r w:rsidR="001F0B0E" w:rsidRPr="009D1389">
        <w:rPr>
          <w:rStyle w:val="Emphasis"/>
          <w:rFonts w:asciiTheme="majorHAnsi" w:hAnsiTheme="majorHAnsi" w:cstheme="majorHAnsi"/>
          <w:vanish w:val="0"/>
          <w:color w:val="525252" w:themeColor="accent3" w:themeShade="80"/>
        </w:rPr>
        <w:t>April</w:t>
      </w:r>
      <w:r w:rsidRPr="009D1389">
        <w:rPr>
          <w:rStyle w:val="Emphasis"/>
          <w:rFonts w:asciiTheme="majorHAnsi" w:hAnsiTheme="majorHAnsi" w:cstheme="majorHAnsi"/>
          <w:vanish w:val="0"/>
          <w:color w:val="525252" w:themeColor="accent3" w:themeShade="80"/>
        </w:rPr>
        <w:t xml:space="preserve"> </w:t>
      </w:r>
      <w:r w:rsidR="001F0B0E" w:rsidRPr="009D1389">
        <w:rPr>
          <w:rStyle w:val="Emphasis"/>
          <w:rFonts w:asciiTheme="majorHAnsi" w:hAnsiTheme="majorHAnsi" w:cstheme="majorHAnsi"/>
          <w:vanish w:val="0"/>
          <w:color w:val="525252" w:themeColor="accent3" w:themeShade="80"/>
        </w:rPr>
        <w:t>15</w:t>
      </w:r>
      <w:r w:rsidRPr="009D1389">
        <w:rPr>
          <w:rStyle w:val="Emphasis"/>
          <w:rFonts w:asciiTheme="majorHAnsi" w:hAnsiTheme="majorHAnsi" w:cstheme="majorHAnsi"/>
          <w:vanish w:val="0"/>
          <w:color w:val="525252" w:themeColor="accent3" w:themeShade="80"/>
        </w:rPr>
        <w:t xml:space="preserve">, </w:t>
      </w:r>
      <w:r w:rsidR="001F0B0E">
        <w:rPr>
          <w:rStyle w:val="Emphasis"/>
          <w:rFonts w:asciiTheme="majorHAnsi" w:hAnsiTheme="majorHAnsi" w:cstheme="majorHAnsi"/>
          <w:vanish w:val="0"/>
          <w:color w:val="525252" w:themeColor="accent3" w:themeShade="80"/>
        </w:rPr>
        <w:t>2016</w:t>
      </w:r>
    </w:p>
    <w:p w14:paraId="78ADAB1E" w14:textId="77777777"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14:paraId="78ADAB1F" w14:textId="77777777" w:rsidR="000A3C5B" w:rsidRPr="00A019B4" w:rsidRDefault="000A3C5B" w:rsidP="000A3C5B"/>
    <w:p w14:paraId="78ADAB20" w14:textId="77777777" w:rsidR="000A3C5B" w:rsidRPr="00C74D58" w:rsidRDefault="000A3C5B" w:rsidP="000A3C5B">
      <w:pPr>
        <w:rPr>
          <w:b/>
          <w:color w:val="000000"/>
        </w:rPr>
      </w:pPr>
    </w:p>
    <w:p w14:paraId="78ADAB21" w14:textId="3D7791BA" w:rsidR="00727622" w:rsidRPr="00F70164" w:rsidRDefault="00F70164" w:rsidP="000A3C5B">
      <w:pPr>
        <w:jc w:val="center"/>
        <w:rPr>
          <w:rStyle w:val="Strong"/>
        </w:rPr>
      </w:pPr>
      <w:r w:rsidRPr="00F70164">
        <w:rPr>
          <w:rStyle w:val="Strong"/>
        </w:rPr>
        <w:t>Ballast Water Management 2016</w:t>
      </w:r>
    </w:p>
    <w:p w14:paraId="78ADAB22" w14:textId="77777777" w:rsidR="00867C8C" w:rsidRPr="000A3C5B" w:rsidRDefault="00867C8C" w:rsidP="000A3C5B">
      <w:pPr>
        <w:jc w:val="center"/>
        <w:rPr>
          <w:rFonts w:asciiTheme="majorHAnsi" w:hAnsiTheme="majorHAnsi" w:cstheme="majorHAnsi"/>
          <w:sz w:val="26"/>
          <w:szCs w:val="26"/>
        </w:rPr>
      </w:pPr>
    </w:p>
    <w:p w14:paraId="78ADAB23" w14:textId="77777777"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14:paraId="78ADAB25" w14:textId="77777777" w:rsidTr="009778BC">
        <w:trPr>
          <w:trHeight w:val="603"/>
        </w:trPr>
        <w:tc>
          <w:tcPr>
            <w:tcW w:w="12335" w:type="dxa"/>
            <w:shd w:val="clear" w:color="auto" w:fill="D5DCE4" w:themeFill="text2" w:themeFillTint="33"/>
            <w:noWrap/>
            <w:vAlign w:val="bottom"/>
            <w:hideMark/>
          </w:tcPr>
          <w:p w14:paraId="78ADAB24" w14:textId="77777777" w:rsidR="00C74D58" w:rsidRPr="00950D49" w:rsidRDefault="00C74D58" w:rsidP="00950D49">
            <w:pPr>
              <w:pStyle w:val="Heading1"/>
            </w:pPr>
            <w:r w:rsidRPr="00950D49">
              <w:t>Overview</w:t>
            </w:r>
          </w:p>
        </w:tc>
      </w:tr>
    </w:tbl>
    <w:p w14:paraId="78ADAB26" w14:textId="77777777" w:rsidR="0010650B" w:rsidRDefault="0010650B" w:rsidP="002D6C99"/>
    <w:p w14:paraId="78ADAB27" w14:textId="77777777" w:rsidR="00EA4AE2" w:rsidRDefault="00EA4AE2" w:rsidP="00F0078E">
      <w:pPr>
        <w:pStyle w:val="Heading2"/>
        <w:rPr>
          <w:rFonts w:cs="Times New Roman"/>
          <w:vertAlign w:val="subscript"/>
        </w:rPr>
      </w:pPr>
      <w:r w:rsidRPr="00B31975">
        <w:t>Short summary</w:t>
      </w:r>
      <w:r w:rsidRPr="00B31975">
        <w:rPr>
          <w:rFonts w:cs="Times New Roman"/>
          <w:vertAlign w:val="subscript"/>
        </w:rPr>
        <w:t> </w:t>
      </w:r>
    </w:p>
    <w:p w14:paraId="78ADAB2D" w14:textId="77777777" w:rsidR="00310F13" w:rsidRDefault="00310F13" w:rsidP="00310F13">
      <w:pPr>
        <w:rPr>
          <w:iCs/>
        </w:rPr>
      </w:pPr>
      <w:r>
        <w:rPr>
          <w:iCs/>
        </w:rPr>
        <w:t xml:space="preserve">DEQ proposes the Oregon Environmental Quality Commission </w:t>
      </w:r>
      <w:r w:rsidR="002C795D">
        <w:rPr>
          <w:iCs/>
        </w:rPr>
        <w:t xml:space="preserve">(EQC) </w:t>
      </w:r>
      <w:r>
        <w:rPr>
          <w:iCs/>
        </w:rPr>
        <w:t xml:space="preserve">approve the proposed ballast water management rule amendments. These amendments would further enhance DEQ’s ability to prevent </w:t>
      </w:r>
      <w:r w:rsidR="002C795D">
        <w:rPr>
          <w:iCs/>
        </w:rPr>
        <w:t xml:space="preserve">the transport and introduction of </w:t>
      </w:r>
      <w:r>
        <w:rPr>
          <w:iCs/>
        </w:rPr>
        <w:t xml:space="preserve">aquatic invasive species (AIS) from commercial shipping activities </w:t>
      </w:r>
      <w:r w:rsidR="002C795D">
        <w:rPr>
          <w:iCs/>
        </w:rPr>
        <w:t>to state waters</w:t>
      </w:r>
      <w:r>
        <w:rPr>
          <w:iCs/>
        </w:rPr>
        <w:t xml:space="preserve">, </w:t>
      </w:r>
      <w:r w:rsidR="002C795D">
        <w:rPr>
          <w:iCs/>
        </w:rPr>
        <w:t xml:space="preserve">thereby </w:t>
      </w:r>
      <w:r>
        <w:rPr>
          <w:iCs/>
        </w:rPr>
        <w:t xml:space="preserve">protecting Oregon from potentially harmful economic and environmental impacts.  The proposed rule amendments are in response to recent changes in </w:t>
      </w:r>
      <w:r w:rsidR="002C795D">
        <w:rPr>
          <w:iCs/>
        </w:rPr>
        <w:t>f</w:t>
      </w:r>
      <w:r>
        <w:rPr>
          <w:iCs/>
        </w:rPr>
        <w:t xml:space="preserve">ederal regulations and aim to ensure adequate management </w:t>
      </w:r>
      <w:r w:rsidR="00616389">
        <w:rPr>
          <w:iCs/>
        </w:rPr>
        <w:t xml:space="preserve">AIS prevention </w:t>
      </w:r>
      <w:r>
        <w:rPr>
          <w:iCs/>
        </w:rPr>
        <w:t xml:space="preserve">strategies </w:t>
      </w:r>
      <w:r w:rsidR="00616389">
        <w:rPr>
          <w:iCs/>
        </w:rPr>
        <w:t>for</w:t>
      </w:r>
      <w:r>
        <w:rPr>
          <w:iCs/>
        </w:rPr>
        <w:t xml:space="preserve"> Oregon ports.</w:t>
      </w:r>
    </w:p>
    <w:p w14:paraId="78ADAB2E" w14:textId="77777777" w:rsidR="00310F13" w:rsidRDefault="00310F13" w:rsidP="00310F13">
      <w:pPr>
        <w:rPr>
          <w:iCs/>
        </w:rPr>
      </w:pPr>
    </w:p>
    <w:p w14:paraId="78ADAB2F" w14:textId="77777777" w:rsidR="00310F13" w:rsidRDefault="00310F13" w:rsidP="00310F13">
      <w:pPr>
        <w:widowControl w:val="0"/>
        <w:rPr>
          <w:iCs/>
        </w:rPr>
      </w:pPr>
      <w:r>
        <w:rPr>
          <w:iCs/>
        </w:rPr>
        <w:t xml:space="preserve">The proposed rules establish greater protection for Oregon water resources and aquatic ecosystems in two ways.  First, the rules close a management gap associated with residual ballast water and sediments in empty ballast tanks that represents a risk for introducing aquatic invasive species when vessel operators must ballast and subsequently de-ballast from empty ballast tanks while in state waters. </w:t>
      </w:r>
      <w:r w:rsidRPr="0097472D">
        <w:rPr>
          <w:iCs/>
        </w:rPr>
        <w:t xml:space="preserve"> </w:t>
      </w:r>
      <w:r>
        <w:rPr>
          <w:iCs/>
        </w:rPr>
        <w:t xml:space="preserve">Second, the rules </w:t>
      </w:r>
      <w:r w:rsidR="00E77D48">
        <w:rPr>
          <w:iCs/>
        </w:rPr>
        <w:t xml:space="preserve">address concerns that recent federal regulations will replace a highly protective strategy for low-salinity ports with </w:t>
      </w:r>
      <w:r w:rsidR="005503DD">
        <w:rPr>
          <w:iCs/>
        </w:rPr>
        <w:t>reliance</w:t>
      </w:r>
      <w:r w:rsidR="00E77D48">
        <w:rPr>
          <w:iCs/>
        </w:rPr>
        <w:t xml:space="preserve"> upon first generation shipboard </w:t>
      </w:r>
      <w:r w:rsidR="005503DD">
        <w:rPr>
          <w:iCs/>
        </w:rPr>
        <w:t xml:space="preserve">treatment technologies that under some circumstances could be less protective of Oregon ports. </w:t>
      </w:r>
      <w:r w:rsidR="00E77D48">
        <w:rPr>
          <w:iCs/>
        </w:rPr>
        <w:t xml:space="preserve">  Specifically, the rule </w:t>
      </w:r>
      <w:r>
        <w:rPr>
          <w:iCs/>
        </w:rPr>
        <w:t xml:space="preserve">would retain ballast water exchange requirements for a subset of vessel arrivals that represent a high-risk for introducing AIS to Oregon. Instead of replacing ballast water exchange </w:t>
      </w:r>
      <w:r w:rsidR="00C0698A">
        <w:rPr>
          <w:iCs/>
        </w:rPr>
        <w:t xml:space="preserve">practices </w:t>
      </w:r>
      <w:r>
        <w:rPr>
          <w:iCs/>
        </w:rPr>
        <w:t xml:space="preserve">with </w:t>
      </w:r>
      <w:r w:rsidR="0036072D">
        <w:rPr>
          <w:iCs/>
        </w:rPr>
        <w:t xml:space="preserve">a reliance on new </w:t>
      </w:r>
      <w:r>
        <w:rPr>
          <w:iCs/>
        </w:rPr>
        <w:t xml:space="preserve">shipboard treatment </w:t>
      </w:r>
      <w:r w:rsidR="0036072D">
        <w:rPr>
          <w:iCs/>
        </w:rPr>
        <w:t>technology (</w:t>
      </w:r>
      <w:r>
        <w:rPr>
          <w:iCs/>
        </w:rPr>
        <w:t xml:space="preserve">as </w:t>
      </w:r>
      <w:r w:rsidR="00616389">
        <w:rPr>
          <w:iCs/>
        </w:rPr>
        <w:t xml:space="preserve">required by </w:t>
      </w:r>
      <w:r>
        <w:rPr>
          <w:iCs/>
        </w:rPr>
        <w:t xml:space="preserve">recent </w:t>
      </w:r>
      <w:r w:rsidR="00E77D48">
        <w:rPr>
          <w:iCs/>
        </w:rPr>
        <w:t>US Coast Guard policy</w:t>
      </w:r>
      <w:r w:rsidR="0036072D">
        <w:rPr>
          <w:iCs/>
        </w:rPr>
        <w:t>)</w:t>
      </w:r>
      <w:r w:rsidR="005503DD">
        <w:rPr>
          <w:iCs/>
        </w:rPr>
        <w:t>,</w:t>
      </w:r>
      <w:r w:rsidR="0036072D">
        <w:rPr>
          <w:iCs/>
        </w:rPr>
        <w:t xml:space="preserve"> the proposed rules would retain</w:t>
      </w:r>
      <w:r>
        <w:rPr>
          <w:iCs/>
        </w:rPr>
        <w:t xml:space="preserve"> balla</w:t>
      </w:r>
      <w:r w:rsidR="00616389">
        <w:rPr>
          <w:iCs/>
        </w:rPr>
        <w:t xml:space="preserve">st water exchange </w:t>
      </w:r>
      <w:r w:rsidR="0036072D">
        <w:rPr>
          <w:iCs/>
        </w:rPr>
        <w:t xml:space="preserve">requirements - </w:t>
      </w:r>
      <w:r>
        <w:rPr>
          <w:iCs/>
        </w:rPr>
        <w:t>in addition to</w:t>
      </w:r>
      <w:r w:rsidR="00616389">
        <w:rPr>
          <w:iCs/>
        </w:rPr>
        <w:t xml:space="preserve"> the </w:t>
      </w:r>
      <w:r w:rsidR="00E77D48">
        <w:rPr>
          <w:iCs/>
        </w:rPr>
        <w:t>meeting federal treatment requirements</w:t>
      </w:r>
      <w:r w:rsidR="0036072D">
        <w:rPr>
          <w:iCs/>
        </w:rPr>
        <w:t xml:space="preserve"> -</w:t>
      </w:r>
      <w:r w:rsidR="0036072D" w:rsidRPr="0036072D">
        <w:rPr>
          <w:iCs/>
        </w:rPr>
        <w:t xml:space="preserve"> </w:t>
      </w:r>
      <w:r w:rsidR="0036072D">
        <w:rPr>
          <w:iCs/>
        </w:rPr>
        <w:t>for high-risk voyages that had sourced ballast from low-salinity environments.  T</w:t>
      </w:r>
      <w:r w:rsidR="005503DD">
        <w:rPr>
          <w:iCs/>
        </w:rPr>
        <w:t>he EPA established t</w:t>
      </w:r>
      <w:r w:rsidR="0036072D">
        <w:rPr>
          <w:iCs/>
        </w:rPr>
        <w:t xml:space="preserve">his </w:t>
      </w:r>
      <w:r w:rsidR="00C0698A">
        <w:rPr>
          <w:iCs/>
        </w:rPr>
        <w:t xml:space="preserve">‘exchange plus treatment’ </w:t>
      </w:r>
      <w:r w:rsidR="0036072D">
        <w:rPr>
          <w:iCs/>
        </w:rPr>
        <w:t xml:space="preserve">model </w:t>
      </w:r>
      <w:r w:rsidR="005503DD">
        <w:rPr>
          <w:iCs/>
        </w:rPr>
        <w:t xml:space="preserve">under the National Vessel General Permit as a strategy to protect freshwater ports from further damages by AIS, but only </w:t>
      </w:r>
      <w:r w:rsidR="0036072D">
        <w:rPr>
          <w:iCs/>
        </w:rPr>
        <w:t xml:space="preserve">for voyages entering the Great Lakes.  </w:t>
      </w:r>
      <w:r w:rsidR="005503DD">
        <w:rPr>
          <w:iCs/>
        </w:rPr>
        <w:t>Retaining ballast exchange for high-risk voyages</w:t>
      </w:r>
      <w:r w:rsidR="00616389">
        <w:rPr>
          <w:iCs/>
        </w:rPr>
        <w:t xml:space="preserve"> would</w:t>
      </w:r>
      <w:r w:rsidR="00C0698A">
        <w:rPr>
          <w:iCs/>
        </w:rPr>
        <w:t xml:space="preserve"> serve as an important interim strategy to protect </w:t>
      </w:r>
      <w:r w:rsidR="005503DD">
        <w:rPr>
          <w:iCs/>
        </w:rPr>
        <w:t xml:space="preserve">Oregon’s </w:t>
      </w:r>
      <w:r w:rsidR="00C0698A">
        <w:rPr>
          <w:iCs/>
        </w:rPr>
        <w:t xml:space="preserve">low-salinity ports during a </w:t>
      </w:r>
      <w:r w:rsidR="005503DD">
        <w:rPr>
          <w:iCs/>
        </w:rPr>
        <w:t xml:space="preserve">significant </w:t>
      </w:r>
      <w:r w:rsidR="00C0698A">
        <w:rPr>
          <w:iCs/>
        </w:rPr>
        <w:t xml:space="preserve">transition </w:t>
      </w:r>
      <w:r w:rsidR="005503DD">
        <w:rPr>
          <w:iCs/>
        </w:rPr>
        <w:t>that depends upon the reliability of new technologies that have lacked rigorous testing</w:t>
      </w:r>
      <w:r w:rsidR="00C0698A">
        <w:rPr>
          <w:iCs/>
        </w:rPr>
        <w:t xml:space="preserve">.  </w:t>
      </w:r>
      <w:r w:rsidR="005503DD">
        <w:rPr>
          <w:iCs/>
        </w:rPr>
        <w:t xml:space="preserve">As proposed, the </w:t>
      </w:r>
      <w:r w:rsidR="00C0698A">
        <w:rPr>
          <w:iCs/>
        </w:rPr>
        <w:t xml:space="preserve">rule </w:t>
      </w:r>
      <w:r w:rsidR="005503DD">
        <w:rPr>
          <w:iCs/>
        </w:rPr>
        <w:t>would</w:t>
      </w:r>
      <w:r w:rsidR="00C0698A">
        <w:rPr>
          <w:iCs/>
        </w:rPr>
        <w:t xml:space="preserve"> be repealed after 8 years</w:t>
      </w:r>
      <w:r w:rsidR="0036072D">
        <w:rPr>
          <w:iCs/>
        </w:rPr>
        <w:t xml:space="preserve"> unless DEQ and the EQC determine that technology reliability and efficacy of federal shipboard treatment policies </w:t>
      </w:r>
      <w:r w:rsidR="005503DD">
        <w:rPr>
          <w:iCs/>
        </w:rPr>
        <w:t>remain</w:t>
      </w:r>
      <w:r w:rsidR="0036072D">
        <w:rPr>
          <w:iCs/>
        </w:rPr>
        <w:t xml:space="preserve"> inadequate.</w:t>
      </w:r>
    </w:p>
    <w:p w14:paraId="78ADAB30" w14:textId="77777777" w:rsidR="00310F13" w:rsidRDefault="00310F13" w:rsidP="00310F13">
      <w:pPr>
        <w:rPr>
          <w:iCs/>
        </w:rPr>
      </w:pPr>
    </w:p>
    <w:p w14:paraId="78ADAB31" w14:textId="77777777" w:rsidR="00310F13" w:rsidRDefault="00310F13" w:rsidP="00310F13">
      <w:pPr>
        <w:widowControl w:val="0"/>
        <w:rPr>
          <w:iCs/>
        </w:rPr>
      </w:pPr>
      <w:r>
        <w:rPr>
          <w:iCs/>
        </w:rPr>
        <w:t xml:space="preserve">The proposed rules do not involve fees, additional equipment requirements or significant administrative efforts in order to comply. Therefore, under normal operating circumstances, these rules will not have any significant negative economic impacts, either direct or indirect.  </w:t>
      </w:r>
    </w:p>
    <w:p w14:paraId="78ADAB32" w14:textId="77777777" w:rsidR="00310F13" w:rsidRDefault="00310F13" w:rsidP="00310F13">
      <w:pPr>
        <w:widowControl w:val="0"/>
        <w:rPr>
          <w:iCs/>
        </w:rPr>
      </w:pPr>
    </w:p>
    <w:p w14:paraId="78ADAB33" w14:textId="77777777" w:rsidR="00310F13" w:rsidRDefault="00310F13" w:rsidP="00310F13">
      <w:pPr>
        <w:widowControl w:val="0"/>
        <w:rPr>
          <w:iCs/>
        </w:rPr>
      </w:pPr>
      <w:r>
        <w:rPr>
          <w:iCs/>
        </w:rPr>
        <w:lastRenderedPageBreak/>
        <w:t xml:space="preserve">This rulemaking includes a second element. As an administrative action intended to improve the clarity of its rules, DEQ has included rulemaking on a second topic in this rulemaking. This action involves DEQ’s noise control regulations, found at OAR 340 division 35. </w:t>
      </w:r>
    </w:p>
    <w:p w14:paraId="78ADAB34" w14:textId="77777777" w:rsidR="00310F13" w:rsidRDefault="00310F13" w:rsidP="00310F13">
      <w:pPr>
        <w:widowControl w:val="0"/>
        <w:rPr>
          <w:iCs/>
        </w:rPr>
      </w:pPr>
    </w:p>
    <w:p w14:paraId="78ADAB35" w14:textId="77777777" w:rsidR="00310F13" w:rsidRDefault="00310F13" w:rsidP="00310F13">
      <w:pPr>
        <w:widowControl w:val="0"/>
        <w:rPr>
          <w:iCs/>
        </w:rPr>
      </w:pPr>
      <w:r>
        <w:rPr>
          <w:iCs/>
        </w:rPr>
        <w:t xml:space="preserve">The noise control regulations refer to a number of tables and external documents. Currently, those documents are not published with the official version of the rules the Oregon Secretary of State publishes. Instead, DEQ maintains those documents on its own web site. </w:t>
      </w:r>
    </w:p>
    <w:p w14:paraId="78ADAB36" w14:textId="77777777" w:rsidR="00310F13" w:rsidRDefault="00310F13" w:rsidP="00310F13">
      <w:pPr>
        <w:widowControl w:val="0"/>
        <w:rPr>
          <w:iCs/>
        </w:rPr>
      </w:pPr>
    </w:p>
    <w:p w14:paraId="78ADAB37" w14:textId="77777777" w:rsidR="00310F13" w:rsidRDefault="00310F13" w:rsidP="00310F13">
      <w:pPr>
        <w:widowControl w:val="0"/>
        <w:rPr>
          <w:iCs/>
        </w:rPr>
      </w:pPr>
      <w:r>
        <w:rPr>
          <w:iCs/>
        </w:rPr>
        <w:t>In this rulemaking DEQ is asking the EQC to approve amendments to the noise regulations that only incorporate tables and documents the rules refer to directly into the rules. This will make it easier for users of these rules to find the information they need to interpret and apply the rules. It will also relieve DEQ from the cost and responsibility of maintaining these documents on its web site.</w:t>
      </w:r>
    </w:p>
    <w:p w14:paraId="78ADAB38" w14:textId="77777777" w:rsidR="00310F13" w:rsidRDefault="00310F13" w:rsidP="00310F13">
      <w:pPr>
        <w:widowControl w:val="0"/>
        <w:rPr>
          <w:iCs/>
        </w:rPr>
      </w:pPr>
    </w:p>
    <w:p w14:paraId="78ADAB39" w14:textId="77777777" w:rsidR="00310F13" w:rsidRDefault="00310F13" w:rsidP="00310F13">
      <w:pPr>
        <w:widowControl w:val="0"/>
        <w:rPr>
          <w:iCs/>
        </w:rPr>
      </w:pPr>
      <w:r>
        <w:rPr>
          <w:iCs/>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14:paraId="78ADAB3A" w14:textId="77777777" w:rsidR="00310F13" w:rsidRDefault="00310F13" w:rsidP="00310F13">
      <w:pPr>
        <w:widowControl w:val="0"/>
        <w:rPr>
          <w:iCs/>
        </w:rPr>
      </w:pPr>
    </w:p>
    <w:p w14:paraId="78ADAB3B" w14:textId="77777777" w:rsidR="00310F13" w:rsidRDefault="00310F13" w:rsidP="00310F13">
      <w:pPr>
        <w:widowControl w:val="0"/>
        <w:rPr>
          <w:iCs/>
        </w:rPr>
      </w:pPr>
      <w:r>
        <w:rPr>
          <w:iCs/>
        </w:rPr>
        <w:t>DEQ will therefore ask the EQC to approve these proposed amendments to the division 35 noise control regulations.</w:t>
      </w:r>
    </w:p>
    <w:p w14:paraId="78ADAB3C" w14:textId="77777777" w:rsidR="00401FE6" w:rsidRDefault="00401FE6" w:rsidP="00412F52">
      <w:pPr>
        <w:rPr>
          <w:iCs/>
        </w:rPr>
      </w:pPr>
    </w:p>
    <w:p w14:paraId="78ADAB3D" w14:textId="084273CE" w:rsidR="00401FE6" w:rsidRPr="00A7538A" w:rsidRDefault="00401FE6" w:rsidP="00401FE6">
      <w:pPr>
        <w:pStyle w:val="Heading2"/>
        <w:rPr>
          <w:color w:val="C45911" w:themeColor="accent2" w:themeShade="BF"/>
        </w:rPr>
      </w:pPr>
      <w:r w:rsidRPr="00B31975">
        <w:t xml:space="preserve">Brief history </w:t>
      </w:r>
    </w:p>
    <w:p w14:paraId="78ADAB3E" w14:textId="78616080" w:rsidR="00401FE6" w:rsidRDefault="00401FE6" w:rsidP="00401FE6"/>
    <w:p w14:paraId="78ADAB3F" w14:textId="77777777" w:rsidR="002F3122" w:rsidRDefault="002F3122" w:rsidP="00401FE6">
      <w:r>
        <w:t>Oregon ballast water management regulations</w:t>
      </w:r>
      <w:r w:rsidR="00FD6F76">
        <w:t xml:space="preserve"> were first established in 2001 to</w:t>
      </w:r>
      <w:r>
        <w:t xml:space="preserve"> prohibit commercial vessels from discharging ballast to state waters unless the discharge meets specified management </w:t>
      </w:r>
      <w:r w:rsidR="00FD6F76">
        <w:t>criteria</w:t>
      </w:r>
      <w:r>
        <w:t xml:space="preserve">.  </w:t>
      </w:r>
      <w:r w:rsidR="00841604" w:rsidRPr="00CF4FD8">
        <w:t>T</w:t>
      </w:r>
      <w:r w:rsidR="00CC6127" w:rsidRPr="00CF4FD8">
        <w:t>he primary ballast management practice available to mariners has been ballast water exchange</w:t>
      </w:r>
      <w:r w:rsidR="002D0B9E" w:rsidRPr="00CF4FD8">
        <w:t xml:space="preserve"> – a strategy to replace ballast originally sourced from coastal environments (high-risk for transporting </w:t>
      </w:r>
      <w:r w:rsidR="008A3BBB">
        <w:t>AIS</w:t>
      </w:r>
      <w:r w:rsidR="002D0B9E" w:rsidRPr="00CF4FD8">
        <w:t>) with water sourced from the open ocean (low-risk).  In addition to other management options (e.g. retain ballast while in port; use municipal water supply, etc.) t</w:t>
      </w:r>
      <w:r w:rsidR="00CC6127" w:rsidRPr="00CF4FD8">
        <w:t xml:space="preserve">he use of a US Coast Guard </w:t>
      </w:r>
      <w:r w:rsidR="002C795D">
        <w:t xml:space="preserve">(USCG) </w:t>
      </w:r>
      <w:r w:rsidR="00CC6127" w:rsidRPr="00CF4FD8">
        <w:t xml:space="preserve">approved </w:t>
      </w:r>
      <w:r w:rsidR="00CF4FD8" w:rsidRPr="00CF4FD8">
        <w:t xml:space="preserve">shipboard </w:t>
      </w:r>
      <w:r w:rsidR="00CC6127" w:rsidRPr="00CF4FD8">
        <w:t>ballast water treatment system is also identified as an acceptable management method</w:t>
      </w:r>
      <w:r w:rsidR="00CF4FD8" w:rsidRPr="00CF4FD8">
        <w:t>.</w:t>
      </w:r>
      <w:r w:rsidR="00CF4FD8">
        <w:t xml:space="preserve">  However, until recently, technology was still in development and the USCG had not established numerical standards or technology certification criteria to guide widespread adoption of treatment technology usage.  In recent years Oregon has been closely monitoring the development of standards at state, federal and international levels to determine whether </w:t>
      </w:r>
      <w:r w:rsidR="00C015A3">
        <w:t>state-</w:t>
      </w:r>
      <w:r w:rsidR="00CF4FD8">
        <w:t xml:space="preserve">specific discharge standards are necessary, or whether </w:t>
      </w:r>
      <w:r w:rsidR="00C015A3">
        <w:t>the adoption of federal standards is adequately protective of Oregon waters.</w:t>
      </w:r>
    </w:p>
    <w:p w14:paraId="78ADAB40" w14:textId="77777777" w:rsidR="00841604" w:rsidRDefault="00841604" w:rsidP="00401FE6"/>
    <w:p w14:paraId="78ADAB41" w14:textId="77777777" w:rsidR="00401FE6" w:rsidRDefault="00401FE6" w:rsidP="00401FE6">
      <w:r>
        <w:t xml:space="preserve">In 2009, the Oregon Legislature </w:t>
      </w:r>
      <w:r w:rsidR="000E2951">
        <w:t>clarified</w:t>
      </w:r>
      <w:r>
        <w:t xml:space="preserve"> </w:t>
      </w:r>
      <w:r w:rsidR="007775DA">
        <w:t>authority for the EQC to adopt by rule</w:t>
      </w:r>
      <w:r w:rsidR="000E2951">
        <w:t xml:space="preserve"> standards and procedures to minimize the risk of introducing </w:t>
      </w:r>
      <w:r w:rsidR="008A3BBB">
        <w:t>AIS</w:t>
      </w:r>
      <w:r w:rsidR="000E2951">
        <w:t xml:space="preserve"> from ballast discharged to state waters</w:t>
      </w:r>
      <w:r w:rsidR="007775DA">
        <w:t xml:space="preserve"> (HB 2714)</w:t>
      </w:r>
      <w:r w:rsidR="000E2951">
        <w:t>.  Moreover, the Legislature created the Shipping Transport of Aquatic Invasive Species Task Force (STAIS) for purposes of making recommendations to the state and providing consultation to the EQC on matters related to ballast water management for commercial vessels transiting Oregon waters.</w:t>
      </w:r>
    </w:p>
    <w:p w14:paraId="78ADAB42" w14:textId="77777777" w:rsidR="00310F13" w:rsidRDefault="00310F13" w:rsidP="00401FE6"/>
    <w:p w14:paraId="78ADAB43" w14:textId="77777777" w:rsidR="00401FE6" w:rsidRDefault="002F3122" w:rsidP="00401FE6">
      <w:r>
        <w:t>Based on developments at the</w:t>
      </w:r>
      <w:r w:rsidR="000E2951">
        <w:t xml:space="preserve"> </w:t>
      </w:r>
      <w:r>
        <w:t>international and federal</w:t>
      </w:r>
      <w:r w:rsidR="000E2951">
        <w:t xml:space="preserve"> level,</w:t>
      </w:r>
      <w:r w:rsidR="00310F13">
        <w:t xml:space="preserve"> STAIS recommended </w:t>
      </w:r>
      <w:r>
        <w:t xml:space="preserve">in 2010 </w:t>
      </w:r>
      <w:r w:rsidR="00310F13">
        <w:t xml:space="preserve">that </w:t>
      </w:r>
      <w:r w:rsidR="007775DA">
        <w:t>Oregon</w:t>
      </w:r>
      <w:r w:rsidR="00310F13">
        <w:t xml:space="preserve"> wait </w:t>
      </w:r>
      <w:r w:rsidR="007775DA">
        <w:t>for final determination of U.S. federal</w:t>
      </w:r>
      <w:r w:rsidR="00310F13">
        <w:t xml:space="preserve"> b</w:t>
      </w:r>
      <w:r w:rsidR="007775DA">
        <w:t>allast water discharge standards</w:t>
      </w:r>
      <w:r w:rsidR="000E2951">
        <w:t xml:space="preserve"> before considering state specific discharge standards</w:t>
      </w:r>
      <w:r>
        <w:t xml:space="preserve">.  </w:t>
      </w:r>
      <w:r w:rsidR="000E2951">
        <w:t xml:space="preserve"> </w:t>
      </w:r>
      <w:r>
        <w:t xml:space="preserve">At that time, U.S. federal authorities were considering </w:t>
      </w:r>
      <w:r w:rsidR="002C795D">
        <w:t xml:space="preserve">whether to </w:t>
      </w:r>
      <w:r>
        <w:t xml:space="preserve">adopt </w:t>
      </w:r>
      <w:r w:rsidR="002C795D">
        <w:t>standards for the numerical</w:t>
      </w:r>
      <w:r>
        <w:t xml:space="preserve"> </w:t>
      </w:r>
      <w:r w:rsidR="002C795D">
        <w:t xml:space="preserve">limits on living organisms in discharged </w:t>
      </w:r>
      <w:r w:rsidR="002C795D">
        <w:lastRenderedPageBreak/>
        <w:t>ballast</w:t>
      </w:r>
      <w:r>
        <w:t xml:space="preserve"> comparable to </w:t>
      </w:r>
      <w:r w:rsidR="002C795D">
        <w:t>those</w:t>
      </w:r>
      <w:r>
        <w:t xml:space="preserve"> established by California in 2007 or the considerably less protective standard</w:t>
      </w:r>
      <w:r w:rsidR="002C795D">
        <w:t>s</w:t>
      </w:r>
      <w:r>
        <w:t xml:space="preserve"> established by the International Maritime Organizations 2004 Ballast Water Management Convention.  </w:t>
      </w:r>
    </w:p>
    <w:p w14:paraId="78ADAB44" w14:textId="77777777" w:rsidR="00310F13" w:rsidRDefault="00310F13" w:rsidP="00401FE6"/>
    <w:p w14:paraId="78ADAB45" w14:textId="77777777" w:rsidR="00325445" w:rsidRDefault="00FF17CF" w:rsidP="006C2104">
      <w:r>
        <w:t>The 2012 USCG</w:t>
      </w:r>
      <w:r w:rsidR="00310F13">
        <w:t xml:space="preserve"> final rule on ballast water management </w:t>
      </w:r>
      <w:r>
        <w:t>established numeric standards for the discharge of living organisms in ballast discharge by adopting</w:t>
      </w:r>
      <w:r w:rsidR="00310F13">
        <w:t xml:space="preserve"> the </w:t>
      </w:r>
      <w:r w:rsidR="002F3122">
        <w:t xml:space="preserve">less-protective </w:t>
      </w:r>
      <w:r w:rsidR="00310F13">
        <w:t>standards</w:t>
      </w:r>
      <w:r w:rsidR="002F3122">
        <w:t xml:space="preserve"> </w:t>
      </w:r>
      <w:r>
        <w:t>created</w:t>
      </w:r>
      <w:r w:rsidR="002F3122">
        <w:t xml:space="preserve"> by the International Maritime Organization (IMO)</w:t>
      </w:r>
      <w:r w:rsidR="00310F13">
        <w:t xml:space="preserve">.  Similarly, the EPA </w:t>
      </w:r>
      <w:r w:rsidR="002C795D">
        <w:t>proposed implementing</w:t>
      </w:r>
      <w:r w:rsidR="00310F13">
        <w:t xml:space="preserve"> the less protective IMO standards within the 2013 NPDES Vessel General Permit.</w:t>
      </w:r>
      <w:r w:rsidR="00A8515E">
        <w:t xml:space="preserve">  However, the EPA noted that relying upon </w:t>
      </w:r>
      <w:r w:rsidR="00A77513">
        <w:t xml:space="preserve">first generation </w:t>
      </w:r>
      <w:r w:rsidR="00A8515E">
        <w:t>shipboard treatment systems certified to meet the IMO standard may not represent an improvement over ballast water exchange for protecting freshwater ports like the Great Lakes from further aquatic invasive species</w:t>
      </w:r>
      <w:r w:rsidR="00A77513">
        <w:t xml:space="preserve"> damages</w:t>
      </w:r>
      <w:r w:rsidR="00A8515E">
        <w:t xml:space="preserve">.  Rather, </w:t>
      </w:r>
      <w:r w:rsidR="00A77513">
        <w:t>for voyages that source ballast from low-salinity environments</w:t>
      </w:r>
      <w:r w:rsidR="00A8515E">
        <w:t>, replacing ballast water exchange with shipboard treatment systems could increase the chance of transporting and releasing non-indigenous species that represent a high-risk for invasion</w:t>
      </w:r>
      <w:r w:rsidR="00A77513">
        <w:t xml:space="preserve"> to freshwater ecosystems</w:t>
      </w:r>
      <w:r w:rsidR="00A8515E">
        <w:t>.</w:t>
      </w:r>
      <w:r w:rsidR="00325445">
        <w:t xml:space="preserve">  To </w:t>
      </w:r>
      <w:r w:rsidR="002C795D">
        <w:t>achieve</w:t>
      </w:r>
      <w:r w:rsidR="00A77513">
        <w:t xml:space="preserve"> </w:t>
      </w:r>
      <w:r w:rsidR="002C795D">
        <w:t xml:space="preserve">an </w:t>
      </w:r>
      <w:r w:rsidR="00A77513">
        <w:t>a</w:t>
      </w:r>
      <w:r w:rsidR="00325445">
        <w:t>dequate pr</w:t>
      </w:r>
      <w:r w:rsidR="002C795D">
        <w:t>otection level</w:t>
      </w:r>
      <w:r w:rsidR="00325445">
        <w:t xml:space="preserve">, the EPA </w:t>
      </w:r>
      <w:r w:rsidR="002C795D">
        <w:t>proposed</w:t>
      </w:r>
      <w:r w:rsidR="00A77513">
        <w:t xml:space="preserve"> retain</w:t>
      </w:r>
      <w:r w:rsidR="002C795D">
        <w:t>ing</w:t>
      </w:r>
      <w:r w:rsidR="00325445">
        <w:t xml:space="preserve"> ballast exchange </w:t>
      </w:r>
      <w:r w:rsidR="00A77513">
        <w:t xml:space="preserve">requirements, in addition to </w:t>
      </w:r>
      <w:r w:rsidR="002D0B9E">
        <w:t>imposing the</w:t>
      </w:r>
      <w:r w:rsidR="00A77513">
        <w:t xml:space="preserve"> new ballast treatment standards</w:t>
      </w:r>
      <w:r w:rsidR="00325445">
        <w:t xml:space="preserve">, for ocean-going vessels that enter the Great Lakes/St. Lawrence system with low-salinity water in their ballast tanks.  Based upon similar concerns, DEQ </w:t>
      </w:r>
      <w:r w:rsidR="00C015A3">
        <w:t xml:space="preserve">submitted comments to EPA strongly encouraging the </w:t>
      </w:r>
      <w:r w:rsidR="00325445">
        <w:t>adopt</w:t>
      </w:r>
      <w:r w:rsidR="00C015A3">
        <w:t>ion of</w:t>
      </w:r>
      <w:r w:rsidR="00325445">
        <w:t xml:space="preserve"> ‘exchange plus treatment’ for all freshwate</w:t>
      </w:r>
      <w:r w:rsidR="000A60FD">
        <w:t>r harbors in the U.S, (in particular the low-salinity ports in Oregon)</w:t>
      </w:r>
      <w:r w:rsidR="00C015A3">
        <w:t>. Unfortunately,</w:t>
      </w:r>
      <w:r w:rsidR="00325445">
        <w:t xml:space="preserve"> </w:t>
      </w:r>
      <w:r w:rsidR="00C015A3">
        <w:t xml:space="preserve">EPA only </w:t>
      </w:r>
      <w:r w:rsidR="00325445">
        <w:t xml:space="preserve">maintained the exchange requirement </w:t>
      </w:r>
      <w:r w:rsidR="00C015A3">
        <w:t xml:space="preserve">in the final permit </w:t>
      </w:r>
      <w:r w:rsidR="00325445">
        <w:t>for vessels operating in the Great Lakes.</w:t>
      </w:r>
      <w:r w:rsidR="000A60FD" w:rsidRPr="000A60FD">
        <w:t xml:space="preserve"> </w:t>
      </w:r>
      <w:r w:rsidR="000A60FD">
        <w:t xml:space="preserve"> </w:t>
      </w:r>
      <w:r w:rsidR="00C015A3">
        <w:t>As a result of the</w:t>
      </w:r>
      <w:r w:rsidR="000A60FD">
        <w:t xml:space="preserve"> implementation of </w:t>
      </w:r>
      <w:r w:rsidR="00C015A3">
        <w:t xml:space="preserve">these </w:t>
      </w:r>
      <w:r w:rsidR="000A60FD">
        <w:t>federal policies</w:t>
      </w:r>
      <w:r w:rsidR="00C015A3">
        <w:t>,</w:t>
      </w:r>
      <w:r w:rsidR="000A60FD">
        <w:t xml:space="preserve"> </w:t>
      </w:r>
      <w:r w:rsidR="00C015A3">
        <w:t xml:space="preserve">USCG certified shipboard treatment systems can now be used – in place of ballast water exchange - to meet ballast water management requirements under OAR 340-143-0050. </w:t>
      </w:r>
    </w:p>
    <w:p w14:paraId="78ADAB46" w14:textId="77777777" w:rsidR="00325445" w:rsidRDefault="00325445" w:rsidP="006C2104">
      <w:pPr>
        <w:ind w:left="0"/>
      </w:pPr>
    </w:p>
    <w:p w14:paraId="78ADAB47" w14:textId="77777777" w:rsidR="00310F13" w:rsidRDefault="00A6528B" w:rsidP="00401FE6">
      <w:r>
        <w:t>In response to the federally mandated changes in ballast water management</w:t>
      </w:r>
      <w:r w:rsidR="00325445">
        <w:t xml:space="preserve">, the states of Maine, Rhode Island, New York, Minnesota and Michigan </w:t>
      </w:r>
      <w:r w:rsidR="008D3FEE">
        <w:t>established 401 certification conditions</w:t>
      </w:r>
      <w:r w:rsidR="00325445">
        <w:t xml:space="preserve"> to the 2013 EPA Vessel General Permit that require all vessels </w:t>
      </w:r>
      <w:r w:rsidR="008D3FEE">
        <w:t xml:space="preserve">to </w:t>
      </w:r>
      <w:r w:rsidR="00325445">
        <w:t>retain ballast water exchange</w:t>
      </w:r>
      <w:r>
        <w:t xml:space="preserve"> </w:t>
      </w:r>
      <w:r w:rsidR="00325445">
        <w:t>in addition to meeting federal dischar</w:t>
      </w:r>
      <w:r>
        <w:t xml:space="preserve">ge standards - </w:t>
      </w:r>
      <w:r w:rsidR="00325445">
        <w:t xml:space="preserve">regardless of ballast water origin salinity levels.  </w:t>
      </w:r>
      <w:r w:rsidR="007775DA">
        <w:t>Also</w:t>
      </w:r>
      <w:r w:rsidR="00325445">
        <w:t xml:space="preserve">, </w:t>
      </w:r>
      <w:r w:rsidR="006C2104">
        <w:t xml:space="preserve">Canadian authorities announced </w:t>
      </w:r>
      <w:r w:rsidR="007775DA">
        <w:t xml:space="preserve">the </w:t>
      </w:r>
      <w:r w:rsidR="006C2104">
        <w:t xml:space="preserve">intention of adopting </w:t>
      </w:r>
      <w:r w:rsidR="007775DA">
        <w:t xml:space="preserve">the </w:t>
      </w:r>
      <w:r w:rsidR="006C2104">
        <w:t>IMO D-2 discharge standards, but with a more stringent provision that retains ballast water exchange practices for vessels discharging ballast to low-salinity harbors</w:t>
      </w:r>
      <w:r w:rsidR="007775DA">
        <w:t>, including those of the Pacific Coast such as the Fraser River</w:t>
      </w:r>
      <w:r w:rsidR="006C2104">
        <w:t>.</w:t>
      </w:r>
    </w:p>
    <w:p w14:paraId="78ADAB48" w14:textId="77777777" w:rsidR="00401FE6" w:rsidRDefault="00401FE6" w:rsidP="00401FE6"/>
    <w:p w14:paraId="78ADAB49" w14:textId="77777777" w:rsidR="006C2104" w:rsidRPr="00A6528B" w:rsidDel="00373E65" w:rsidRDefault="00F56CDC" w:rsidP="00401FE6">
      <w:pPr>
        <w:rPr>
          <w:del w:id="0" w:author="rhooff" w:date="2016-03-04T10:40:00Z"/>
        </w:rPr>
      </w:pPr>
      <w:r>
        <w:t xml:space="preserve">In response to the recent changes, the DEQ </w:t>
      </w:r>
      <w:r w:rsidR="00CC6127" w:rsidRPr="00A6528B">
        <w:t xml:space="preserve">has been working with the STAIS task force to </w:t>
      </w:r>
      <w:r w:rsidR="000B1885">
        <w:t>evaluate efficacy of the federal discharge standards for pr</w:t>
      </w:r>
      <w:r w:rsidR="002C795D">
        <w:t>otecting Oregon waters</w:t>
      </w:r>
      <w:r w:rsidR="00CC6127" w:rsidRPr="00A6528B">
        <w:t>.</w:t>
      </w:r>
      <w:r w:rsidR="000B1885">
        <w:t xml:space="preserve">  </w:t>
      </w:r>
      <w:r w:rsidR="005339B6">
        <w:t>Task force stakeholders sought consensus recommendations based on</w:t>
      </w:r>
      <w:r w:rsidR="000B1885">
        <w:t xml:space="preserve"> regional consistency with neighboring states, compatibility with fe</w:t>
      </w:r>
      <w:r w:rsidR="0065699A">
        <w:t xml:space="preserve">deral regulations, and the prevention of vessel-mediated </w:t>
      </w:r>
      <w:r w:rsidR="008A3BBB">
        <w:t xml:space="preserve">AIS </w:t>
      </w:r>
      <w:r w:rsidR="0065699A">
        <w:t>introductions to Oregon.</w:t>
      </w:r>
    </w:p>
    <w:p w14:paraId="78ADAB4A" w14:textId="77777777" w:rsidR="00401FE6" w:rsidRDefault="00401FE6" w:rsidP="007775DA"/>
    <w:p w14:paraId="78ADAB4B" w14:textId="77777777" w:rsidR="00401FE6" w:rsidRPr="00401FE6" w:rsidRDefault="00401FE6" w:rsidP="000B1885">
      <w:pPr>
        <w:ind w:left="0"/>
      </w:pPr>
    </w:p>
    <w:p w14:paraId="78ADAB4C" w14:textId="464B7257" w:rsidR="00B54125" w:rsidRPr="00F06EEF" w:rsidRDefault="00B54125" w:rsidP="00F0078E">
      <w:pPr>
        <w:pStyle w:val="Heading2"/>
        <w:rPr>
          <w:color w:val="C45911" w:themeColor="accent2" w:themeShade="BF"/>
        </w:rPr>
      </w:pPr>
      <w:r w:rsidRPr="00E56647">
        <w:t>Regulated parties</w:t>
      </w:r>
    </w:p>
    <w:p w14:paraId="78ADAB4E" w14:textId="5668F6DD" w:rsidR="00401FE6" w:rsidRPr="00064299" w:rsidRDefault="00401FE6" w:rsidP="00401FE6">
      <w:r w:rsidRPr="00064299">
        <w:t>The proposed amendment</w:t>
      </w:r>
      <w:ins w:id="1" w:author="rhooff" w:date="2016-03-07T11:11:00Z">
        <w:r w:rsidR="00F56CDC">
          <w:t>s</w:t>
        </w:r>
      </w:ins>
      <w:r w:rsidRPr="00064299">
        <w:t xml:space="preserve"> </w:t>
      </w:r>
      <w:r>
        <w:t>of</w:t>
      </w:r>
      <w:r w:rsidRPr="00064299">
        <w:t xml:space="preserve"> O</w:t>
      </w:r>
      <w:r>
        <w:t>regon Administrative Rule</w:t>
      </w:r>
      <w:r w:rsidRPr="00064299">
        <w:t xml:space="preserve"> 340-</w:t>
      </w:r>
      <w:ins w:id="2" w:author="rhooff" w:date="2016-03-07T11:11:00Z">
        <w:r w:rsidR="00F56CDC">
          <w:t>143</w:t>
        </w:r>
      </w:ins>
      <w:r w:rsidRPr="00064299">
        <w:t xml:space="preserve"> </w:t>
      </w:r>
      <w:r>
        <w:t xml:space="preserve">to </w:t>
      </w:r>
      <w:ins w:id="3" w:author="rhooff" w:date="2016-03-07T11:12:00Z">
        <w:r w:rsidR="00F56CDC">
          <w:t>update Oregon ballast water management regulations</w:t>
        </w:r>
      </w:ins>
      <w:r>
        <w:rPr>
          <w:color w:val="000000"/>
        </w:rPr>
        <w:t xml:space="preserve"> </w:t>
      </w:r>
      <w:r>
        <w:rPr>
          <w:color w:val="C45911" w:themeColor="accent2" w:themeShade="BF"/>
        </w:rPr>
        <w:t>does not</w:t>
      </w:r>
      <w:r w:rsidRPr="00064299">
        <w:rPr>
          <w:color w:val="000000"/>
        </w:rPr>
        <w:t xml:space="preserve"> change the regulated parties</w:t>
      </w:r>
      <w:r>
        <w:rPr>
          <w:color w:val="000000"/>
        </w:rPr>
        <w:t>.</w:t>
      </w:r>
    </w:p>
    <w:p w14:paraId="78ADAB4F" w14:textId="77777777" w:rsidR="00F56CDC" w:rsidRDefault="00F56CDC" w:rsidP="00F56CDC">
      <w:pPr>
        <w:rPr>
          <w:ins w:id="4" w:author="rhooff" w:date="2016-03-07T11:07:00Z"/>
        </w:rPr>
      </w:pPr>
    </w:p>
    <w:p w14:paraId="78ADAB50" w14:textId="77777777" w:rsidR="00F56CDC" w:rsidRDefault="00F56CDC" w:rsidP="00F56CDC">
      <w:pPr>
        <w:rPr>
          <w:ins w:id="5" w:author="rhooff" w:date="2016-03-07T11:07:00Z"/>
        </w:rPr>
      </w:pPr>
      <w:ins w:id="6" w:author="rhooff" w:date="2016-03-07T11:07:00Z">
        <w:r>
          <w:t>The noise control regulations apply to a wide range of parties that generate noise. However the proposed amendments do not change the regulated parties or the compliance requirements in any way.</w:t>
        </w:r>
      </w:ins>
    </w:p>
    <w:p w14:paraId="78ADAB51" w14:textId="77777777" w:rsidR="00401FE6" w:rsidRDefault="00401FE6" w:rsidP="002D6C99"/>
    <w:p w14:paraId="78ADAB52" w14:textId="77777777" w:rsidR="00B54125" w:rsidRDefault="00B54125" w:rsidP="00F70164">
      <w:pPr>
        <w:ind w:left="0"/>
      </w:pPr>
    </w:p>
    <w:p w14:paraId="78ADAB53" w14:textId="73298F79" w:rsidR="00401FE6" w:rsidRPr="003A2B26" w:rsidRDefault="00401FE6" w:rsidP="00401FE6">
      <w:pPr>
        <w:pStyle w:val="Heading2"/>
        <w:rPr>
          <w:color w:val="C45911" w:themeColor="accent2" w:themeShade="BF"/>
        </w:rPr>
      </w:pPr>
      <w:r w:rsidRPr="004403A5">
        <w:t>Request for other options</w:t>
      </w:r>
      <w:r>
        <w:t xml:space="preserve"> </w:t>
      </w:r>
    </w:p>
    <w:p w14:paraId="78ADAB54" w14:textId="45D8300D" w:rsidR="00401FE6" w:rsidRDefault="00401FE6" w:rsidP="00401FE6">
      <w:r w:rsidRPr="00B15DF7">
        <w:t>During the pub</w:t>
      </w:r>
      <w:r>
        <w:t>lic comment period, DEQ requests</w:t>
      </w:r>
      <w:r w:rsidRPr="00B15DF7">
        <w:t xml:space="preserve"> public comment on whether to consider other options for achieving the rules</w:t>
      </w:r>
      <w:r>
        <w:t>’</w:t>
      </w:r>
      <w:r w:rsidRPr="00B15DF7">
        <w:t xml:space="preserve"> substantive goals while reducing </w:t>
      </w:r>
      <w:r w:rsidR="00964B50">
        <w:t xml:space="preserve">any </w:t>
      </w:r>
      <w:r w:rsidR="00E022B9">
        <w:t>potential negative</w:t>
      </w:r>
      <w:r w:rsidRPr="00B15DF7">
        <w:t xml:space="preserve"> economic impact on business</w:t>
      </w:r>
      <w:r w:rsidR="00964B50">
        <w:t xml:space="preserve"> resulting from the rules</w:t>
      </w:r>
      <w:r w:rsidRPr="00B15DF7">
        <w:t>.</w:t>
      </w:r>
    </w:p>
    <w:p w14:paraId="78ADAB55" w14:textId="77777777" w:rsidR="00401FE6" w:rsidRDefault="00401FE6" w:rsidP="00A7538A">
      <w:pPr>
        <w:pStyle w:val="Heading2"/>
      </w:pPr>
    </w:p>
    <w:p w14:paraId="78ADAB6D" w14:textId="77777777" w:rsidR="001307E8" w:rsidRDefault="001307E8" w:rsidP="002D6C99">
      <w:pPr>
        <w:sectPr w:rsidR="001307E8" w:rsidSect="00B34CF8">
          <w:footerReference w:type="default" r:id="rId12"/>
          <w:pgSz w:w="12240" w:h="15840"/>
          <w:pgMar w:top="1080" w:right="990" w:bottom="1080" w:left="36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78ADAB6F" w14:textId="7777777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14:paraId="78ADAB6E" w14:textId="77777777" w:rsidR="00A04AFA" w:rsidRPr="00016C59" w:rsidRDefault="00A04AFA" w:rsidP="00047F7A">
            <w:pPr>
              <w:pStyle w:val="Heading1"/>
            </w:pPr>
            <w:r w:rsidRPr="00016C59">
              <w:lastRenderedPageBreak/>
              <w:t>Statement of need</w:t>
            </w:r>
          </w:p>
        </w:tc>
      </w:tr>
    </w:tbl>
    <w:p w14:paraId="78ADAB70" w14:textId="77777777" w:rsidR="00A04AFA" w:rsidRDefault="00A04AFA" w:rsidP="002D6C99"/>
    <w:p w14:paraId="13D35F1E" w14:textId="77777777" w:rsidR="003F6390" w:rsidRDefault="003F6390" w:rsidP="002D6C99"/>
    <w:p w14:paraId="2EF4CBC7" w14:textId="460297CF" w:rsidR="003F6390" w:rsidRPr="003F6390" w:rsidRDefault="003F6390" w:rsidP="003F6390">
      <w:pPr>
        <w:ind w:left="360"/>
        <w:rPr>
          <w:b/>
        </w:rPr>
      </w:pPr>
      <w:r w:rsidRPr="003F6390">
        <w:rPr>
          <w:b/>
        </w:rPr>
        <w:t>Management of Empty Ballast Tanks</w:t>
      </w:r>
    </w:p>
    <w:p w14:paraId="003A6EE2" w14:textId="77777777" w:rsidR="003F6390" w:rsidRDefault="003F6390" w:rsidP="002D6C99"/>
    <w:p w14:paraId="50BAA172" w14:textId="22D0691C" w:rsidR="003F6390" w:rsidRDefault="003F6390" w:rsidP="002D6C99">
      <w:r>
        <w:t>What need would the proposed rule address?</w:t>
      </w:r>
    </w:p>
    <w:p w14:paraId="1247816B" w14:textId="77777777" w:rsidR="003F6390" w:rsidRDefault="003F6390" w:rsidP="002D6C99"/>
    <w:p w14:paraId="5C3CAEDA" w14:textId="1F0CB7E4" w:rsidR="003F6390" w:rsidRDefault="003F6390" w:rsidP="002D6C99">
      <w:r>
        <w:t>Reduce the invasive species transfer risk associated with in residual ballast water and sediments in ‘empty’ ballast tanks which may be used for ballasting and subsequent de-ballasting while in state waters.</w:t>
      </w:r>
    </w:p>
    <w:p w14:paraId="45F75F5F" w14:textId="77777777" w:rsidR="003F6390" w:rsidRDefault="003F6390" w:rsidP="002D6C99"/>
    <w:p w14:paraId="3E12AC88" w14:textId="3250F582" w:rsidR="003F6390" w:rsidRDefault="003F6390" w:rsidP="002D6C99">
      <w:r w:rsidRPr="00B31975">
        <w:t xml:space="preserve">How would the proposed rule </w:t>
      </w:r>
      <w:r>
        <w:t>address</w:t>
      </w:r>
      <w:r w:rsidRPr="00B31975">
        <w:t xml:space="preserve"> the </w:t>
      </w:r>
      <w:r>
        <w:t>need</w:t>
      </w:r>
      <w:r w:rsidRPr="00B31975">
        <w:t>?</w:t>
      </w:r>
    </w:p>
    <w:p w14:paraId="04B7352E" w14:textId="77777777" w:rsidR="003F6390" w:rsidRDefault="003F6390" w:rsidP="002D6C99"/>
    <w:p w14:paraId="037FDF7C" w14:textId="5BAD4D3F" w:rsidR="003F6390" w:rsidRDefault="003F6390" w:rsidP="002D6C99">
      <w:r>
        <w:t>The proposed rule requires vessel operators to conduct a mid-ocean saltwater flush of empty ballast tanks that they want to use for ballasting and subsequent de-ballasting while in port.</w:t>
      </w:r>
    </w:p>
    <w:p w14:paraId="22794261" w14:textId="77777777" w:rsidR="003F6390" w:rsidRDefault="003F6390" w:rsidP="002D6C99"/>
    <w:p w14:paraId="20F44A92" w14:textId="00978BE3" w:rsidR="003F6390" w:rsidRDefault="003F6390" w:rsidP="002D6C99">
      <w:r>
        <w:t>How will DEQ know the rule addressed the need?</w:t>
      </w:r>
    </w:p>
    <w:p w14:paraId="50DE42A1" w14:textId="77777777" w:rsidR="003F6390" w:rsidRDefault="003F6390" w:rsidP="002D6C99"/>
    <w:p w14:paraId="79AEF90C" w14:textId="67B55653" w:rsidR="003F6390" w:rsidRDefault="003F6390" w:rsidP="002D6C99">
      <w:r>
        <w:t>Mid-ocean saltwater flushing of an empty ballast tank will result in residual water salinity of at least 30 parts per thousand, and thereby will significantly reduce the probability for introducing high-risk species to the low-salinity environments of Oregon ports.  This minimum salinity criterion can be used for compliance verification purposes.</w:t>
      </w:r>
    </w:p>
    <w:p w14:paraId="32BDA5D0" w14:textId="77777777" w:rsidR="003F6390" w:rsidRDefault="003F6390" w:rsidP="002D6C99"/>
    <w:p w14:paraId="308EF97A" w14:textId="025727A9" w:rsidR="003F6390" w:rsidRDefault="003F6390" w:rsidP="003F6390">
      <w:pPr>
        <w:ind w:left="360"/>
        <w:rPr>
          <w:b/>
        </w:rPr>
      </w:pPr>
      <w:r w:rsidRPr="003F6390">
        <w:rPr>
          <w:b/>
        </w:rPr>
        <w:t>Retaining Ballast Water Exchange</w:t>
      </w:r>
    </w:p>
    <w:p w14:paraId="64994174" w14:textId="77777777" w:rsidR="003F6390" w:rsidRDefault="003F6390" w:rsidP="003F6390">
      <w:pPr>
        <w:ind w:left="360"/>
        <w:rPr>
          <w:b/>
        </w:rPr>
      </w:pPr>
    </w:p>
    <w:p w14:paraId="6670EEC9" w14:textId="4BFB6F3E" w:rsidR="003F6390" w:rsidRDefault="003F6390" w:rsidP="003F6390">
      <w:r>
        <w:t>What need would the proposed rule address?</w:t>
      </w:r>
    </w:p>
    <w:p w14:paraId="07E77D6F" w14:textId="77777777" w:rsidR="003F6390" w:rsidRDefault="003F6390" w:rsidP="003F6390"/>
    <w:p w14:paraId="56C3D1FB" w14:textId="50DEED86" w:rsidR="003F6390" w:rsidRDefault="003F6390" w:rsidP="003F6390">
      <w:r>
        <w:t>Address</w:t>
      </w:r>
      <w:r w:rsidRPr="00C31FE8">
        <w:t xml:space="preserve"> </w:t>
      </w:r>
      <w:r w:rsidRPr="00217AB3">
        <w:t>concerns that new federal requirements could, under some circumstances, represent a lower efficacy for preventing aquatic invasive species transport to low-salinity ports in Oregon</w:t>
      </w:r>
      <w:r>
        <w:t xml:space="preserve"> than current management practices</w:t>
      </w:r>
      <w:r w:rsidRPr="00217AB3">
        <w:t>.</w:t>
      </w:r>
    </w:p>
    <w:p w14:paraId="134B0CD7" w14:textId="77777777" w:rsidR="003F6390" w:rsidRDefault="003F6390" w:rsidP="003F6390"/>
    <w:p w14:paraId="413861CE" w14:textId="491A257E" w:rsidR="003F6390" w:rsidRDefault="003F6390" w:rsidP="003F6390">
      <w:r w:rsidRPr="00B31975">
        <w:t xml:space="preserve">How would the proposed rule </w:t>
      </w:r>
      <w:r>
        <w:t>address</w:t>
      </w:r>
      <w:r w:rsidRPr="00B31975">
        <w:t xml:space="preserve"> the </w:t>
      </w:r>
      <w:r>
        <w:t>need</w:t>
      </w:r>
      <w:r w:rsidRPr="00B31975">
        <w:t>?</w:t>
      </w:r>
    </w:p>
    <w:p w14:paraId="0B1D1F34" w14:textId="77777777" w:rsidR="003F6390" w:rsidRDefault="003F6390" w:rsidP="003F6390"/>
    <w:p w14:paraId="7742CBDA" w14:textId="00E399E3" w:rsidR="003F6390" w:rsidRDefault="003F6390" w:rsidP="003F6390">
      <w:r>
        <w:t>Retain ballast water exchange requirements for a subset of vessel arrivals to Oregon that represent a high risk for transporting AIS.</w:t>
      </w:r>
    </w:p>
    <w:p w14:paraId="36933856" w14:textId="77777777" w:rsidR="003F6390" w:rsidRDefault="003F6390" w:rsidP="003F6390"/>
    <w:p w14:paraId="48E50ECA" w14:textId="3FCB3BDF" w:rsidR="003F6390" w:rsidRDefault="003F6390" w:rsidP="003F6390">
      <w:r>
        <w:t>How will DEQ know the rule addressed the need?</w:t>
      </w:r>
    </w:p>
    <w:p w14:paraId="72C4A8C2" w14:textId="77777777" w:rsidR="003F6390" w:rsidRDefault="003F6390" w:rsidP="003F6390"/>
    <w:p w14:paraId="7D8B1701" w14:textId="4376E9F8" w:rsidR="003F6390" w:rsidRDefault="003F6390" w:rsidP="003F6390">
      <w:r>
        <w:t>Compliance verification of minimum salinity threshold for vessel arrivals affected by this rule, combined with verification of shipboard treatment system efficacy, will provide an adequate level of protection against aquatic invasive species transport risks to Oregon from ballast transfer activities.</w:t>
      </w:r>
    </w:p>
    <w:p w14:paraId="43FAA09E" w14:textId="77777777" w:rsidR="003F6390" w:rsidRDefault="003F6390" w:rsidP="003F6390"/>
    <w:p w14:paraId="27189C85" w14:textId="77777777" w:rsidR="003F6390" w:rsidRDefault="003F6390" w:rsidP="002D6C99"/>
    <w:p w14:paraId="36708FD2" w14:textId="174A37CB" w:rsidR="003F6390" w:rsidRDefault="003F6390" w:rsidP="003F6390">
      <w:pPr>
        <w:ind w:left="360"/>
        <w:rPr>
          <w:b/>
        </w:rPr>
      </w:pPr>
      <w:r w:rsidRPr="003F6390">
        <w:rPr>
          <w:b/>
        </w:rPr>
        <w:t>Noise Tables</w:t>
      </w:r>
    </w:p>
    <w:p w14:paraId="154B2BAF" w14:textId="77777777" w:rsidR="003F6390" w:rsidRDefault="003F6390" w:rsidP="003F6390">
      <w:pPr>
        <w:ind w:left="360"/>
        <w:rPr>
          <w:b/>
        </w:rPr>
      </w:pPr>
    </w:p>
    <w:p w14:paraId="5D8F6C48" w14:textId="77777777" w:rsidR="003F6390" w:rsidRDefault="003F6390" w:rsidP="003F6390">
      <w:r w:rsidRPr="009D1D92">
        <w:t>What need would the proposed rule address?</w:t>
      </w:r>
    </w:p>
    <w:p w14:paraId="6239DCC6" w14:textId="77777777" w:rsidR="003F6390" w:rsidRPr="003F6390" w:rsidRDefault="003F6390" w:rsidP="003F6390"/>
    <w:p w14:paraId="60D770DE" w14:textId="18E4C621" w:rsidR="003F6390" w:rsidRDefault="003F6390" w:rsidP="003F6390">
      <w:r>
        <w:t>The proposed amendments are intended to make DEQ’s noise control regulations easier for a user to read, interpret and apply by placing tables and reference documents in the same location with the published rules.</w:t>
      </w:r>
    </w:p>
    <w:p w14:paraId="7FD7903E" w14:textId="77777777" w:rsidR="003F6390" w:rsidRDefault="003F6390" w:rsidP="003F6390">
      <w:pPr>
        <w:rPr>
          <w:b/>
        </w:rPr>
      </w:pPr>
    </w:p>
    <w:p w14:paraId="4411E5CA" w14:textId="22945B1B" w:rsidR="003F6390" w:rsidRDefault="003F6390" w:rsidP="003F6390">
      <w:r w:rsidRPr="009D1D92">
        <w:t>How would the proposed rule address the need?</w:t>
      </w:r>
    </w:p>
    <w:p w14:paraId="3077D182" w14:textId="77777777" w:rsidR="003F6390" w:rsidRDefault="003F6390" w:rsidP="003F6390"/>
    <w:p w14:paraId="7FAD32A0" w14:textId="1F8EC791" w:rsidR="003F6390" w:rsidRDefault="003F6390" w:rsidP="003F6390">
      <w:r>
        <w:t>The amendments move tables and reference documents from a source that is external to the official published version of the rules and incorporates those documents into the official published version of the rules.</w:t>
      </w:r>
    </w:p>
    <w:p w14:paraId="438AC404" w14:textId="77777777" w:rsidR="003F6390" w:rsidRDefault="003F6390" w:rsidP="003F6390"/>
    <w:p w14:paraId="3D8EAC17" w14:textId="062FE78C" w:rsidR="003F6390" w:rsidRDefault="003F6390" w:rsidP="003F6390">
      <w:r w:rsidRPr="009D1D92">
        <w:t>How will DEQ know the rule addressed the need?</w:t>
      </w:r>
    </w:p>
    <w:p w14:paraId="76D2A373" w14:textId="77777777" w:rsidR="003F6390" w:rsidRDefault="003F6390" w:rsidP="003F6390"/>
    <w:p w14:paraId="09D55875" w14:textId="469CAA32" w:rsidR="003F6390" w:rsidRPr="003F6390" w:rsidRDefault="003F6390" w:rsidP="003F6390">
      <w:pPr>
        <w:rPr>
          <w:b/>
        </w:rPr>
      </w:pPr>
      <w:r>
        <w:t>The external documents will have been incorporated into the official published version of DEQ’s rules.</w:t>
      </w:r>
    </w:p>
    <w:p w14:paraId="76395EF3" w14:textId="77777777" w:rsidR="003F6390" w:rsidRDefault="003F6390" w:rsidP="002D6C99"/>
    <w:p w14:paraId="78ADAB96" w14:textId="77777777" w:rsidR="00D60BF9" w:rsidRPr="00F05E86" w:rsidRDefault="00D60BF9" w:rsidP="002D6C99">
      <w:pPr>
        <w:rPr>
          <w:rStyle w:val="Emphasis"/>
          <w:rFonts w:ascii="Arial" w:hAnsi="Arial"/>
          <w:b/>
          <w:vanish w:val="0"/>
          <w:color w:val="C45911" w:themeColor="accent2" w:themeShade="BF"/>
          <w:sz w:val="24"/>
        </w:rPr>
      </w:pPr>
    </w:p>
    <w:p w14:paraId="78ADAB97" w14:textId="77777777" w:rsidR="00594211" w:rsidRDefault="00594211" w:rsidP="002D6C99"/>
    <w:p w14:paraId="78ADAB98" w14:textId="77777777"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27111E" w:rsidRPr="00B15DF7" w14:paraId="78ADAB9B" w14:textId="7777777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14:paraId="78ADAB99" w14:textId="77777777" w:rsidR="0027111E" w:rsidRPr="00B15DF7" w:rsidRDefault="0027111E" w:rsidP="002D6C99"/>
          <w:p w14:paraId="78ADAB9A" w14:textId="77777777"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14:paraId="78ADAB9C" w14:textId="77777777" w:rsidR="0027111E" w:rsidRPr="00B15DF7" w:rsidRDefault="0027111E" w:rsidP="002D6C99"/>
    <w:p w14:paraId="78ADAB9D" w14:textId="77777777" w:rsidR="009D1D92" w:rsidRPr="009D1D92" w:rsidRDefault="009D1D92" w:rsidP="00F0078E">
      <w:pPr>
        <w:pStyle w:val="Heading2"/>
        <w:rPr>
          <w:b/>
        </w:rPr>
      </w:pPr>
      <w:r w:rsidRPr="009D1D92">
        <w:rPr>
          <w:rFonts w:ascii="Arial" w:hAnsi="Arial" w:cs="Arial"/>
          <w:b/>
          <w:sz w:val="24"/>
          <w:szCs w:val="24"/>
        </w:rPr>
        <w:t>Ballast Water Rules</w:t>
      </w:r>
    </w:p>
    <w:p w14:paraId="78ADAB9E" w14:textId="77777777" w:rsidR="0027111E" w:rsidRPr="006807BF" w:rsidRDefault="0027111E" w:rsidP="00F0078E">
      <w:pPr>
        <w:pStyle w:val="Heading2"/>
        <w:rPr>
          <w:b/>
        </w:rPr>
      </w:pPr>
      <w:r w:rsidRPr="006807BF">
        <w:t>Lead division</w:t>
      </w:r>
    </w:p>
    <w:p w14:paraId="78ADAB9F" w14:textId="77777777" w:rsidR="0082074B" w:rsidRPr="00891607" w:rsidRDefault="00F70164" w:rsidP="00594211">
      <w:pPr>
        <w:tabs>
          <w:tab w:val="left" w:pos="4500"/>
        </w:tabs>
        <w:rPr>
          <w:color w:val="000000" w:themeColor="text1"/>
        </w:rPr>
      </w:pPr>
      <w:r>
        <w:rPr>
          <w:color w:val="000000" w:themeColor="text1"/>
        </w:rPr>
        <w:t>Operations Division</w:t>
      </w:r>
    </w:p>
    <w:p w14:paraId="78ADABA0" w14:textId="77777777" w:rsidR="00D60BF9" w:rsidRPr="006807BF" w:rsidRDefault="00D60BF9" w:rsidP="00D60BF9">
      <w:pPr>
        <w:pStyle w:val="Heading2"/>
        <w:rPr>
          <w:b/>
        </w:rPr>
      </w:pPr>
      <w:r w:rsidRPr="006807BF">
        <w:t>Program or activity</w:t>
      </w:r>
    </w:p>
    <w:p w14:paraId="78ADABA1" w14:textId="77777777" w:rsidR="00D60BF9" w:rsidRPr="00891607" w:rsidRDefault="00F70164" w:rsidP="00D60BF9">
      <w:pPr>
        <w:tabs>
          <w:tab w:val="left" w:pos="4500"/>
        </w:tabs>
        <w:rPr>
          <w:color w:val="000000" w:themeColor="text1"/>
        </w:rPr>
      </w:pPr>
      <w:r>
        <w:rPr>
          <w:color w:val="000000" w:themeColor="text1"/>
        </w:rPr>
        <w:t>Ballast Water Management</w:t>
      </w:r>
    </w:p>
    <w:p w14:paraId="78ADABA2" w14:textId="77777777" w:rsidR="00B34CF8" w:rsidRDefault="0027111E" w:rsidP="00F0078E">
      <w:pPr>
        <w:pStyle w:val="Heading2"/>
      </w:pPr>
      <w:r w:rsidRPr="006807BF">
        <w:t>Chapter 340 action</w:t>
      </w:r>
    </w:p>
    <w:p w14:paraId="78ADABA3" w14:textId="77777777" w:rsidR="00773278" w:rsidRDefault="00773278" w:rsidP="00773278"/>
    <w:p w14:paraId="78ADABA4" w14:textId="77777777" w:rsidR="00773278" w:rsidRPr="00773278" w:rsidRDefault="00773278" w:rsidP="00773278">
      <w:r>
        <w:t>Amend</w:t>
      </w:r>
      <w:r>
        <w:tab/>
      </w:r>
      <w:r>
        <w:tab/>
        <w:t>OAR 340-143-0005</w:t>
      </w:r>
      <w:r w:rsidRPr="00A1632A">
        <w:t>, 340-</w:t>
      </w:r>
      <w:r>
        <w:t xml:space="preserve">143-0010, </w:t>
      </w:r>
      <w:r w:rsidRPr="00A1632A">
        <w:t>340-</w:t>
      </w:r>
      <w:r>
        <w:t>143-0050</w:t>
      </w:r>
    </w:p>
    <w:p w14:paraId="78ADABA5" w14:textId="77777777" w:rsidR="00B34CF8" w:rsidRDefault="00B34CF8" w:rsidP="002D6C99"/>
    <w:p w14:paraId="78ADABA6" w14:textId="77777777" w:rsidR="0027111E" w:rsidRPr="006807BF" w:rsidRDefault="0027111E" w:rsidP="00F0078E">
      <w:pPr>
        <w:pStyle w:val="Heading2"/>
      </w:pPr>
      <w:r w:rsidRPr="006807BF">
        <w:t xml:space="preserve">Statutory authority </w:t>
      </w:r>
    </w:p>
    <w:p w14:paraId="78ADABA7" w14:textId="77777777"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 xml:space="preserve">ORS </w:t>
      </w:r>
      <w:r w:rsidR="00663C92">
        <w:rPr>
          <w:color w:val="000000" w:themeColor="text1"/>
        </w:rPr>
        <w:t>468.020, 783.620 – 783.640</w:t>
      </w:r>
    </w:p>
    <w:p w14:paraId="78ADABA8" w14:textId="77777777" w:rsidR="00393E3C" w:rsidRPr="00F268E2" w:rsidRDefault="00393E3C" w:rsidP="00393E3C">
      <w:pPr>
        <w:pStyle w:val="Heading2"/>
      </w:pPr>
      <w:r w:rsidRPr="00F268E2">
        <w:t>Statute implemented</w:t>
      </w:r>
    </w:p>
    <w:p w14:paraId="78ADABA9" w14:textId="77777777" w:rsidR="00393E3C" w:rsidRDefault="00393E3C" w:rsidP="00393E3C">
      <w:pPr>
        <w:ind w:right="14"/>
      </w:pPr>
      <w:r w:rsidRPr="0009694C">
        <w:t xml:space="preserve">ORS </w:t>
      </w:r>
      <w:r w:rsidR="00663C92">
        <w:t>783.620 – 783.640</w:t>
      </w:r>
    </w:p>
    <w:p w14:paraId="78ADABAA" w14:textId="77777777" w:rsidR="00891607" w:rsidRPr="00663C92" w:rsidRDefault="00A1632A" w:rsidP="00663C92">
      <w:pPr>
        <w:pStyle w:val="Heading2"/>
        <w:ind w:left="720" w:hanging="173"/>
      </w:pPr>
      <w:r w:rsidRPr="00EA7F6B">
        <w:t xml:space="preserve">Legislation </w:t>
      </w:r>
      <w:r w:rsidR="00891607">
        <w:rPr>
          <w:rStyle w:val="Emphasis"/>
          <w:rFonts w:ascii="Arial" w:hAnsi="Arial"/>
          <w:vanish w:val="0"/>
          <w:color w:val="C45911" w:themeColor="accent2" w:themeShade="BF"/>
          <w:sz w:val="24"/>
        </w:rPr>
        <w:br/>
      </w:r>
      <w:r w:rsidR="00663C92">
        <w:rPr>
          <w:rStyle w:val="Emphasis"/>
          <w:rFonts w:asciiTheme="minorHAnsi" w:hAnsiTheme="minorHAnsi" w:cstheme="minorHAnsi"/>
          <w:vanish w:val="0"/>
          <w:color w:val="000000" w:themeColor="text1"/>
          <w:sz w:val="24"/>
        </w:rPr>
        <w:t>House Bill 2207 (2015)</w:t>
      </w:r>
    </w:p>
    <w:p w14:paraId="78ADABAB" w14:textId="77777777" w:rsidR="00231FB8" w:rsidRPr="006807BF" w:rsidRDefault="00231FB8" w:rsidP="00231FB8">
      <w:pPr>
        <w:pStyle w:val="Heading2"/>
      </w:pPr>
      <w:r w:rsidRPr="006807BF">
        <w:t xml:space="preserve">Other authority </w:t>
      </w:r>
    </w:p>
    <w:p w14:paraId="78ADABAC" w14:textId="77777777" w:rsidR="00231FB8" w:rsidRDefault="009D1389" w:rsidP="00231FB8">
      <w:pPr>
        <w:rPr>
          <w:color w:val="000000" w:themeColor="text1"/>
        </w:rPr>
      </w:pPr>
      <w:r w:rsidRPr="009D1389">
        <w:rPr>
          <w:color w:val="000000" w:themeColor="text1"/>
        </w:rPr>
        <w:t>Nonindigenous Aquatic Nuisance Prevention and Control Act of 1990 (NANPCA</w:t>
      </w:r>
      <w:r w:rsidR="0031613C">
        <w:rPr>
          <w:color w:val="000000" w:themeColor="text1"/>
        </w:rPr>
        <w:t xml:space="preserve"> - S</w:t>
      </w:r>
      <w:r w:rsidR="0031613C" w:rsidRPr="009D1389">
        <w:rPr>
          <w:color w:val="000000" w:themeColor="text1"/>
        </w:rPr>
        <w:t>ection 1205</w:t>
      </w:r>
      <w:r w:rsidRPr="009D1389">
        <w:rPr>
          <w:color w:val="000000" w:themeColor="text1"/>
        </w:rPr>
        <w:t>) (codified as 16 U.S.C. § 4725)</w:t>
      </w:r>
    </w:p>
    <w:p w14:paraId="78ADABAD" w14:textId="77777777" w:rsidR="009D1389" w:rsidRPr="00231FB8" w:rsidRDefault="009D1389" w:rsidP="00231FB8"/>
    <w:p w14:paraId="78ADABAE" w14:textId="77777777" w:rsidR="0027111E" w:rsidRDefault="0027111E" w:rsidP="00762E3F">
      <w:pPr>
        <w:ind w:left="540"/>
        <w:rPr>
          <w:u w:val="single"/>
        </w:rPr>
      </w:pPr>
      <w:bookmarkStart w:id="7" w:name="SupportingDocuments"/>
      <w:r w:rsidRPr="00762E3F">
        <w:rPr>
          <w:rStyle w:val="Heading2Char"/>
        </w:rPr>
        <w:t xml:space="preserve">Documents relied on for rulemaking </w:t>
      </w:r>
      <w:bookmarkEnd w:id="7"/>
      <w:r w:rsidRPr="00762E3F">
        <w:rPr>
          <w:rStyle w:val="Heading2Char"/>
        </w:rPr>
        <w:tab/>
      </w:r>
    </w:p>
    <w:p w14:paraId="78ADABAF" w14:textId="77777777" w:rsidR="006D7F78" w:rsidRDefault="006D7F78" w:rsidP="00762E3F">
      <w:pPr>
        <w:ind w:left="540"/>
        <w:rPr>
          <w:u w:val="single"/>
        </w:rPr>
      </w:pPr>
    </w:p>
    <w:p w14:paraId="78ADABB0" w14:textId="77777777"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27111E" w14:paraId="78ADABB3" w14:textId="77777777" w:rsidTr="00773278">
        <w:tc>
          <w:tcPr>
            <w:tcW w:w="4860" w:type="dxa"/>
            <w:shd w:val="clear" w:color="auto" w:fill="008272"/>
          </w:tcPr>
          <w:p w14:paraId="78ADABB1" w14:textId="77777777" w:rsidR="0027111E" w:rsidRPr="00047F7A" w:rsidRDefault="0027111E" w:rsidP="00047F7A">
            <w:pPr>
              <w:pStyle w:val="Title"/>
              <w:rPr>
                <w:szCs w:val="24"/>
              </w:rPr>
            </w:pPr>
            <w:r w:rsidRPr="00047F7A">
              <w:t>Document title</w:t>
            </w:r>
          </w:p>
        </w:tc>
        <w:tc>
          <w:tcPr>
            <w:tcW w:w="4950" w:type="dxa"/>
            <w:shd w:val="clear" w:color="auto" w:fill="008272"/>
          </w:tcPr>
          <w:p w14:paraId="78ADABB2" w14:textId="77777777" w:rsidR="0027111E" w:rsidRPr="00D27525" w:rsidRDefault="0027111E" w:rsidP="00047F7A">
            <w:pPr>
              <w:pStyle w:val="Title"/>
              <w:rPr>
                <w:sz w:val="24"/>
                <w:szCs w:val="24"/>
              </w:rPr>
            </w:pPr>
            <w:r w:rsidRPr="00D27525">
              <w:t>Document location</w:t>
            </w:r>
          </w:p>
        </w:tc>
      </w:tr>
      <w:tr w:rsidR="0027111E" w14:paraId="78ADABB6" w14:textId="77777777" w:rsidTr="00773278">
        <w:tc>
          <w:tcPr>
            <w:tcW w:w="4860" w:type="dxa"/>
          </w:tcPr>
          <w:p w14:paraId="78ADABB4" w14:textId="77777777" w:rsidR="00891607" w:rsidRPr="00891607" w:rsidRDefault="00541729" w:rsidP="00231FB8">
            <w:pPr>
              <w:ind w:left="0"/>
              <w:rPr>
                <w:rFonts w:asciiTheme="minorHAnsi" w:hAnsiTheme="minorHAnsi" w:cstheme="minorHAnsi"/>
                <w:color w:val="000000" w:themeColor="text1"/>
              </w:rPr>
            </w:pPr>
            <w:r>
              <w:rPr>
                <w:rFonts w:asciiTheme="minorHAnsi" w:hAnsiTheme="minorHAnsi" w:cstheme="minorHAnsi"/>
                <w:color w:val="000000" w:themeColor="text1"/>
              </w:rPr>
              <w:t>Oregon Task Force on Shipping Transport of Aquatic Invasive Species – Report to the 2015 Legislature</w:t>
            </w:r>
          </w:p>
        </w:tc>
        <w:tc>
          <w:tcPr>
            <w:tcW w:w="4950" w:type="dxa"/>
          </w:tcPr>
          <w:p w14:paraId="78ADABB5" w14:textId="77777777" w:rsidR="00891607" w:rsidRPr="00891607" w:rsidRDefault="003F6390" w:rsidP="00231FB8">
            <w:pPr>
              <w:ind w:left="0"/>
              <w:rPr>
                <w:rFonts w:asciiTheme="minorHAnsi" w:hAnsiTheme="minorHAnsi" w:cstheme="minorHAnsi"/>
                <w:color w:val="000000" w:themeColor="text1"/>
              </w:rPr>
            </w:pPr>
            <w:hyperlink r:id="rId13" w:history="1">
              <w:r w:rsidR="00541729" w:rsidRPr="00121830">
                <w:rPr>
                  <w:rStyle w:val="Hyperlink"/>
                  <w:iCs/>
                </w:rPr>
                <w:t>http://www.deq.state.or.us/lq/cu/emergency/staistaskforce.htm</w:t>
              </w:r>
            </w:hyperlink>
          </w:p>
        </w:tc>
      </w:tr>
      <w:tr w:rsidR="00231FB8" w14:paraId="78ADABB9" w14:textId="77777777" w:rsidTr="00773278">
        <w:tc>
          <w:tcPr>
            <w:tcW w:w="4860" w:type="dxa"/>
          </w:tcPr>
          <w:p w14:paraId="78ADABB7" w14:textId="77777777" w:rsidR="00231FB8" w:rsidRDefault="00663C92" w:rsidP="00541729">
            <w:pPr>
              <w:ind w:left="0"/>
            </w:pPr>
            <w:r>
              <w:t>EPA VGP 2013</w:t>
            </w:r>
          </w:p>
        </w:tc>
        <w:tc>
          <w:tcPr>
            <w:tcW w:w="4950" w:type="dxa"/>
          </w:tcPr>
          <w:p w14:paraId="78ADABB8" w14:textId="77777777" w:rsidR="00231FB8" w:rsidRPr="00F05E86" w:rsidRDefault="003F6390" w:rsidP="004C1DB0">
            <w:pPr>
              <w:ind w:left="0"/>
              <w:rPr>
                <w:rFonts w:ascii="Arial" w:hAnsi="Arial" w:cs="Arial"/>
                <w:color w:val="C45911" w:themeColor="accent2" w:themeShade="BF"/>
              </w:rPr>
            </w:pPr>
            <w:hyperlink r:id="rId14" w:history="1">
              <w:r w:rsidR="009D1389" w:rsidRPr="005E6219">
                <w:rPr>
                  <w:rStyle w:val="Hyperlink"/>
                  <w:rFonts w:ascii="Arial" w:hAnsi="Arial" w:cs="Arial"/>
                </w:rPr>
                <w:t>http://www.epa.gov/npdes/vessels-incidental-discharge-permitting-3</w:t>
              </w:r>
            </w:hyperlink>
            <w:r w:rsidR="009D1389">
              <w:rPr>
                <w:rFonts w:ascii="Arial" w:hAnsi="Arial" w:cs="Arial"/>
                <w:color w:val="C45911" w:themeColor="accent2" w:themeShade="BF"/>
              </w:rPr>
              <w:t xml:space="preserve"> </w:t>
            </w:r>
          </w:p>
        </w:tc>
      </w:tr>
      <w:tr w:rsidR="0027111E" w14:paraId="78ADABBC" w14:textId="77777777" w:rsidTr="00773278">
        <w:tc>
          <w:tcPr>
            <w:tcW w:w="4860" w:type="dxa"/>
          </w:tcPr>
          <w:p w14:paraId="78ADABBA" w14:textId="77777777" w:rsidR="0027111E" w:rsidRPr="00D27525" w:rsidRDefault="00663C92" w:rsidP="00541729">
            <w:pPr>
              <w:ind w:left="0"/>
            </w:pPr>
            <w:r>
              <w:t>Transport Canada Policy Implementation Paper 2012</w:t>
            </w:r>
          </w:p>
        </w:tc>
        <w:tc>
          <w:tcPr>
            <w:tcW w:w="4950" w:type="dxa"/>
          </w:tcPr>
          <w:p w14:paraId="78ADABBB" w14:textId="1B91944A" w:rsidR="0027111E" w:rsidRPr="00D27525" w:rsidRDefault="002D2D85" w:rsidP="004C1DB0">
            <w:pPr>
              <w:ind w:left="0"/>
            </w:pPr>
            <w:hyperlink r:id="rId15" w:history="1">
              <w:r w:rsidR="00B9313F" w:rsidRPr="00634142">
                <w:rPr>
                  <w:rStyle w:val="Hyperlink"/>
                </w:rPr>
                <w:t>http://www.oregon.gov/deq/RulesandRegulations/Pages/Advisory/ballast2016.aspx</w:t>
              </w:r>
            </w:hyperlink>
            <w:r w:rsidR="00B9313F">
              <w:t xml:space="preserve">  </w:t>
            </w:r>
          </w:p>
        </w:tc>
      </w:tr>
      <w:tr w:rsidR="00E92DBC" w14:paraId="78ADABBF" w14:textId="77777777" w:rsidTr="00773278">
        <w:tc>
          <w:tcPr>
            <w:tcW w:w="4860" w:type="dxa"/>
          </w:tcPr>
          <w:p w14:paraId="78ADABBD" w14:textId="77777777" w:rsidR="00E92DBC" w:rsidRPr="00A56DCF" w:rsidRDefault="00E92DBC" w:rsidP="00541729">
            <w:pPr>
              <w:ind w:left="0"/>
            </w:pPr>
            <w:r w:rsidRPr="00E92DBC">
              <w:t>Briski, E., Gollasch, S., David, M., Linley, R. D., Casas-Monroy, O., Rajakaruna, H., &amp; Bailey, S. A. (2015). Combining ballast water exchange and treatment to maximize prevention of species introductions to freshwater ecosystems. </w:t>
            </w:r>
            <w:r w:rsidRPr="00E92DBC">
              <w:rPr>
                <w:i/>
                <w:iCs/>
              </w:rPr>
              <w:t xml:space="preserve">Environmental science &amp; </w:t>
            </w:r>
            <w:r w:rsidRPr="00E92DBC">
              <w:rPr>
                <w:i/>
                <w:iCs/>
              </w:rPr>
              <w:lastRenderedPageBreak/>
              <w:t>technology</w:t>
            </w:r>
            <w:r w:rsidRPr="00E92DBC">
              <w:t>, </w:t>
            </w:r>
            <w:r w:rsidRPr="00E92DBC">
              <w:rPr>
                <w:i/>
                <w:iCs/>
              </w:rPr>
              <w:t>49</w:t>
            </w:r>
            <w:r w:rsidRPr="00E92DBC">
              <w:t>(16), 9566-9573.</w:t>
            </w:r>
          </w:p>
        </w:tc>
        <w:tc>
          <w:tcPr>
            <w:tcW w:w="4950" w:type="dxa"/>
          </w:tcPr>
          <w:p w14:paraId="78ADABBE" w14:textId="3AF2AC7B" w:rsidR="00E92DBC" w:rsidRDefault="002D2D85" w:rsidP="004C1DB0">
            <w:pPr>
              <w:ind w:left="0"/>
              <w:rPr>
                <w:rFonts w:ascii="Arial" w:hAnsi="Arial" w:cs="Arial"/>
                <w:color w:val="C45911" w:themeColor="accent2" w:themeShade="BF"/>
              </w:rPr>
            </w:pPr>
            <w:hyperlink r:id="rId16" w:history="1">
              <w:r w:rsidR="00B9313F" w:rsidRPr="00634142">
                <w:rPr>
                  <w:rStyle w:val="Hyperlink"/>
                </w:rPr>
                <w:t>http://www.oregon.gov/deq/RulesandRegulations/Pages/Advisory/ballast2016.aspx</w:t>
              </w:r>
            </w:hyperlink>
            <w:r w:rsidR="00B9313F">
              <w:t xml:space="preserve">  </w:t>
            </w:r>
          </w:p>
        </w:tc>
      </w:tr>
      <w:tr w:rsidR="004C1DB0" w14:paraId="78ADABC2" w14:textId="77777777" w:rsidTr="00773278">
        <w:tc>
          <w:tcPr>
            <w:tcW w:w="4860" w:type="dxa"/>
          </w:tcPr>
          <w:p w14:paraId="78ADABC0" w14:textId="77777777" w:rsidR="004C1DB0" w:rsidRDefault="00A56DCF" w:rsidP="00541729">
            <w:pPr>
              <w:ind w:left="0"/>
            </w:pPr>
            <w:r w:rsidRPr="00A56DCF">
              <w:lastRenderedPageBreak/>
              <w:t>Bailey, S. A., Deneau, M. G., Jean, L., Wiley, C. J., Leung, B., &amp; MacIsaac, H. J. (2011). Evaluating efficacy of an environmental policy to prevent biological invasions. </w:t>
            </w:r>
            <w:r w:rsidRPr="00A56DCF">
              <w:rPr>
                <w:i/>
                <w:iCs/>
              </w:rPr>
              <w:t>Environmental Science &amp; Technology</w:t>
            </w:r>
            <w:r w:rsidRPr="00A56DCF">
              <w:t>, </w:t>
            </w:r>
            <w:r w:rsidRPr="00A56DCF">
              <w:rPr>
                <w:i/>
                <w:iCs/>
              </w:rPr>
              <w:t>45</w:t>
            </w:r>
            <w:r w:rsidRPr="00A56DCF">
              <w:t>(7), 2554-2561.</w:t>
            </w:r>
          </w:p>
        </w:tc>
        <w:tc>
          <w:tcPr>
            <w:tcW w:w="4950" w:type="dxa"/>
          </w:tcPr>
          <w:p w14:paraId="78ADABC1" w14:textId="0ACFBD1C" w:rsidR="004C1DB0" w:rsidRPr="00D27525" w:rsidRDefault="002D2D85" w:rsidP="004C1DB0">
            <w:pPr>
              <w:ind w:left="0"/>
            </w:pPr>
            <w:hyperlink r:id="rId17" w:history="1">
              <w:r w:rsidR="00B9313F" w:rsidRPr="00634142">
                <w:rPr>
                  <w:rStyle w:val="Hyperlink"/>
                </w:rPr>
                <w:t>http://www.oregon.gov/deq/RulesandRegulations/Pages/Advisory/ballast2016.aspx</w:t>
              </w:r>
            </w:hyperlink>
            <w:r w:rsidR="00B9313F">
              <w:t xml:space="preserve">  </w:t>
            </w:r>
          </w:p>
        </w:tc>
      </w:tr>
      <w:tr w:rsidR="0031613C" w14:paraId="78ADABC5" w14:textId="77777777" w:rsidTr="00773278">
        <w:tc>
          <w:tcPr>
            <w:tcW w:w="4860" w:type="dxa"/>
          </w:tcPr>
          <w:p w14:paraId="78ADABC3" w14:textId="77777777" w:rsidR="0031613C" w:rsidRDefault="00A56DCF" w:rsidP="00541729">
            <w:pPr>
              <w:ind w:left="0"/>
            </w:pPr>
            <w:r w:rsidRPr="00A56DCF">
              <w:t>Briski, E., Allinger, L. E., Balcer, M., Cangelosi, A., Fanberg, L., Markee, T. P., ... &amp; Regan, D. H. (2013). Multidimensional approach to invasive species prevention. </w:t>
            </w:r>
            <w:r w:rsidRPr="00A56DCF">
              <w:rPr>
                <w:i/>
                <w:iCs/>
              </w:rPr>
              <w:t>Environmental science &amp; technology</w:t>
            </w:r>
            <w:r w:rsidRPr="00A56DCF">
              <w:t>, </w:t>
            </w:r>
            <w:r w:rsidRPr="00A56DCF">
              <w:rPr>
                <w:i/>
                <w:iCs/>
              </w:rPr>
              <w:t>47</w:t>
            </w:r>
            <w:r w:rsidRPr="00A56DCF">
              <w:t>(3), 1216-1221.</w:t>
            </w:r>
          </w:p>
        </w:tc>
        <w:tc>
          <w:tcPr>
            <w:tcW w:w="4950" w:type="dxa"/>
          </w:tcPr>
          <w:p w14:paraId="78ADABC4" w14:textId="5E968727" w:rsidR="0031613C" w:rsidRPr="00D27525" w:rsidRDefault="002D2D85" w:rsidP="004C1DB0">
            <w:pPr>
              <w:ind w:left="0"/>
            </w:pPr>
            <w:hyperlink r:id="rId18" w:history="1">
              <w:r w:rsidR="00B9313F" w:rsidRPr="00634142">
                <w:rPr>
                  <w:rStyle w:val="Hyperlink"/>
                </w:rPr>
                <w:t>http://www.oregon.gov/deq/RulesandRegulations/Pages/Advisory/ballast2016.aspx</w:t>
              </w:r>
            </w:hyperlink>
            <w:r w:rsidR="00B9313F">
              <w:t xml:space="preserve">  </w:t>
            </w:r>
          </w:p>
        </w:tc>
      </w:tr>
      <w:tr w:rsidR="0031613C" w14:paraId="78ADABC8" w14:textId="77777777" w:rsidTr="00773278">
        <w:tc>
          <w:tcPr>
            <w:tcW w:w="4860" w:type="dxa"/>
          </w:tcPr>
          <w:p w14:paraId="78ADABC6" w14:textId="77777777" w:rsidR="0031613C" w:rsidRDefault="00A56DCF" w:rsidP="00541729">
            <w:pPr>
              <w:ind w:left="0"/>
            </w:pPr>
            <w:r w:rsidRPr="00A56DCF">
              <w:t>Gray, D. K., Johengen, T. H., Reid, D. F., &amp; MacIsaac, H. J. (2007). Efficacy of open</w:t>
            </w:r>
            <w:r w:rsidRPr="00A56DCF">
              <w:rPr>
                <w:rFonts w:ascii="Cambria Math" w:hAnsi="Cambria Math" w:cs="Cambria Math"/>
              </w:rPr>
              <w:t>‐</w:t>
            </w:r>
            <w:r w:rsidRPr="00A56DCF">
              <w:t>ocean ballast water exchange as a means of preventing invertebrate invasions between freshwater ports. </w:t>
            </w:r>
            <w:r w:rsidRPr="00A56DCF">
              <w:rPr>
                <w:i/>
                <w:iCs/>
              </w:rPr>
              <w:t>Limnology and Oceanography</w:t>
            </w:r>
            <w:r w:rsidRPr="00A56DCF">
              <w:t>, </w:t>
            </w:r>
            <w:r w:rsidRPr="00A56DCF">
              <w:rPr>
                <w:i/>
                <w:iCs/>
              </w:rPr>
              <w:t>52</w:t>
            </w:r>
            <w:r w:rsidRPr="00A56DCF">
              <w:t>(6), 2386-2397.</w:t>
            </w:r>
          </w:p>
        </w:tc>
        <w:tc>
          <w:tcPr>
            <w:tcW w:w="4950" w:type="dxa"/>
          </w:tcPr>
          <w:p w14:paraId="78ADABC7" w14:textId="4FCBD4E9" w:rsidR="0031613C" w:rsidRPr="00D27525" w:rsidRDefault="002D2D85" w:rsidP="004C1DB0">
            <w:pPr>
              <w:ind w:left="0"/>
            </w:pPr>
            <w:hyperlink r:id="rId19" w:history="1">
              <w:r w:rsidR="00B9313F" w:rsidRPr="00634142">
                <w:rPr>
                  <w:rStyle w:val="Hyperlink"/>
                </w:rPr>
                <w:t>http://www.oregon.gov/deq/RulesandRegulations/Pages/Advisory/ballast2016.aspx</w:t>
              </w:r>
            </w:hyperlink>
            <w:r w:rsidR="00B9313F">
              <w:t xml:space="preserve">  </w:t>
            </w:r>
          </w:p>
        </w:tc>
      </w:tr>
      <w:tr w:rsidR="0031613C" w14:paraId="78ADABCB" w14:textId="77777777" w:rsidTr="00773278">
        <w:tc>
          <w:tcPr>
            <w:tcW w:w="4860" w:type="dxa"/>
          </w:tcPr>
          <w:p w14:paraId="78ADABC9" w14:textId="77777777" w:rsidR="0031613C" w:rsidRDefault="00A56DCF" w:rsidP="00A56DCF">
            <w:pPr>
              <w:ind w:left="0"/>
            </w:pPr>
            <w:r w:rsidRPr="00A56DCF">
              <w:t>Bradie, J. N., Bailey, S. A., Van Der Velde, G., &amp; MacIsaac, H. J. (2010). Brine-induced mortality of non-indigenous invertebrates in residual ballast water. </w:t>
            </w:r>
            <w:r w:rsidRPr="00A56DCF">
              <w:rPr>
                <w:i/>
                <w:iCs/>
              </w:rPr>
              <w:t>Marine Environmental Research</w:t>
            </w:r>
            <w:r w:rsidRPr="00A56DCF">
              <w:t>, </w:t>
            </w:r>
            <w:r w:rsidRPr="00A56DCF">
              <w:rPr>
                <w:i/>
                <w:iCs/>
              </w:rPr>
              <w:t>70</w:t>
            </w:r>
            <w:r w:rsidRPr="00A56DCF">
              <w:t>(5), 395-401.</w:t>
            </w:r>
          </w:p>
        </w:tc>
        <w:tc>
          <w:tcPr>
            <w:tcW w:w="4950" w:type="dxa"/>
          </w:tcPr>
          <w:p w14:paraId="78ADABCA" w14:textId="59B3BE24" w:rsidR="0031613C" w:rsidRPr="00D27525" w:rsidRDefault="002D2D85" w:rsidP="004C1DB0">
            <w:pPr>
              <w:ind w:left="0"/>
            </w:pPr>
            <w:hyperlink r:id="rId20" w:history="1">
              <w:r w:rsidR="00B9313F" w:rsidRPr="00634142">
                <w:rPr>
                  <w:rStyle w:val="Hyperlink"/>
                </w:rPr>
                <w:t>http://www.oregon.gov/deq/RulesandRegulations/Pages/Advisory/ballast2016.aspx</w:t>
              </w:r>
            </w:hyperlink>
            <w:r w:rsidR="00B9313F">
              <w:t xml:space="preserve">  </w:t>
            </w:r>
          </w:p>
        </w:tc>
      </w:tr>
      <w:tr w:rsidR="0031613C" w14:paraId="78ADABCE" w14:textId="77777777" w:rsidTr="00773278">
        <w:tc>
          <w:tcPr>
            <w:tcW w:w="4860" w:type="dxa"/>
          </w:tcPr>
          <w:p w14:paraId="78ADABCC" w14:textId="77777777" w:rsidR="0031613C" w:rsidRDefault="00A56DCF" w:rsidP="00541729">
            <w:pPr>
              <w:ind w:left="0"/>
            </w:pPr>
            <w:r w:rsidRPr="00A56DCF">
              <w:t>Gollasch, S., David, M., Voigt, M., Dragsund, E., Hewitt, C., &amp; Fukuyo, Y. (2007). Critical review of the IMO international convention on the management of ships’ ballast water and sediments. </w:t>
            </w:r>
            <w:r w:rsidRPr="00A56DCF">
              <w:rPr>
                <w:i/>
                <w:iCs/>
              </w:rPr>
              <w:t>Harmful algae</w:t>
            </w:r>
            <w:r w:rsidRPr="00A56DCF">
              <w:t>, </w:t>
            </w:r>
            <w:r w:rsidRPr="00A56DCF">
              <w:rPr>
                <w:i/>
                <w:iCs/>
              </w:rPr>
              <w:t>6</w:t>
            </w:r>
            <w:r w:rsidRPr="00A56DCF">
              <w:t>(4), 585-600.</w:t>
            </w:r>
          </w:p>
        </w:tc>
        <w:tc>
          <w:tcPr>
            <w:tcW w:w="4950" w:type="dxa"/>
          </w:tcPr>
          <w:p w14:paraId="78ADABCD" w14:textId="5F926090" w:rsidR="0031613C" w:rsidRPr="00D27525" w:rsidRDefault="002D2D85" w:rsidP="004C1DB0">
            <w:pPr>
              <w:ind w:left="0"/>
            </w:pPr>
            <w:hyperlink r:id="rId21" w:history="1">
              <w:r w:rsidR="00B9313F" w:rsidRPr="00634142">
                <w:rPr>
                  <w:rStyle w:val="Hyperlink"/>
                </w:rPr>
                <w:t>http://www.oregon.gov/deq/RulesandRegulations/Pages/Advisory/ballast2016.aspx</w:t>
              </w:r>
            </w:hyperlink>
            <w:r w:rsidR="00B9313F">
              <w:t xml:space="preserve">  </w:t>
            </w:r>
          </w:p>
        </w:tc>
      </w:tr>
      <w:tr w:rsidR="00A56DCF" w14:paraId="78ADABD3" w14:textId="77777777" w:rsidTr="00773278">
        <w:tc>
          <w:tcPr>
            <w:tcW w:w="4860" w:type="dxa"/>
          </w:tcPr>
          <w:p w14:paraId="78ADABCF" w14:textId="77777777" w:rsidR="00A56DCF" w:rsidRPr="00A56DCF" w:rsidRDefault="00A56DCF" w:rsidP="00A56DCF">
            <w:pPr>
              <w:ind w:left="0"/>
              <w:rPr>
                <w:bCs/>
              </w:rPr>
            </w:pPr>
            <w:r>
              <w:t xml:space="preserve">Ruiz, G.M, &amp; Reid, D.L. (2007). </w:t>
            </w:r>
            <w:r w:rsidRPr="00A56DCF">
              <w:rPr>
                <w:bCs/>
              </w:rPr>
              <w:t>Current State of Understanding about the Effectiveness of Ballast</w:t>
            </w:r>
          </w:p>
          <w:p w14:paraId="78ADABD0" w14:textId="77777777" w:rsidR="00A56DCF" w:rsidRPr="00A56DCF" w:rsidRDefault="00A56DCF" w:rsidP="00A56DCF">
            <w:pPr>
              <w:ind w:left="0"/>
              <w:rPr>
                <w:bCs/>
              </w:rPr>
            </w:pPr>
            <w:r w:rsidRPr="00A56DCF">
              <w:rPr>
                <w:bCs/>
              </w:rPr>
              <w:t>Water Exchange (BWE) in Reducing Aquatic Nonindigenous Species</w:t>
            </w:r>
          </w:p>
          <w:p w14:paraId="78ADABD1" w14:textId="77777777" w:rsidR="00A56DCF" w:rsidRPr="00A56DCF" w:rsidRDefault="00A56DCF" w:rsidP="00A56DCF">
            <w:pPr>
              <w:ind w:left="0"/>
            </w:pPr>
            <w:r w:rsidRPr="00A56DCF">
              <w:rPr>
                <w:bCs/>
              </w:rPr>
              <w:t>(ANS) Introductions to the Great Lakes Basin and Chesapeake</w:t>
            </w:r>
            <w:r w:rsidR="00FE1E26">
              <w:rPr>
                <w:bCs/>
              </w:rPr>
              <w:t xml:space="preserve">.  </w:t>
            </w:r>
            <w:r w:rsidR="00BB15A1" w:rsidRPr="00BB15A1">
              <w:rPr>
                <w:bCs/>
              </w:rPr>
              <w:t>NOAA Technical Memorandum GLERL-142</w:t>
            </w:r>
            <w:r w:rsidR="00BB15A1">
              <w:rPr>
                <w:bCs/>
              </w:rPr>
              <w:t>.</w:t>
            </w:r>
          </w:p>
        </w:tc>
        <w:tc>
          <w:tcPr>
            <w:tcW w:w="4950" w:type="dxa"/>
          </w:tcPr>
          <w:p w14:paraId="78ADABD2" w14:textId="0D8F6D53" w:rsidR="00A56DCF" w:rsidRPr="00D27525" w:rsidRDefault="002D2D85" w:rsidP="004C1DB0">
            <w:pPr>
              <w:ind w:left="0"/>
            </w:pPr>
            <w:hyperlink r:id="rId22" w:history="1">
              <w:r w:rsidR="00B9313F" w:rsidRPr="00634142">
                <w:rPr>
                  <w:rStyle w:val="Hyperlink"/>
                </w:rPr>
                <w:t>http://www.oregon.gov/deq/RulesandRegulations/Pages/Advisory/ballast2016.aspx</w:t>
              </w:r>
            </w:hyperlink>
            <w:r w:rsidR="00B9313F">
              <w:t xml:space="preserve">  </w:t>
            </w:r>
          </w:p>
        </w:tc>
      </w:tr>
      <w:tr w:rsidR="00AA79FC" w14:paraId="78ADABD6" w14:textId="77777777" w:rsidTr="00773278">
        <w:tc>
          <w:tcPr>
            <w:tcW w:w="4860" w:type="dxa"/>
          </w:tcPr>
          <w:p w14:paraId="78ADABD4" w14:textId="77777777" w:rsidR="00AA79FC" w:rsidRDefault="00B9555A" w:rsidP="00A56DCF">
            <w:pPr>
              <w:ind w:left="0"/>
            </w:pPr>
            <w:r w:rsidRPr="00B9555A">
              <w:t>Simkanin, C., Davidson, I., Falkner, M., Sytsma, M., &amp; Ruiz, G. (2009). Intra-coastal ballast water flux and the potential for secondary spread of non-native species on the US West Coast. </w:t>
            </w:r>
            <w:r w:rsidRPr="00B9555A">
              <w:rPr>
                <w:i/>
                <w:iCs/>
              </w:rPr>
              <w:t>Marine Pollution Bulletin</w:t>
            </w:r>
            <w:r w:rsidRPr="00B9555A">
              <w:t>, </w:t>
            </w:r>
            <w:r w:rsidRPr="00B9555A">
              <w:rPr>
                <w:i/>
                <w:iCs/>
              </w:rPr>
              <w:t>58</w:t>
            </w:r>
            <w:r w:rsidRPr="00B9555A">
              <w:t>(3), 366-374.</w:t>
            </w:r>
          </w:p>
        </w:tc>
        <w:tc>
          <w:tcPr>
            <w:tcW w:w="4950" w:type="dxa"/>
          </w:tcPr>
          <w:p w14:paraId="78ADABD5" w14:textId="5261CA0A" w:rsidR="00AA79FC" w:rsidRPr="00D27525" w:rsidRDefault="002D2D85" w:rsidP="004C1DB0">
            <w:pPr>
              <w:ind w:left="0"/>
            </w:pPr>
            <w:hyperlink r:id="rId23" w:history="1">
              <w:r w:rsidR="00B9313F" w:rsidRPr="00634142">
                <w:rPr>
                  <w:rStyle w:val="Hyperlink"/>
                </w:rPr>
                <w:t>http://www.oregon.gov/deq/RulesandRegulations/Pages/Advisory/ballast2016.aspx</w:t>
              </w:r>
            </w:hyperlink>
            <w:r w:rsidR="00B9313F">
              <w:t xml:space="preserve">  </w:t>
            </w:r>
          </w:p>
        </w:tc>
      </w:tr>
    </w:tbl>
    <w:p w14:paraId="78ADABD7" w14:textId="77777777" w:rsidR="0027111E" w:rsidRDefault="0027111E" w:rsidP="002D6C99"/>
    <w:p w14:paraId="78ADABD8" w14:textId="77777777" w:rsidR="0071591A" w:rsidRDefault="0071591A" w:rsidP="0071591A">
      <w:pPr>
        <w:ind w:left="360"/>
        <w:rPr>
          <w:rFonts w:asciiTheme="majorHAnsi" w:hAnsiTheme="majorHAnsi" w:cstheme="majorHAnsi"/>
          <w:sz w:val="28"/>
          <w:szCs w:val="28"/>
        </w:rPr>
      </w:pPr>
    </w:p>
    <w:p w14:paraId="78ADABD9" w14:textId="77777777" w:rsidR="00773278" w:rsidRDefault="00773278" w:rsidP="0071591A">
      <w:pPr>
        <w:ind w:left="360"/>
      </w:pPr>
      <w:r w:rsidRPr="00773278">
        <w:rPr>
          <w:rFonts w:asciiTheme="majorHAnsi" w:hAnsiTheme="majorHAnsi" w:cstheme="majorHAnsi"/>
          <w:sz w:val="28"/>
          <w:szCs w:val="28"/>
        </w:rPr>
        <w:t>Noise Control Regulations</w:t>
      </w:r>
    </w:p>
    <w:p w14:paraId="78ADABDA" w14:textId="77777777" w:rsidR="00773278" w:rsidRPr="006807BF" w:rsidRDefault="00773278" w:rsidP="00773278">
      <w:pPr>
        <w:pStyle w:val="Heading2"/>
        <w:rPr>
          <w:b/>
        </w:rPr>
      </w:pPr>
      <w:r w:rsidRPr="006807BF">
        <w:t>Lead division</w:t>
      </w:r>
    </w:p>
    <w:p w14:paraId="78ADABDB" w14:textId="77777777" w:rsidR="00773278" w:rsidRPr="00891607" w:rsidRDefault="00773278" w:rsidP="00773278">
      <w:pPr>
        <w:tabs>
          <w:tab w:val="left" w:pos="4500"/>
        </w:tabs>
        <w:rPr>
          <w:color w:val="000000" w:themeColor="text1"/>
        </w:rPr>
      </w:pPr>
      <w:r>
        <w:rPr>
          <w:color w:val="000000" w:themeColor="text1"/>
        </w:rPr>
        <w:t>Operations Division</w:t>
      </w:r>
    </w:p>
    <w:p w14:paraId="78ADABDC" w14:textId="77777777" w:rsidR="00773278" w:rsidRPr="006807BF" w:rsidRDefault="00773278" w:rsidP="00773278">
      <w:pPr>
        <w:pStyle w:val="Heading2"/>
        <w:rPr>
          <w:b/>
        </w:rPr>
      </w:pPr>
      <w:r w:rsidRPr="006807BF">
        <w:t>Program or activity</w:t>
      </w:r>
    </w:p>
    <w:p w14:paraId="78ADABDD" w14:textId="77777777" w:rsidR="00773278" w:rsidRPr="00891607" w:rsidRDefault="00773278" w:rsidP="00773278">
      <w:pPr>
        <w:tabs>
          <w:tab w:val="left" w:pos="4500"/>
        </w:tabs>
        <w:rPr>
          <w:color w:val="000000" w:themeColor="text1"/>
        </w:rPr>
      </w:pPr>
      <w:r>
        <w:rPr>
          <w:color w:val="000000" w:themeColor="text1"/>
        </w:rPr>
        <w:t>Rulemaking</w:t>
      </w:r>
    </w:p>
    <w:p w14:paraId="78ADABDE" w14:textId="77777777" w:rsidR="00773278" w:rsidRDefault="00773278" w:rsidP="00773278">
      <w:pPr>
        <w:pStyle w:val="Heading2"/>
      </w:pPr>
      <w:r w:rsidRPr="006807BF">
        <w:lastRenderedPageBreak/>
        <w:t>Chapter 340 action</w:t>
      </w:r>
    </w:p>
    <w:p w14:paraId="78ADABDF" w14:textId="77777777" w:rsidR="00773278" w:rsidRDefault="00773278" w:rsidP="00773278"/>
    <w:p w14:paraId="78ADABE0" w14:textId="77777777" w:rsidR="0071591A" w:rsidRDefault="00773278" w:rsidP="00773278">
      <w:r>
        <w:t>Amend</w:t>
      </w:r>
      <w:r>
        <w:tab/>
      </w:r>
      <w:r>
        <w:tab/>
        <w:t>OAR 340-035-0015, 340-035-0025, 340-035-0030, 340-035-0035, 340-035-0040</w:t>
      </w:r>
    </w:p>
    <w:p w14:paraId="78ADABE1" w14:textId="77777777" w:rsidR="00773278" w:rsidRPr="00773278" w:rsidRDefault="00773278" w:rsidP="0071591A">
      <w:pPr>
        <w:ind w:left="1800"/>
      </w:pPr>
      <w:r>
        <w:t>340-035-0045</w:t>
      </w:r>
    </w:p>
    <w:p w14:paraId="78ADABE2" w14:textId="77777777" w:rsidR="00773278" w:rsidRDefault="00773278" w:rsidP="00773278"/>
    <w:p w14:paraId="78ADABE3" w14:textId="77777777" w:rsidR="00773278" w:rsidRPr="006807BF" w:rsidRDefault="00773278" w:rsidP="00773278">
      <w:pPr>
        <w:pStyle w:val="Heading2"/>
      </w:pPr>
      <w:r w:rsidRPr="006807BF">
        <w:t xml:space="preserve">Statutory authority </w:t>
      </w:r>
    </w:p>
    <w:p w14:paraId="78ADABE4" w14:textId="77777777" w:rsidR="00773278" w:rsidRPr="00F05E86" w:rsidRDefault="00773278" w:rsidP="00773278">
      <w:pPr>
        <w:rPr>
          <w:rStyle w:val="Emphasis"/>
          <w:rFonts w:ascii="Arial" w:hAnsi="Arial"/>
          <w:vanish w:val="0"/>
          <w:color w:val="C45911" w:themeColor="accent2" w:themeShade="BF"/>
          <w:sz w:val="24"/>
        </w:rPr>
      </w:pPr>
      <w:r w:rsidRPr="00CB54E6">
        <w:rPr>
          <w:color w:val="000000" w:themeColor="text1"/>
        </w:rPr>
        <w:t xml:space="preserve">ORS </w:t>
      </w:r>
      <w:r>
        <w:rPr>
          <w:color w:val="000000" w:themeColor="text1"/>
        </w:rPr>
        <w:t>467</w:t>
      </w:r>
    </w:p>
    <w:p w14:paraId="78ADABE5" w14:textId="77777777" w:rsidR="00773278" w:rsidRPr="00F268E2" w:rsidRDefault="00773278" w:rsidP="00773278">
      <w:pPr>
        <w:pStyle w:val="Heading2"/>
      </w:pPr>
      <w:r w:rsidRPr="00F268E2">
        <w:t>Statute implemented</w:t>
      </w:r>
    </w:p>
    <w:p w14:paraId="78ADABE6" w14:textId="77777777" w:rsidR="00773278" w:rsidRDefault="00773278" w:rsidP="00773278">
      <w:pPr>
        <w:ind w:right="14"/>
      </w:pPr>
      <w:r w:rsidRPr="0009694C">
        <w:t xml:space="preserve">ORS </w:t>
      </w:r>
      <w:r>
        <w:t xml:space="preserve">467, 467.030, </w:t>
      </w:r>
    </w:p>
    <w:p w14:paraId="78ADABE7" w14:textId="77777777" w:rsidR="00773278" w:rsidRPr="00231FB8" w:rsidRDefault="00773278" w:rsidP="00773278"/>
    <w:p w14:paraId="78ADABE8" w14:textId="77777777" w:rsidR="00773278" w:rsidRDefault="00773278" w:rsidP="00773278">
      <w:pPr>
        <w:ind w:left="0"/>
        <w:rPr>
          <w:rStyle w:val="Heading2Char"/>
        </w:rPr>
      </w:pPr>
      <w:r w:rsidRPr="00762E3F">
        <w:rPr>
          <w:rStyle w:val="Heading2Char"/>
        </w:rPr>
        <w:t>Documents relied on for rulemaking</w:t>
      </w:r>
    </w:p>
    <w:p w14:paraId="78ADABE9" w14:textId="77777777" w:rsidR="0071591A" w:rsidRDefault="0071591A" w:rsidP="00773278">
      <w:pPr>
        <w:ind w:left="0"/>
        <w:rPr>
          <w:rStyle w:val="Heading2Char"/>
        </w:rPr>
      </w:pPr>
    </w:p>
    <w:p w14:paraId="78ADABEA" w14:textId="77777777" w:rsidR="0071591A" w:rsidRDefault="0071591A" w:rsidP="00773278">
      <w:pPr>
        <w:ind w:left="0"/>
        <w:rPr>
          <w:rStyle w:val="Heading2Char"/>
        </w:rPr>
      </w:pPr>
    </w:p>
    <w:p w14:paraId="78ADABEB" w14:textId="77777777" w:rsidR="0071591A" w:rsidRPr="0071591A" w:rsidRDefault="0071591A" w:rsidP="0071591A">
      <w:pPr>
        <w:rPr>
          <w:rFonts w:asciiTheme="minorHAnsi" w:hAnsiTheme="minorHAnsi" w:cstheme="minorHAnsi"/>
        </w:rPr>
        <w:sectPr w:rsidR="0071591A" w:rsidRPr="0071591A" w:rsidSect="00B34CF8">
          <w:pgSz w:w="12240" w:h="15840"/>
          <w:pgMar w:top="1080" w:right="990" w:bottom="1080" w:left="360" w:header="720" w:footer="720" w:gutter="360"/>
          <w:cols w:space="720"/>
          <w:docGrid w:linePitch="360"/>
        </w:sectPr>
      </w:pPr>
      <w:r w:rsidRPr="0071591A">
        <w:rPr>
          <w:rStyle w:val="Heading2Char"/>
          <w:rFonts w:asciiTheme="minorHAnsi" w:hAnsiTheme="minorHAnsi" w:cstheme="minorHAnsi"/>
        </w:rPr>
        <w:t>None.</w:t>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14:paraId="78ADABED" w14:textId="77777777" w:rsidTr="009778BC">
        <w:trPr>
          <w:trHeight w:val="613"/>
        </w:trPr>
        <w:tc>
          <w:tcPr>
            <w:tcW w:w="12240" w:type="dxa"/>
            <w:shd w:val="clear" w:color="000000" w:fill="D5DCE4" w:themeFill="text2" w:themeFillTint="33"/>
            <w:noWrap/>
            <w:vAlign w:val="bottom"/>
            <w:hideMark/>
          </w:tcPr>
          <w:p w14:paraId="78ADABEC" w14:textId="39D1A8C2" w:rsidR="0027111E" w:rsidRPr="00262E4D" w:rsidRDefault="006D7243" w:rsidP="003F6390">
            <w:pPr>
              <w:pStyle w:val="Heading1"/>
              <w:rPr>
                <w:b w:val="0"/>
                <w:color w:val="C45911" w:themeColor="accent2" w:themeShade="BF"/>
                <w:sz w:val="24"/>
                <w:szCs w:val="24"/>
              </w:rPr>
            </w:pPr>
            <w:r w:rsidRPr="00047F7A">
              <w:lastRenderedPageBreak/>
              <w:t>Fee Analysis</w:t>
            </w:r>
            <w:r w:rsidR="0027111E" w:rsidRPr="00047F7A">
              <w:t xml:space="preserve"> </w:t>
            </w:r>
          </w:p>
        </w:tc>
      </w:tr>
    </w:tbl>
    <w:p w14:paraId="78ADABEE" w14:textId="77777777" w:rsidR="0027111E" w:rsidRPr="00AA26D5" w:rsidRDefault="0027111E" w:rsidP="002D6C99"/>
    <w:p w14:paraId="78ADABEF" w14:textId="77777777" w:rsidR="00393E3C" w:rsidRPr="00393E3C" w:rsidRDefault="00393E3C" w:rsidP="002D6C99">
      <w:pPr>
        <w:rPr>
          <w:color w:val="000000" w:themeColor="text1"/>
        </w:rPr>
      </w:pPr>
      <w:bookmarkStart w:id="8" w:name="RANGE!A226:B243"/>
      <w:bookmarkEnd w:id="8"/>
    </w:p>
    <w:p w14:paraId="78ADABF0" w14:textId="77777777" w:rsidR="00393E3C" w:rsidRDefault="00393E3C" w:rsidP="002D6C99">
      <w:r>
        <w:t>This rulemaking does not involve fees.</w:t>
      </w:r>
    </w:p>
    <w:p w14:paraId="78ADABF1" w14:textId="77777777" w:rsidR="00393E3C" w:rsidRDefault="00393E3C" w:rsidP="002D6C99"/>
    <w:p w14:paraId="78ADABF2" w14:textId="77777777" w:rsidR="00393E3C" w:rsidRDefault="00393E3C" w:rsidP="002D6C99">
      <w:pPr>
        <w:rPr>
          <w:color w:val="C45911" w:themeColor="accent2" w:themeShade="BF"/>
        </w:rPr>
      </w:pPr>
    </w:p>
    <w:p w14:paraId="78ADABF3" w14:textId="77777777"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78ADABF6" w14:textId="7777777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14:paraId="78ADABF4" w14:textId="77777777" w:rsidR="00AD7DB9" w:rsidRPr="00B15DF7" w:rsidRDefault="00AD7DB9" w:rsidP="002D6C99"/>
          <w:p w14:paraId="78ADABF5" w14:textId="77777777" w:rsidR="00AD7DB9" w:rsidRPr="00093277" w:rsidRDefault="00AD7DB9" w:rsidP="006F66F3">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p>
        </w:tc>
      </w:tr>
    </w:tbl>
    <w:p w14:paraId="78ADABF7" w14:textId="77777777" w:rsidR="00AD7DB9" w:rsidRDefault="00AD7DB9" w:rsidP="002D6C99"/>
    <w:p w14:paraId="78ADABF8" w14:textId="77777777" w:rsidR="00DE6FD3" w:rsidRPr="00F05E86" w:rsidRDefault="00DE6FD3" w:rsidP="002D6C99">
      <w:pPr>
        <w:rPr>
          <w:rStyle w:val="Emphasis"/>
          <w:rFonts w:ascii="Arial" w:hAnsi="Arial"/>
          <w:vanish w:val="0"/>
          <w:color w:val="C45911" w:themeColor="accent2" w:themeShade="BF"/>
          <w:sz w:val="24"/>
        </w:rPr>
      </w:pPr>
    </w:p>
    <w:p w14:paraId="78ADABF9" w14:textId="77777777" w:rsidR="00AD7DB9" w:rsidRDefault="00AD7DB9" w:rsidP="00817FE6">
      <w:pPr>
        <w:pStyle w:val="Subtitle"/>
        <w:ind w:left="360"/>
      </w:pPr>
      <w:r w:rsidRPr="006807BF">
        <w:t>Fiscal and Economic Impact</w:t>
      </w:r>
    </w:p>
    <w:p w14:paraId="78ADABFA" w14:textId="77777777" w:rsidR="00541729" w:rsidRPr="00541729" w:rsidRDefault="00541729" w:rsidP="00541729"/>
    <w:p w14:paraId="78ADABFB" w14:textId="77777777" w:rsidR="00811DDB" w:rsidRPr="00811DDB" w:rsidRDefault="00811DDB" w:rsidP="00811DDB">
      <w:r w:rsidRPr="00811DDB">
        <w:rPr>
          <w:u w:val="single"/>
        </w:rPr>
        <w:t>Ballast Water Rules</w:t>
      </w:r>
    </w:p>
    <w:p w14:paraId="78ADABFC" w14:textId="77777777" w:rsidR="00811DDB" w:rsidRPr="00811DDB" w:rsidRDefault="00811DDB" w:rsidP="00811DDB"/>
    <w:p w14:paraId="78ADABFD" w14:textId="77777777" w:rsidR="00811DDB" w:rsidRPr="00811DDB" w:rsidRDefault="00811DDB" w:rsidP="00811DDB">
      <w:r w:rsidRPr="00811DDB">
        <w:t>This rulemaking amends invasive species prevention practices required of commercial vessels greater than 300 gross tons that intend to discharge ballast water wh</w:t>
      </w:r>
      <w:r w:rsidR="006F66F3">
        <w:t xml:space="preserve">ile operating in state waters. </w:t>
      </w:r>
      <w:r w:rsidRPr="00811DDB">
        <w:t xml:space="preserve">The vast majority of affected vessels are owned and operated by large foreign businesses.  The proposed rules do not involve a significant cost of compliance for these foreign businesses and are not expected to have any indirect </w:t>
      </w:r>
      <w:r w:rsidR="00896163" w:rsidRPr="00811DDB">
        <w:t>effects</w:t>
      </w:r>
      <w:r w:rsidRPr="00811DDB">
        <w:t xml:space="preserve"> on local businesses that are dependent upon maritime commerce.</w:t>
      </w:r>
      <w:r w:rsidR="00D6439E">
        <w:t xml:space="preserve">  As proposed, the rules affecting management of empty ballast tanks (340-143-0010) are in essence the same as preexisting federal requirements, while the ‘exchange plus treatment’ requirement is specifically tailored to only target high-risk voyages carrying low salinity ballast water – less than 11% of all vessel arrivals according to DEQ estimates.</w:t>
      </w:r>
    </w:p>
    <w:p w14:paraId="78ADABFE" w14:textId="77777777" w:rsidR="00811DDB" w:rsidRPr="00811DDB" w:rsidRDefault="00811DDB" w:rsidP="00811DDB"/>
    <w:p w14:paraId="78ADABFF" w14:textId="77777777" w:rsidR="00811DDB" w:rsidRPr="00811DDB" w:rsidRDefault="00811DDB" w:rsidP="00811DDB">
      <w:pPr>
        <w:rPr>
          <w:u w:val="single"/>
        </w:rPr>
      </w:pPr>
      <w:r w:rsidRPr="00811DDB">
        <w:rPr>
          <w:u w:val="single"/>
        </w:rPr>
        <w:t>Noise Table Rules</w:t>
      </w:r>
    </w:p>
    <w:p w14:paraId="78ADAC00" w14:textId="77777777" w:rsidR="00811DDB" w:rsidRPr="00811DDB" w:rsidRDefault="00811DDB" w:rsidP="00811DDB">
      <w:r w:rsidRPr="00811DDB">
        <w:tab/>
      </w:r>
    </w:p>
    <w:p w14:paraId="78ADAC01" w14:textId="77777777" w:rsidR="00811DDB" w:rsidRPr="00811DDB" w:rsidRDefault="00811DDB" w:rsidP="00811DDB">
      <w:r w:rsidRPr="00811DDB">
        <w:t>This rulemaking makes no wording or substantive change to DEQ’s noise regulations and therefore has no fiscal impact on any person or entity.</w:t>
      </w:r>
    </w:p>
    <w:p w14:paraId="78ADAC02" w14:textId="77777777" w:rsidR="00AD7DB9" w:rsidRDefault="00AD7DB9" w:rsidP="002D6C99"/>
    <w:p w14:paraId="78ADAC03" w14:textId="77777777" w:rsidR="00AD7DB9" w:rsidRDefault="00AD7DB9" w:rsidP="002D6C99">
      <w:pPr>
        <w:rPr>
          <w:rFonts w:asciiTheme="majorHAnsi" w:hAnsiTheme="majorHAnsi" w:cstheme="majorHAnsi"/>
          <w:sz w:val="22"/>
          <w:szCs w:val="22"/>
        </w:rPr>
      </w:pPr>
      <w:r w:rsidRPr="00B15DF7">
        <w:tab/>
      </w:r>
    </w:p>
    <w:p w14:paraId="78ADAC04" w14:textId="77777777" w:rsidR="00AD7DB9" w:rsidRPr="006807BF" w:rsidRDefault="00AD7DB9" w:rsidP="00817FE6">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78ADAC05" w14:textId="77777777" w:rsidR="00AD7DB9" w:rsidRDefault="00AD7DB9" w:rsidP="00811DDB">
      <w:pPr>
        <w:ind w:left="0"/>
      </w:pPr>
    </w:p>
    <w:p w14:paraId="78ADAC06" w14:textId="77777777"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C75F3">
        <w:rPr>
          <w:rFonts w:asciiTheme="majorHAnsi" w:hAnsiTheme="majorHAnsi" w:cstheme="majorHAnsi"/>
          <w:b/>
          <w:color w:val="000000" w:themeColor="text1"/>
          <w:sz w:val="22"/>
          <w:szCs w:val="22"/>
        </w:rPr>
        <w:t xml:space="preserve">State </w:t>
      </w:r>
      <w:r w:rsidR="00B24EF8" w:rsidRPr="00EC75F3">
        <w:rPr>
          <w:rFonts w:asciiTheme="majorHAnsi" w:hAnsiTheme="majorHAnsi" w:cstheme="majorHAnsi"/>
          <w:b/>
          <w:color w:val="000000" w:themeColor="text1"/>
          <w:sz w:val="22"/>
          <w:szCs w:val="22"/>
        </w:rPr>
        <w:t xml:space="preserve">and federal </w:t>
      </w:r>
      <w:r w:rsidRPr="00EC75F3">
        <w:rPr>
          <w:rFonts w:asciiTheme="majorHAnsi" w:hAnsiTheme="majorHAnsi" w:cstheme="majorHAnsi"/>
          <w:b/>
          <w:color w:val="000000" w:themeColor="text1"/>
          <w:sz w:val="22"/>
          <w:szCs w:val="22"/>
        </w:rPr>
        <w:t>agencies</w:t>
      </w:r>
      <w:r w:rsidRPr="00EE0B71">
        <w:rPr>
          <w:rFonts w:asciiTheme="majorHAnsi" w:hAnsiTheme="majorHAnsi" w:cstheme="majorHAnsi"/>
          <w:color w:val="000000" w:themeColor="text1"/>
          <w:sz w:val="22"/>
          <w:szCs w:val="22"/>
        </w:rPr>
        <w:tab/>
      </w:r>
    </w:p>
    <w:p w14:paraId="78ADAC07" w14:textId="77777777" w:rsidR="00D77622" w:rsidRPr="00D77622" w:rsidRDefault="00D77622" w:rsidP="00D77622">
      <w:pPr>
        <w:ind w:left="1440"/>
        <w:rPr>
          <w:u w:val="single"/>
        </w:rPr>
      </w:pPr>
      <w:r w:rsidRPr="00D77622">
        <w:rPr>
          <w:u w:val="single"/>
        </w:rPr>
        <w:t>Ballast Water Rules</w:t>
      </w:r>
    </w:p>
    <w:p w14:paraId="78ADAC08" w14:textId="77777777" w:rsidR="00D77622" w:rsidRPr="00D77622" w:rsidRDefault="00D77622" w:rsidP="00D77622">
      <w:pPr>
        <w:ind w:left="1440"/>
      </w:pPr>
    </w:p>
    <w:p w14:paraId="78ADAC09" w14:textId="77777777" w:rsidR="00D77622" w:rsidRPr="00D77622" w:rsidRDefault="00D77622" w:rsidP="00D77622">
      <w:pPr>
        <w:ind w:left="1440"/>
        <w:rPr>
          <w:iCs/>
        </w:rPr>
      </w:pPr>
      <w:r w:rsidRPr="00D77622">
        <w:rPr>
          <w:iCs/>
        </w:rPr>
        <w:t>This rulemaking will not require additional resources for the Department of Environmental Quality, nor other state or federal agencies.</w:t>
      </w:r>
    </w:p>
    <w:p w14:paraId="78ADAC0A" w14:textId="77777777" w:rsidR="00D77622" w:rsidRPr="00D77622" w:rsidRDefault="00D77622" w:rsidP="00D77622">
      <w:pPr>
        <w:ind w:left="1440"/>
        <w:rPr>
          <w:u w:val="single"/>
        </w:rPr>
      </w:pPr>
    </w:p>
    <w:p w14:paraId="78ADAC0B" w14:textId="77777777" w:rsidR="00D77622" w:rsidRPr="00D77622" w:rsidRDefault="00D77622" w:rsidP="00D77622">
      <w:pPr>
        <w:ind w:left="1440"/>
        <w:rPr>
          <w:u w:val="single"/>
        </w:rPr>
      </w:pPr>
      <w:r w:rsidRPr="00D77622">
        <w:rPr>
          <w:u w:val="single"/>
        </w:rPr>
        <w:t>Noise Table Rules</w:t>
      </w:r>
    </w:p>
    <w:p w14:paraId="78ADAC0C" w14:textId="77777777" w:rsidR="00D77622" w:rsidRPr="00D77622" w:rsidRDefault="00D77622" w:rsidP="00D77622">
      <w:pPr>
        <w:ind w:left="1440"/>
      </w:pPr>
    </w:p>
    <w:p w14:paraId="78ADAC0D" w14:textId="77777777" w:rsidR="00D77622" w:rsidRPr="00D77622" w:rsidRDefault="00D77622" w:rsidP="00D77622">
      <w:pPr>
        <w:ind w:left="1440"/>
      </w:pPr>
      <w:r w:rsidRPr="00D77622">
        <w:t>This rulemaking makes no wording or substantive change to DEQ’s noise regulations and therefore has no fiscal impact on any person or entity.</w:t>
      </w:r>
    </w:p>
    <w:p w14:paraId="78ADAC0E" w14:textId="77777777" w:rsidR="00E45717" w:rsidRPr="008F491E" w:rsidRDefault="00E45717" w:rsidP="00817FE6">
      <w:pPr>
        <w:ind w:left="1080"/>
      </w:pPr>
    </w:p>
    <w:p w14:paraId="78ADAC0F" w14:textId="77777777"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Local governments</w:t>
      </w:r>
    </w:p>
    <w:p w14:paraId="78ADAC10" w14:textId="77777777" w:rsidR="00D77622" w:rsidRPr="00D77622" w:rsidRDefault="00D77622" w:rsidP="00D77622">
      <w:pPr>
        <w:ind w:left="1440"/>
        <w:rPr>
          <w:iCs/>
          <w:u w:val="single"/>
        </w:rPr>
      </w:pPr>
      <w:r w:rsidRPr="00D77622">
        <w:rPr>
          <w:iCs/>
          <w:u w:val="single"/>
        </w:rPr>
        <w:t>Ballast Water Rules</w:t>
      </w:r>
    </w:p>
    <w:p w14:paraId="78ADAC11" w14:textId="77777777" w:rsidR="00D77622" w:rsidRPr="00D77622" w:rsidRDefault="00D77622" w:rsidP="00D77622">
      <w:pPr>
        <w:ind w:left="1440"/>
        <w:rPr>
          <w:iCs/>
        </w:rPr>
      </w:pPr>
    </w:p>
    <w:p w14:paraId="78ADAC12" w14:textId="77777777" w:rsidR="00964B50" w:rsidRPr="00D77622" w:rsidRDefault="00964B50" w:rsidP="00964B50">
      <w:pPr>
        <w:ind w:left="1440"/>
        <w:rPr>
          <w:iCs/>
        </w:rPr>
      </w:pPr>
      <w:r w:rsidRPr="00D77622">
        <w:rPr>
          <w:iCs/>
        </w:rPr>
        <w:t xml:space="preserve">These rules would not impose a negative economic impact on </w:t>
      </w:r>
      <w:r>
        <w:rPr>
          <w:iCs/>
        </w:rPr>
        <w:t>local governments</w:t>
      </w:r>
      <w:r w:rsidRPr="00D77622">
        <w:rPr>
          <w:iCs/>
        </w:rPr>
        <w:t>. Rather, these rules are intended to protect the general public by preventing the introduction of aquatic invasiv</w:t>
      </w:r>
      <w:r>
        <w:rPr>
          <w:iCs/>
        </w:rPr>
        <w:t>e species</w:t>
      </w:r>
      <w:r w:rsidRPr="00D77622">
        <w:rPr>
          <w:iCs/>
        </w:rPr>
        <w:t xml:space="preserve"> which have caused devastating economic impacts for public and private sector entities in other regions of the country.  </w:t>
      </w:r>
    </w:p>
    <w:p w14:paraId="78ADAC13" w14:textId="77777777" w:rsidR="00D77622" w:rsidRPr="00D77622" w:rsidRDefault="00D77622" w:rsidP="00D77622">
      <w:pPr>
        <w:ind w:left="1440"/>
        <w:rPr>
          <w:iCs/>
        </w:rPr>
      </w:pPr>
    </w:p>
    <w:p w14:paraId="78ADAC14" w14:textId="77777777" w:rsidR="00D77622" w:rsidRPr="00D77622" w:rsidRDefault="00D77622" w:rsidP="00D77622">
      <w:pPr>
        <w:ind w:left="1440"/>
        <w:rPr>
          <w:iCs/>
          <w:u w:val="single"/>
        </w:rPr>
      </w:pPr>
      <w:r w:rsidRPr="00D77622">
        <w:rPr>
          <w:iCs/>
          <w:u w:val="single"/>
        </w:rPr>
        <w:t>Noise Table Rules</w:t>
      </w:r>
    </w:p>
    <w:p w14:paraId="78ADAC15" w14:textId="77777777" w:rsidR="00D77622" w:rsidRPr="00D77622" w:rsidRDefault="00D77622" w:rsidP="00D77622">
      <w:pPr>
        <w:ind w:left="1440"/>
        <w:rPr>
          <w:iCs/>
        </w:rPr>
      </w:pPr>
    </w:p>
    <w:p w14:paraId="78ADAC16" w14:textId="77777777" w:rsidR="00D77622" w:rsidRPr="00D77622" w:rsidRDefault="00D77622" w:rsidP="00D77622">
      <w:pPr>
        <w:ind w:left="1440"/>
        <w:rPr>
          <w:iCs/>
        </w:rPr>
      </w:pPr>
      <w:r w:rsidRPr="00D77622">
        <w:rPr>
          <w:iCs/>
        </w:rPr>
        <w:lastRenderedPageBreak/>
        <w:t>This rulemaking makes no wording or substantive change to DEQ’s noise regulations and therefore has no fiscal impact on any person or entity.</w:t>
      </w:r>
    </w:p>
    <w:p w14:paraId="78ADAC17" w14:textId="77777777" w:rsidR="00AD7DB9" w:rsidRPr="004C5782" w:rsidRDefault="00AD7DB9" w:rsidP="00817FE6">
      <w:pPr>
        <w:ind w:left="1080"/>
      </w:pPr>
    </w:p>
    <w:p w14:paraId="78ADAC18" w14:textId="77777777"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Public</w:t>
      </w:r>
    </w:p>
    <w:p w14:paraId="78ADAC19" w14:textId="77777777" w:rsidR="00D77622" w:rsidRPr="00D77622" w:rsidRDefault="00D77622" w:rsidP="00D77622">
      <w:pPr>
        <w:ind w:left="1440"/>
        <w:rPr>
          <w:u w:val="single"/>
        </w:rPr>
      </w:pPr>
      <w:r w:rsidRPr="00D77622">
        <w:rPr>
          <w:u w:val="single"/>
        </w:rPr>
        <w:t>Ballast Water Rules</w:t>
      </w:r>
    </w:p>
    <w:p w14:paraId="78ADAC1A" w14:textId="77777777" w:rsidR="00D77622" w:rsidRPr="00D77622" w:rsidRDefault="00D77622" w:rsidP="00D77622">
      <w:pPr>
        <w:ind w:left="1440"/>
      </w:pPr>
    </w:p>
    <w:p w14:paraId="78ADAC1B" w14:textId="77777777" w:rsidR="00D77622" w:rsidRPr="00D77622" w:rsidRDefault="00D77622" w:rsidP="00D77622">
      <w:pPr>
        <w:ind w:left="1440"/>
        <w:rPr>
          <w:iCs/>
        </w:rPr>
      </w:pPr>
      <w:r w:rsidRPr="00D77622">
        <w:rPr>
          <w:iCs/>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14:paraId="78ADAC1C" w14:textId="77777777" w:rsidR="00D77622" w:rsidRPr="00D77622" w:rsidRDefault="00D77622" w:rsidP="00D77622">
      <w:pPr>
        <w:ind w:left="1440"/>
      </w:pPr>
    </w:p>
    <w:p w14:paraId="78ADAC1D" w14:textId="77777777" w:rsidR="00D77622" w:rsidRPr="00D77622" w:rsidRDefault="00D77622" w:rsidP="00D77622">
      <w:pPr>
        <w:ind w:left="1440"/>
        <w:rPr>
          <w:u w:val="single"/>
        </w:rPr>
      </w:pPr>
      <w:r w:rsidRPr="00D77622">
        <w:rPr>
          <w:u w:val="single"/>
        </w:rPr>
        <w:t>Noise Table Rules</w:t>
      </w:r>
    </w:p>
    <w:p w14:paraId="78ADAC1E" w14:textId="77777777" w:rsidR="00D77622" w:rsidRPr="00D77622" w:rsidRDefault="00D77622" w:rsidP="00D77622">
      <w:pPr>
        <w:ind w:left="1440"/>
      </w:pPr>
    </w:p>
    <w:p w14:paraId="78ADAC1F" w14:textId="77777777" w:rsidR="00D77622" w:rsidRPr="00D77622" w:rsidRDefault="00D77622" w:rsidP="00D77622">
      <w:pPr>
        <w:ind w:left="1440"/>
      </w:pPr>
      <w:r w:rsidRPr="00D77622">
        <w:t>This rulemaking makes no wording or substantive change to DEQ’s noise regulations and therefore has no fiscal impact on any person or entity.</w:t>
      </w:r>
    </w:p>
    <w:p w14:paraId="78ADAC20" w14:textId="77777777" w:rsidR="00AD7DB9" w:rsidRDefault="00AD7DB9" w:rsidP="00817FE6">
      <w:pPr>
        <w:ind w:left="1080"/>
      </w:pPr>
    </w:p>
    <w:p w14:paraId="78ADAC21" w14:textId="77777777"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14:paraId="78ADAC22" w14:textId="77777777" w:rsidR="00D77622" w:rsidRPr="00D77622" w:rsidRDefault="00D77622" w:rsidP="00D77622">
      <w:pPr>
        <w:ind w:left="1440"/>
        <w:rPr>
          <w:u w:val="single"/>
        </w:rPr>
      </w:pPr>
      <w:r w:rsidRPr="00D77622">
        <w:rPr>
          <w:u w:val="single"/>
        </w:rPr>
        <w:t>Ballast Water Rules</w:t>
      </w:r>
    </w:p>
    <w:p w14:paraId="78ADAC23" w14:textId="77777777" w:rsidR="00D77622" w:rsidRPr="00D77622" w:rsidRDefault="00D77622" w:rsidP="00D77622">
      <w:pPr>
        <w:ind w:left="1440"/>
      </w:pPr>
    </w:p>
    <w:p w14:paraId="78ADAC24" w14:textId="77777777" w:rsidR="00D77622" w:rsidRPr="00D77622" w:rsidRDefault="00D77622" w:rsidP="00D77622">
      <w:pPr>
        <w:ind w:left="1440"/>
        <w:rPr>
          <w:iCs/>
        </w:rPr>
      </w:pPr>
      <w:r w:rsidRPr="00D77622">
        <w:rPr>
          <w:iCs/>
        </w:rPr>
        <w:t>No significant economic impact is anticipated</w:t>
      </w:r>
      <w:r w:rsidR="00DD1A42">
        <w:rPr>
          <w:iCs/>
        </w:rPr>
        <w:t xml:space="preserve"> for large businesses operating in Oregon</w:t>
      </w:r>
      <w:r w:rsidRPr="00D77622">
        <w:rPr>
          <w:iCs/>
        </w:rPr>
        <w:t xml:space="preserve"> as a result of the proposed rules. The proposed rules do not impose fees or require the use or installation of new equipment or management practices</w:t>
      </w:r>
      <w:r w:rsidR="00DD1A42">
        <w:rPr>
          <w:iCs/>
        </w:rPr>
        <w:t xml:space="preserve"> for regulated vessels</w:t>
      </w:r>
      <w:r w:rsidRPr="00D77622">
        <w:rPr>
          <w:iCs/>
        </w:rPr>
        <w:t xml:space="preserve">.  </w:t>
      </w:r>
      <w:r w:rsidR="00DD1A42">
        <w:rPr>
          <w:iCs/>
        </w:rPr>
        <w:t xml:space="preserve">For those vessel operators that are affected by the proposed rule revisions, cost of compliance may involve </w:t>
      </w:r>
      <w:r w:rsidR="002B72C3">
        <w:rPr>
          <w:iCs/>
        </w:rPr>
        <w:t>a minor increase in operational costs of shipboard treatment systems if bypass a bypass option is not available for initial uptake of ballast water, prior to conducting mid-ocean ballast exchange.</w:t>
      </w:r>
    </w:p>
    <w:p w14:paraId="78ADAC25" w14:textId="77777777" w:rsidR="00D77622" w:rsidRPr="00D77622" w:rsidRDefault="00D77622" w:rsidP="00D77622">
      <w:pPr>
        <w:ind w:left="1440"/>
        <w:rPr>
          <w:u w:val="single"/>
        </w:rPr>
      </w:pPr>
    </w:p>
    <w:p w14:paraId="78ADAC26" w14:textId="77777777" w:rsidR="00D77622" w:rsidRPr="00D77622" w:rsidRDefault="00D77622" w:rsidP="00D77622">
      <w:pPr>
        <w:ind w:left="1440"/>
        <w:rPr>
          <w:u w:val="single"/>
        </w:rPr>
      </w:pPr>
      <w:r w:rsidRPr="00D77622">
        <w:rPr>
          <w:u w:val="single"/>
        </w:rPr>
        <w:t>Noise Table Rules</w:t>
      </w:r>
    </w:p>
    <w:p w14:paraId="78ADAC27" w14:textId="77777777" w:rsidR="00D77622" w:rsidRPr="00D77622" w:rsidRDefault="00D77622" w:rsidP="00D77622">
      <w:pPr>
        <w:ind w:left="1440"/>
      </w:pPr>
    </w:p>
    <w:p w14:paraId="78ADAC28" w14:textId="77777777" w:rsidR="00D77622" w:rsidRPr="00D77622" w:rsidRDefault="00D77622" w:rsidP="00D77622">
      <w:pPr>
        <w:ind w:left="1440"/>
      </w:pPr>
      <w:r w:rsidRPr="00D77622">
        <w:t>This rulemaking makes no wording or substantive change to DEQ’s noise regulations and therefore has no fiscal impact on any person or entity.</w:t>
      </w:r>
    </w:p>
    <w:p w14:paraId="78ADAC29" w14:textId="77777777" w:rsidR="00AD7DB9" w:rsidRDefault="00AD7DB9" w:rsidP="002D6C99"/>
    <w:p w14:paraId="78ADAC2A" w14:textId="77777777" w:rsidR="00EC75F3" w:rsidRPr="00541729" w:rsidRDefault="00AD7DB9" w:rsidP="00541729">
      <w:pPr>
        <w:pStyle w:val="ListParagraph"/>
        <w:spacing w:after="120"/>
        <w:ind w:left="1080" w:right="14"/>
        <w:contextualSpacing w:val="0"/>
        <w:rPr>
          <w:rStyle w:val="Emphasis"/>
          <w:bCs w:val="0"/>
          <w:vanish w:val="0"/>
          <w:color w:val="786E54"/>
          <w:sz w:val="24"/>
        </w:rPr>
      </w:pPr>
      <w:r w:rsidRPr="007F0170">
        <w:rPr>
          <w:rFonts w:asciiTheme="majorHAnsi" w:hAnsiTheme="majorHAnsi" w:cstheme="majorHAnsi"/>
          <w:b/>
          <w:sz w:val="22"/>
          <w:szCs w:val="22"/>
        </w:rPr>
        <w:t>Small businesses – businesses with 50 or fewer employees</w:t>
      </w:r>
    </w:p>
    <w:p w14:paraId="78ADAC2B" w14:textId="77777777" w:rsidR="00D77622" w:rsidRPr="00D77622" w:rsidRDefault="00D77622" w:rsidP="00D77622">
      <w:pPr>
        <w:tabs>
          <w:tab w:val="left" w:pos="630"/>
        </w:tabs>
        <w:ind w:left="1440"/>
        <w:rPr>
          <w:iCs/>
          <w:u w:val="single"/>
        </w:rPr>
      </w:pPr>
      <w:r w:rsidRPr="00D77622">
        <w:rPr>
          <w:iCs/>
          <w:u w:val="single"/>
        </w:rPr>
        <w:t>Ballast Water Rules</w:t>
      </w:r>
    </w:p>
    <w:p w14:paraId="78ADAC2C" w14:textId="77777777" w:rsidR="00D77622" w:rsidRPr="00D77622" w:rsidRDefault="00D77622" w:rsidP="00D77622">
      <w:pPr>
        <w:tabs>
          <w:tab w:val="left" w:pos="630"/>
        </w:tabs>
        <w:ind w:left="1440"/>
        <w:rPr>
          <w:iCs/>
        </w:rPr>
      </w:pPr>
    </w:p>
    <w:p w14:paraId="78ADAC2D" w14:textId="77777777" w:rsidR="00D77622" w:rsidRPr="00D77622" w:rsidRDefault="00D77622" w:rsidP="00D77622">
      <w:pPr>
        <w:tabs>
          <w:tab w:val="left" w:pos="630"/>
        </w:tabs>
        <w:ind w:left="1440"/>
        <w:rPr>
          <w:iCs/>
        </w:rPr>
      </w:pPr>
      <w:r w:rsidRPr="00D77622">
        <w:rPr>
          <w:iCs/>
        </w:rPr>
        <w:t xml:space="preserve">No significant economic impact is anticipated as a result of the proposed rules. Our state ballast water management regulations establish a minimum vessel size criteria (&gt; 300 gross tons with ballast tanks) and exemptions for commercial fishing vessels whereby no small businesses are subject to these rules. Moreover, the proposed rules do not establish fees or require new operational practices to manage ballast water, and thus, under normal operational conditions, would not impose significant economic impacts, either directly or indirectly, to any small businesses.  </w:t>
      </w:r>
    </w:p>
    <w:p w14:paraId="78ADAC2E" w14:textId="77777777" w:rsidR="00D77622" w:rsidRPr="00D77622" w:rsidRDefault="00D77622" w:rsidP="00D77622">
      <w:pPr>
        <w:tabs>
          <w:tab w:val="left" w:pos="630"/>
        </w:tabs>
        <w:ind w:left="1440"/>
        <w:rPr>
          <w:iCs/>
        </w:rPr>
      </w:pPr>
    </w:p>
    <w:p w14:paraId="78ADAC2F" w14:textId="77777777" w:rsidR="00D77622" w:rsidRPr="00D77622" w:rsidRDefault="00D77622" w:rsidP="00D77622">
      <w:pPr>
        <w:tabs>
          <w:tab w:val="left" w:pos="630"/>
        </w:tabs>
        <w:ind w:left="1440"/>
        <w:rPr>
          <w:iCs/>
          <w:u w:val="single"/>
        </w:rPr>
      </w:pPr>
      <w:r w:rsidRPr="00D77622">
        <w:rPr>
          <w:iCs/>
          <w:u w:val="single"/>
        </w:rPr>
        <w:t>Noise Table Rules</w:t>
      </w:r>
    </w:p>
    <w:p w14:paraId="78ADAC30" w14:textId="77777777" w:rsidR="00D77622" w:rsidRPr="00D77622" w:rsidRDefault="00D77622" w:rsidP="00D77622">
      <w:pPr>
        <w:tabs>
          <w:tab w:val="left" w:pos="630"/>
        </w:tabs>
        <w:ind w:left="1440"/>
        <w:rPr>
          <w:iCs/>
        </w:rPr>
      </w:pPr>
    </w:p>
    <w:p w14:paraId="78ADAC31" w14:textId="77777777" w:rsidR="00D77622" w:rsidRPr="00D77622" w:rsidRDefault="00D77622" w:rsidP="00D77622">
      <w:pPr>
        <w:tabs>
          <w:tab w:val="left" w:pos="630"/>
        </w:tabs>
        <w:ind w:left="1440"/>
        <w:rPr>
          <w:iCs/>
        </w:rPr>
      </w:pPr>
      <w:r w:rsidRPr="00D77622">
        <w:rPr>
          <w:iCs/>
        </w:rPr>
        <w:t>This rulemaking makes no wording or substantive change to DEQ’s noise regulations and therefore has no fiscal impact on any person or entity.</w:t>
      </w:r>
    </w:p>
    <w:p w14:paraId="78ADAC32" w14:textId="77777777" w:rsidR="00AD7DB9" w:rsidRDefault="00AD7DB9" w:rsidP="002D6C99">
      <w:pPr>
        <w:rPr>
          <w:iCs/>
        </w:rPr>
      </w:pPr>
    </w:p>
    <w:p w14:paraId="78ADAC33" w14:textId="77777777" w:rsidR="00D77622" w:rsidRPr="008F491E" w:rsidRDefault="00D77622" w:rsidP="002D6C99"/>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AD7DB9" w:rsidRPr="00B15DF7" w14:paraId="78ADAC39" w14:textId="77777777" w:rsidTr="0071591A">
        <w:tc>
          <w:tcPr>
            <w:tcW w:w="4140" w:type="dxa"/>
          </w:tcPr>
          <w:p w14:paraId="78ADAC34" w14:textId="77777777"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14:paraId="78ADAC35" w14:textId="77777777" w:rsidR="00AD7DB9" w:rsidRPr="00240DC5" w:rsidRDefault="00AD7DB9" w:rsidP="002D6C99">
            <w:r w:rsidRPr="00240DC5">
              <w:tab/>
            </w:r>
          </w:p>
        </w:tc>
        <w:tc>
          <w:tcPr>
            <w:tcW w:w="5310" w:type="dxa"/>
          </w:tcPr>
          <w:p w14:paraId="78ADAC36" w14:textId="77777777" w:rsidR="00B40B6F" w:rsidRPr="00B40B6F" w:rsidRDefault="00D77622" w:rsidP="00240DC5">
            <w:pPr>
              <w:ind w:left="0"/>
              <w:rPr>
                <w:rFonts w:asciiTheme="minorHAnsi" w:hAnsiTheme="minorHAnsi" w:cstheme="minorHAnsi"/>
                <w:color w:val="000000" w:themeColor="text1"/>
              </w:rPr>
            </w:pPr>
            <w:r>
              <w:rPr>
                <w:bCs/>
                <w:iCs/>
                <w:color w:val="000000" w:themeColor="text1"/>
                <w:sz w:val="24"/>
              </w:rPr>
              <w:t>This rulemaking has no fiscal impact on small businesses.</w:t>
            </w:r>
          </w:p>
          <w:p w14:paraId="78ADAC37" w14:textId="77777777" w:rsidR="00A95932" w:rsidRPr="00240DC5" w:rsidRDefault="00A95932" w:rsidP="002D6C99"/>
          <w:p w14:paraId="78ADAC38" w14:textId="77777777" w:rsidR="00FF635C" w:rsidRPr="00240DC5" w:rsidRDefault="00FF635C" w:rsidP="002D6C99"/>
        </w:tc>
      </w:tr>
      <w:tr w:rsidR="00AD7DB9" w:rsidRPr="00B15DF7" w14:paraId="78ADAC3C" w14:textId="77777777" w:rsidTr="0071591A">
        <w:tc>
          <w:tcPr>
            <w:tcW w:w="4140" w:type="dxa"/>
          </w:tcPr>
          <w:p w14:paraId="78ADAC3A" w14:textId="77777777"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small businesses to comply with the proposed rule.</w:t>
            </w:r>
          </w:p>
        </w:tc>
        <w:tc>
          <w:tcPr>
            <w:tcW w:w="5310" w:type="dxa"/>
          </w:tcPr>
          <w:p w14:paraId="78ADAC3B" w14:textId="77777777" w:rsidR="00B40B6F" w:rsidRPr="004D39F5" w:rsidRDefault="004D39F5" w:rsidP="00240DC5">
            <w:pPr>
              <w:ind w:left="0"/>
              <w:rPr>
                <w:rFonts w:asciiTheme="minorHAnsi" w:hAnsiTheme="minorHAnsi" w:cstheme="minorHAnsi"/>
                <w:bCs/>
                <w:iCs/>
                <w:color w:val="000000" w:themeColor="text1"/>
                <w:sz w:val="24"/>
              </w:rPr>
            </w:pPr>
            <w:r>
              <w:rPr>
                <w:rStyle w:val="IntenseEmphasis"/>
                <w:rFonts w:asciiTheme="minorHAnsi" w:hAnsiTheme="minorHAnsi" w:cstheme="minorHAnsi"/>
                <w:i w:val="0"/>
                <w:vanish w:val="0"/>
                <w:color w:val="000000" w:themeColor="text1"/>
                <w:sz w:val="24"/>
              </w:rPr>
              <w:t>N/A</w:t>
            </w:r>
          </w:p>
        </w:tc>
      </w:tr>
      <w:tr w:rsidR="00AD7DB9" w:rsidRPr="00B15DF7" w14:paraId="78ADAC3F" w14:textId="77777777" w:rsidTr="0071591A">
        <w:tc>
          <w:tcPr>
            <w:tcW w:w="4140" w:type="dxa"/>
          </w:tcPr>
          <w:p w14:paraId="78ADAC3D" w14:textId="77777777"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14:paraId="78ADAC3E" w14:textId="77777777" w:rsidR="00D03472" w:rsidRPr="00B40B6F" w:rsidRDefault="004D39F5" w:rsidP="00B40B6F">
            <w:pPr>
              <w:ind w:left="0"/>
              <w:rPr>
                <w:color w:val="000000" w:themeColor="text1"/>
              </w:rPr>
            </w:pPr>
            <w:r>
              <w:rPr>
                <w:rStyle w:val="IntenseEmphasis"/>
                <w:rFonts w:asciiTheme="minorHAnsi" w:hAnsiTheme="minorHAnsi" w:cstheme="minorHAnsi"/>
                <w:i w:val="0"/>
                <w:vanish w:val="0"/>
                <w:color w:val="000000" w:themeColor="text1"/>
                <w:sz w:val="24"/>
              </w:rPr>
              <w:t>N/A</w:t>
            </w:r>
          </w:p>
        </w:tc>
        <w:bookmarkStart w:id="9" w:name="_GoBack"/>
        <w:bookmarkEnd w:id="9"/>
      </w:tr>
      <w:tr w:rsidR="00AD7DB9" w:rsidRPr="00B15DF7" w14:paraId="78ADAC43" w14:textId="77777777" w:rsidTr="0071591A">
        <w:tc>
          <w:tcPr>
            <w:tcW w:w="4140" w:type="dxa"/>
          </w:tcPr>
          <w:p w14:paraId="78ADAC40" w14:textId="77777777" w:rsidR="00AD7DB9" w:rsidRPr="00240DC5" w:rsidRDefault="00AD7DB9" w:rsidP="00240DC5">
            <w:pPr>
              <w:ind w:left="0"/>
            </w:pPr>
            <w:r w:rsidRPr="00240DC5">
              <w:rPr>
                <w:bCs/>
              </w:rPr>
              <w:t>d.</w:t>
            </w:r>
            <w:r w:rsidRPr="00240DC5">
              <w:t xml:space="preserve"> Describe how DEQ involved small businesses in developing this proposed rule.</w:t>
            </w:r>
          </w:p>
          <w:p w14:paraId="78ADAC41" w14:textId="77777777" w:rsidR="00AD7DB9" w:rsidRPr="00240DC5" w:rsidRDefault="00AD7DB9" w:rsidP="002D6C99"/>
        </w:tc>
        <w:tc>
          <w:tcPr>
            <w:tcW w:w="5310" w:type="dxa"/>
          </w:tcPr>
          <w:p w14:paraId="78ADAC42" w14:textId="77777777" w:rsidR="00B40B6F" w:rsidRPr="00B40B6F" w:rsidRDefault="004D39F5" w:rsidP="00240DC5">
            <w:pPr>
              <w:ind w:left="0"/>
              <w:rPr>
                <w:color w:val="000000" w:themeColor="text1"/>
              </w:rPr>
            </w:pPr>
            <w:r>
              <w:rPr>
                <w:rStyle w:val="IntenseEmphasis"/>
                <w:rFonts w:asciiTheme="minorHAnsi" w:hAnsiTheme="minorHAnsi" w:cstheme="minorHAnsi"/>
                <w:i w:val="0"/>
                <w:vanish w:val="0"/>
                <w:color w:val="000000" w:themeColor="text1"/>
                <w:sz w:val="24"/>
              </w:rPr>
              <w:t>N/A</w:t>
            </w:r>
          </w:p>
        </w:tc>
      </w:tr>
    </w:tbl>
    <w:p w14:paraId="78ADAC44" w14:textId="77777777" w:rsidR="00DA0955" w:rsidRDefault="00DA0955" w:rsidP="00F0078E">
      <w:pPr>
        <w:pStyle w:val="Heading2"/>
      </w:pPr>
    </w:p>
    <w:p w14:paraId="78ADAC45" w14:textId="77777777" w:rsidR="00DA0955" w:rsidRPr="006807BF" w:rsidRDefault="00DA0955" w:rsidP="00DA0955">
      <w:pPr>
        <w:pStyle w:val="Heading2"/>
      </w:pPr>
      <w:r>
        <w:t>How DEQ involved small businesses in developing this rule</w:t>
      </w:r>
    </w:p>
    <w:p w14:paraId="78ADAC46" w14:textId="77777777" w:rsidR="00D77622" w:rsidRPr="00D77622" w:rsidRDefault="00D77622" w:rsidP="00D77622">
      <w:pPr>
        <w:pStyle w:val="Heading2"/>
        <w:ind w:left="720"/>
        <w:rPr>
          <w:rFonts w:ascii="Arial" w:hAnsi="Arial"/>
          <w:iCs/>
          <w:u w:val="single"/>
        </w:rPr>
      </w:pPr>
      <w:r w:rsidRPr="00D77622">
        <w:rPr>
          <w:rFonts w:ascii="Arial" w:hAnsi="Arial"/>
          <w:iCs/>
          <w:u w:val="single"/>
        </w:rPr>
        <w:t>Ballast Water Rules</w:t>
      </w:r>
    </w:p>
    <w:p w14:paraId="78ADAC47" w14:textId="77777777" w:rsidR="004D39F5" w:rsidRPr="0071591A" w:rsidRDefault="004D39F5" w:rsidP="00D77622">
      <w:pPr>
        <w:pStyle w:val="Heading2"/>
        <w:ind w:left="720"/>
        <w:rPr>
          <w:rFonts w:asciiTheme="minorHAnsi" w:hAnsiTheme="minorHAnsi" w:cstheme="minorHAnsi"/>
          <w:iCs/>
          <w:color w:val="auto"/>
          <w:sz w:val="24"/>
          <w:szCs w:val="24"/>
        </w:rPr>
      </w:pPr>
      <w:r w:rsidRPr="0071591A">
        <w:rPr>
          <w:rFonts w:asciiTheme="minorHAnsi" w:hAnsiTheme="minorHAnsi" w:cstheme="minorHAnsi"/>
          <w:iCs/>
          <w:color w:val="auto"/>
          <w:sz w:val="24"/>
          <w:szCs w:val="24"/>
        </w:rPr>
        <w:t xml:space="preserve">Greater than 95% of the vessels regulated by ORS 783.620 through 783.640 are owned by large companies that are headquartered outside of Oregon. The limited number of local businesses that operate regulated vessels, typically ocean going tug and barge operations, have more than 50 employees.  To incorporate a broader perspective on potential economic impacts to other (non-regulated) businesses, DEQ relied upon advisory committee members representing the general maritime industry for Oregon ports, including representatives from the Port of </w:t>
      </w:r>
      <w:r w:rsidR="00DD1A42" w:rsidRPr="0071591A">
        <w:rPr>
          <w:rFonts w:asciiTheme="minorHAnsi" w:hAnsiTheme="minorHAnsi" w:cstheme="minorHAnsi"/>
          <w:iCs/>
          <w:color w:val="auto"/>
          <w:sz w:val="24"/>
          <w:szCs w:val="24"/>
        </w:rPr>
        <w:t>Portland</w:t>
      </w:r>
      <w:r w:rsidR="00DD1A42">
        <w:rPr>
          <w:rFonts w:asciiTheme="minorHAnsi" w:hAnsiTheme="minorHAnsi" w:cstheme="minorHAnsi"/>
          <w:iCs/>
          <w:color w:val="auto"/>
          <w:sz w:val="24"/>
          <w:szCs w:val="24"/>
        </w:rPr>
        <w:t>, the Columbia</w:t>
      </w:r>
      <w:r w:rsidRPr="0071591A">
        <w:rPr>
          <w:rFonts w:asciiTheme="minorHAnsi" w:hAnsiTheme="minorHAnsi" w:cstheme="minorHAnsi"/>
          <w:iCs/>
          <w:color w:val="auto"/>
          <w:sz w:val="24"/>
          <w:szCs w:val="24"/>
        </w:rPr>
        <w:t xml:space="preserve"> River Steamship Operators Association</w:t>
      </w:r>
      <w:r w:rsidR="00DD1A42">
        <w:rPr>
          <w:rFonts w:asciiTheme="minorHAnsi" w:hAnsiTheme="minorHAnsi" w:cstheme="minorHAnsi"/>
          <w:iCs/>
          <w:color w:val="auto"/>
          <w:sz w:val="24"/>
          <w:szCs w:val="24"/>
        </w:rPr>
        <w:t xml:space="preserve">, Sause Brothers Ocean Towing, </w:t>
      </w:r>
      <w:del w:id="10" w:author="rhooff" w:date="2016-03-11T10:49:00Z">
        <w:r w:rsidR="00DD1A42" w:rsidDel="00626E91">
          <w:rPr>
            <w:rFonts w:asciiTheme="minorHAnsi" w:hAnsiTheme="minorHAnsi" w:cstheme="minorHAnsi"/>
            <w:iCs/>
            <w:color w:val="auto"/>
            <w:sz w:val="24"/>
            <w:szCs w:val="24"/>
          </w:rPr>
          <w:delText xml:space="preserve"> </w:delText>
        </w:r>
      </w:del>
      <w:r w:rsidR="00DD1A42">
        <w:rPr>
          <w:rFonts w:asciiTheme="minorHAnsi" w:hAnsiTheme="minorHAnsi" w:cstheme="minorHAnsi"/>
          <w:iCs/>
          <w:color w:val="auto"/>
          <w:sz w:val="24"/>
          <w:szCs w:val="24"/>
        </w:rPr>
        <w:t>and the Western States Petroleum Association</w:t>
      </w:r>
      <w:r w:rsidRPr="0071591A">
        <w:rPr>
          <w:rFonts w:asciiTheme="minorHAnsi" w:hAnsiTheme="minorHAnsi" w:cstheme="minorHAnsi"/>
          <w:iCs/>
          <w:color w:val="auto"/>
          <w:sz w:val="24"/>
          <w:szCs w:val="24"/>
        </w:rPr>
        <w:t>.</w:t>
      </w:r>
    </w:p>
    <w:p w14:paraId="78ADAC48" w14:textId="77777777" w:rsidR="00D77622" w:rsidRPr="00D77622" w:rsidRDefault="00D77622" w:rsidP="00D77622">
      <w:pPr>
        <w:rPr>
          <w:u w:val="single"/>
        </w:rPr>
      </w:pPr>
      <w:r w:rsidRPr="00D77622">
        <w:rPr>
          <w:u w:val="single"/>
        </w:rPr>
        <w:t>Noise Table Rules</w:t>
      </w:r>
    </w:p>
    <w:p w14:paraId="78ADAC49" w14:textId="77777777" w:rsidR="00D77622" w:rsidRPr="00D77622" w:rsidRDefault="00D77622" w:rsidP="00D77622">
      <w:pPr>
        <w:rPr>
          <w:bCs/>
        </w:rPr>
      </w:pPr>
    </w:p>
    <w:p w14:paraId="78ADAC4A" w14:textId="77777777" w:rsidR="00D77622" w:rsidRPr="00D77622" w:rsidRDefault="00D77622" w:rsidP="00D77622">
      <w:r w:rsidRPr="00D77622">
        <w:t>This rulemaking makes no wording or substantive change to DEQ’s noise regulations and therefore has no fiscal impact on any person or entity.</w:t>
      </w:r>
    </w:p>
    <w:p w14:paraId="78ADAC4B" w14:textId="77777777" w:rsidR="00D77622" w:rsidRPr="00D77622" w:rsidRDefault="00D77622" w:rsidP="00D77622"/>
    <w:p w14:paraId="78ADAC4C" w14:textId="77777777" w:rsidR="00AD7DB9" w:rsidRPr="006807BF" w:rsidRDefault="00AD7DB9" w:rsidP="00F0078E">
      <w:pPr>
        <w:pStyle w:val="Heading2"/>
      </w:pPr>
      <w:r w:rsidRPr="006807BF">
        <w:t>Documents relied on for fiscal and economic impact</w:t>
      </w:r>
    </w:p>
    <w:p w14:paraId="78ADAC4D" w14:textId="77777777" w:rsidR="00AD7DB9" w:rsidRDefault="00AD7DB9" w:rsidP="002D6C99"/>
    <w:p w14:paraId="78ADAC57" w14:textId="454A8BB9" w:rsidR="00AD7DB9" w:rsidRDefault="00433517" w:rsidP="002D6C99">
      <w:r>
        <w:t>None.</w:t>
      </w:r>
      <w:r w:rsidR="00AD7DB9" w:rsidRPr="006F02EB">
        <w:t xml:space="preserve"> </w:t>
      </w:r>
    </w:p>
    <w:p w14:paraId="78ADAC58" w14:textId="77777777" w:rsidR="00AD7DB9" w:rsidRDefault="00AD7DB9" w:rsidP="002D6C99"/>
    <w:p w14:paraId="78ADAC59" w14:textId="77777777" w:rsidR="00AD7DB9" w:rsidRPr="006807BF" w:rsidRDefault="00AD7DB9" w:rsidP="00F0078E">
      <w:pPr>
        <w:pStyle w:val="Heading2"/>
      </w:pPr>
      <w:r w:rsidRPr="006807BF">
        <w:t>Advisory committee</w:t>
      </w:r>
    </w:p>
    <w:p w14:paraId="78ADAC5A" w14:textId="77777777" w:rsidR="00EC75F3" w:rsidRPr="00F05E86" w:rsidRDefault="00EC75F3" w:rsidP="002D6C99">
      <w:pPr>
        <w:rPr>
          <w:rFonts w:ascii="Arial" w:hAnsi="Arial"/>
          <w:b/>
          <w:iCs/>
          <w:color w:val="C45911" w:themeColor="accent2" w:themeShade="BF"/>
          <w:szCs w:val="28"/>
        </w:rPr>
      </w:pPr>
    </w:p>
    <w:p w14:paraId="78ADAC5B" w14:textId="77777777" w:rsidR="00AD7DB9" w:rsidRDefault="00AD7DB9" w:rsidP="002D6C99">
      <w:r>
        <w:lastRenderedPageBreak/>
        <w:t>DEQ appointed an advisory committee</w:t>
      </w:r>
      <w:r w:rsidR="00EC75F3">
        <w:t>.</w:t>
      </w:r>
      <w:r>
        <w:t xml:space="preserve"> </w:t>
      </w:r>
    </w:p>
    <w:p w14:paraId="78ADAC5C" w14:textId="77777777" w:rsidR="007F0170" w:rsidRDefault="007F0170" w:rsidP="002D6C99"/>
    <w:p w14:paraId="78ADAC5D" w14:textId="77777777" w:rsidR="00AD7DB9" w:rsidRDefault="00E36109" w:rsidP="007F0170">
      <w:pPr>
        <w:spacing w:after="120"/>
        <w:ind w:right="14"/>
      </w:pPr>
      <w:r>
        <w:t>As ORS 183.33 requires, DEQ</w:t>
      </w:r>
      <w:r w:rsidR="00AD7DB9">
        <w:t xml:space="preserve"> asked for the committee’s recommendations on:</w:t>
      </w:r>
    </w:p>
    <w:p w14:paraId="78ADAC5E" w14:textId="77777777" w:rsidR="00AD7DB9" w:rsidRPr="001F178C" w:rsidRDefault="00AD7DB9" w:rsidP="00A53488">
      <w:pPr>
        <w:pStyle w:val="ListParagraph"/>
        <w:numPr>
          <w:ilvl w:val="0"/>
          <w:numId w:val="1"/>
        </w:numPr>
        <w:ind w:right="14"/>
        <w:contextualSpacing w:val="0"/>
        <w:rPr>
          <w:bCs/>
        </w:rPr>
      </w:pPr>
      <w:r>
        <w:t>W</w:t>
      </w:r>
      <w:r w:rsidRPr="001F178C">
        <w:t>hether the proposed rules would have a fiscal impact</w:t>
      </w:r>
      <w:r>
        <w:t>,</w:t>
      </w:r>
      <w:r w:rsidRPr="001F178C">
        <w:t xml:space="preserve"> </w:t>
      </w:r>
    </w:p>
    <w:p w14:paraId="78ADAC5F" w14:textId="77777777" w:rsidR="00AD7DB9" w:rsidRPr="001F178C" w:rsidRDefault="00AD7DB9" w:rsidP="00A53488">
      <w:pPr>
        <w:pStyle w:val="ListParagraph"/>
        <w:numPr>
          <w:ilvl w:val="0"/>
          <w:numId w:val="1"/>
        </w:numPr>
        <w:ind w:right="14"/>
        <w:contextualSpacing w:val="0"/>
        <w:rPr>
          <w:bCs/>
        </w:rPr>
      </w:pPr>
      <w:r>
        <w:t>The e</w:t>
      </w:r>
      <w:r w:rsidRPr="001F178C">
        <w:t>xtent of the impact</w:t>
      </w:r>
      <w:r>
        <w:t>, and</w:t>
      </w:r>
    </w:p>
    <w:p w14:paraId="78ADAC60" w14:textId="77777777" w:rsidR="00AD7DB9" w:rsidRPr="001F178C" w:rsidRDefault="00AD7DB9" w:rsidP="00A53488">
      <w:pPr>
        <w:pStyle w:val="ListParagraph"/>
        <w:numPr>
          <w:ilvl w:val="0"/>
          <w:numId w:val="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14:paraId="78ADAC61" w14:textId="77777777" w:rsidR="00891607" w:rsidRDefault="00891607" w:rsidP="00F60382">
      <w:pPr>
        <w:shd w:val="clear" w:color="auto" w:fill="FFFFFF" w:themeFill="background1"/>
      </w:pPr>
    </w:p>
    <w:p w14:paraId="78ADAC62" w14:textId="77777777" w:rsidR="00AD7DB9" w:rsidRPr="0050719E" w:rsidRDefault="00AD7DB9" w:rsidP="0050719E">
      <w:pPr>
        <w:shd w:val="clear" w:color="auto" w:fill="FFFFFF" w:themeFill="background1"/>
      </w:pPr>
      <w:r>
        <w:t>The committee reviewed the draft fiscal and economic impact statement and</w:t>
      </w:r>
      <w:r w:rsidR="0050719E">
        <w:t xml:space="preserve"> </w:t>
      </w:r>
      <w:r w:rsidR="00DE6FD3">
        <w:rPr>
          <w:iCs/>
          <w:color w:val="000000" w:themeColor="text1"/>
        </w:rPr>
        <w:t xml:space="preserve">its findings are stated in the </w:t>
      </w:r>
      <w:r w:rsidRPr="00E53CF7">
        <w:rPr>
          <w:iCs/>
          <w:color w:val="000000" w:themeColor="text1"/>
        </w:rPr>
        <w:t>approve</w:t>
      </w:r>
      <w:r w:rsidRPr="00C175C0">
        <w:rPr>
          <w:iCs/>
          <w:color w:val="000000" w:themeColor="text1"/>
        </w:rPr>
        <w:t>d</w:t>
      </w:r>
      <w:r>
        <w:rPr>
          <w:iCs/>
          <w:color w:val="000000" w:themeColor="text1"/>
        </w:rPr>
        <w:t xml:space="preserve"> minutes dated </w:t>
      </w:r>
      <w:r w:rsidR="00896163" w:rsidRPr="00896163">
        <w:rPr>
          <w:iCs/>
        </w:rPr>
        <w:t>29 February 2016</w:t>
      </w:r>
      <w:r w:rsidRPr="00F60382">
        <w:rPr>
          <w:color w:val="000000"/>
        </w:rPr>
        <w:t>.</w:t>
      </w:r>
    </w:p>
    <w:p w14:paraId="78ADAC63" w14:textId="77777777" w:rsidR="00AD7DB9" w:rsidRDefault="00AD7DB9" w:rsidP="002D6C99"/>
    <w:p w14:paraId="78ADAC64" w14:textId="76AC5C7A" w:rsidR="00F146F0" w:rsidRPr="00433517" w:rsidRDefault="00F146F0" w:rsidP="00F146F0">
      <w:pPr>
        <w:rPr>
          <w:iCs/>
          <w:color w:val="000000" w:themeColor="text1"/>
        </w:rPr>
      </w:pPr>
      <w:r w:rsidRPr="00433517">
        <w:rPr>
          <w:color w:val="000000" w:themeColor="text1"/>
        </w:rPr>
        <w:t xml:space="preserve">The committee </w:t>
      </w:r>
      <w:r w:rsidR="00915DB3" w:rsidRPr="00433517">
        <w:rPr>
          <w:rStyle w:val="Emphasis"/>
          <w:rFonts w:asciiTheme="minorHAnsi" w:hAnsiTheme="minorHAnsi" w:cstheme="minorHAnsi"/>
          <w:vanish w:val="0"/>
          <w:color w:val="000000" w:themeColor="text1"/>
          <w:sz w:val="24"/>
        </w:rPr>
        <w:t xml:space="preserve">did not provide </w:t>
      </w:r>
      <w:r w:rsidR="00C31FE8" w:rsidRPr="00433517">
        <w:rPr>
          <w:rStyle w:val="Emphasis"/>
          <w:rFonts w:asciiTheme="minorHAnsi" w:hAnsiTheme="minorHAnsi" w:cstheme="minorHAnsi"/>
          <w:vanish w:val="0"/>
          <w:color w:val="000000" w:themeColor="text1"/>
          <w:sz w:val="24"/>
        </w:rPr>
        <w:t>or request</w:t>
      </w:r>
      <w:r w:rsidR="00915DB3" w:rsidRPr="00433517">
        <w:rPr>
          <w:rStyle w:val="Emphasis"/>
          <w:rFonts w:asciiTheme="minorHAnsi" w:hAnsiTheme="minorHAnsi" w:cstheme="minorHAnsi"/>
          <w:vanish w:val="0"/>
          <w:color w:val="000000" w:themeColor="text1"/>
          <w:sz w:val="24"/>
        </w:rPr>
        <w:t xml:space="preserve"> additional data to support or refute </w:t>
      </w:r>
      <w:r w:rsidR="002B72C3" w:rsidRPr="00433517">
        <w:rPr>
          <w:rStyle w:val="Emphasis"/>
          <w:rFonts w:asciiTheme="minorHAnsi" w:hAnsiTheme="minorHAnsi" w:cstheme="minorHAnsi"/>
          <w:vanish w:val="0"/>
          <w:color w:val="000000" w:themeColor="text1"/>
          <w:sz w:val="24"/>
        </w:rPr>
        <w:t xml:space="preserve">DEQ’s finding of </w:t>
      </w:r>
      <w:r w:rsidR="00915DB3" w:rsidRPr="00433517">
        <w:rPr>
          <w:rStyle w:val="Emphasis"/>
          <w:rFonts w:asciiTheme="minorHAnsi" w:hAnsiTheme="minorHAnsi" w:cstheme="minorHAnsi"/>
          <w:vanish w:val="0"/>
          <w:color w:val="000000" w:themeColor="text1"/>
          <w:sz w:val="24"/>
        </w:rPr>
        <w:t xml:space="preserve"> no significant direct or indirect economic impacts</w:t>
      </w:r>
      <w:r w:rsidRPr="00433517">
        <w:rPr>
          <w:rStyle w:val="Emphasis"/>
          <w:rFonts w:asciiTheme="minorHAnsi" w:hAnsiTheme="minorHAnsi" w:cstheme="minorHAnsi"/>
          <w:vanish w:val="0"/>
          <w:color w:val="000000" w:themeColor="text1"/>
          <w:sz w:val="24"/>
        </w:rPr>
        <w:t xml:space="preserve">. </w:t>
      </w:r>
      <w:r w:rsidRPr="00433517">
        <w:rPr>
          <w:iCs/>
          <w:color w:val="000000" w:themeColor="text1"/>
        </w:rPr>
        <w:t>T</w:t>
      </w:r>
      <w:r w:rsidRPr="00433517">
        <w:rPr>
          <w:color w:val="000000" w:themeColor="text1"/>
        </w:rPr>
        <w:t xml:space="preserve">he committee determined the proposed rules would not have a significant adverse impact on small businesses in Oregon. </w:t>
      </w:r>
    </w:p>
    <w:p w14:paraId="78ADAC65" w14:textId="77777777" w:rsidR="00F146F0" w:rsidRPr="00433517" w:rsidRDefault="00F146F0" w:rsidP="00F60382">
      <w:pPr>
        <w:rPr>
          <w:color w:val="000000" w:themeColor="text1"/>
        </w:rPr>
      </w:pPr>
    </w:p>
    <w:p w14:paraId="78ADAC66" w14:textId="77777777" w:rsidR="00891607" w:rsidRDefault="00891607" w:rsidP="002D6C99">
      <w:pPr>
        <w:rPr>
          <w:rStyle w:val="Emphasis"/>
          <w:rFonts w:ascii="Arial" w:hAnsi="Arial"/>
          <w:vanish w:val="0"/>
          <w:color w:val="C45911" w:themeColor="accent2" w:themeShade="BF"/>
          <w:sz w:val="24"/>
        </w:rPr>
      </w:pPr>
    </w:p>
    <w:p w14:paraId="78ADAC67" w14:textId="77777777" w:rsidR="00E220F4" w:rsidRPr="00412F52" w:rsidRDefault="00AD7DB9" w:rsidP="00412F52">
      <w:pPr>
        <w:pStyle w:val="Heading2"/>
        <w:rPr>
          <w:rStyle w:val="Emphasis"/>
          <w:rFonts w:asciiTheme="majorHAnsi" w:hAnsiTheme="majorHAnsi"/>
          <w:bCs/>
          <w:vanish w:val="0"/>
          <w:color w:val="3B3838" w:themeColor="background2" w:themeShade="40"/>
          <w:sz w:val="22"/>
        </w:rPr>
      </w:pPr>
      <w:r w:rsidRPr="006807BF">
        <w:t xml:space="preserve">Housing cost  </w:t>
      </w:r>
    </w:p>
    <w:p w14:paraId="78ADAC68" w14:textId="77777777" w:rsidR="0050719E" w:rsidRPr="0050719E" w:rsidRDefault="0050719E" w:rsidP="0050719E">
      <w:r w:rsidRPr="0050719E">
        <w:rPr>
          <w:u w:val="single"/>
        </w:rPr>
        <w:t>Ballast Water Rules</w:t>
      </w:r>
    </w:p>
    <w:p w14:paraId="78ADAC69" w14:textId="77777777" w:rsidR="0050719E" w:rsidRPr="0050719E" w:rsidRDefault="0050719E" w:rsidP="0050719E"/>
    <w:p w14:paraId="78ADAC6A" w14:textId="77777777" w:rsidR="0050719E" w:rsidRPr="0050719E" w:rsidRDefault="0050719E" w:rsidP="0050719E">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14:paraId="78ADAC6B" w14:textId="77777777" w:rsidR="0050719E" w:rsidRPr="0050719E" w:rsidRDefault="0050719E" w:rsidP="0050719E"/>
    <w:p w14:paraId="78ADAC6C" w14:textId="77777777" w:rsidR="0050719E" w:rsidRPr="0050719E" w:rsidRDefault="0050719E" w:rsidP="0050719E">
      <w:pPr>
        <w:rPr>
          <w:u w:val="single"/>
        </w:rPr>
      </w:pPr>
      <w:r w:rsidRPr="0050719E">
        <w:rPr>
          <w:u w:val="single"/>
        </w:rPr>
        <w:t>Noise Table Rules</w:t>
      </w:r>
    </w:p>
    <w:p w14:paraId="78ADAC6D" w14:textId="77777777" w:rsidR="0050719E" w:rsidRPr="0050719E" w:rsidRDefault="0050719E" w:rsidP="0050719E"/>
    <w:p w14:paraId="78ADAC6E" w14:textId="77777777" w:rsidR="0050719E" w:rsidRPr="0050719E" w:rsidRDefault="0050719E" w:rsidP="0050719E">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14:paraId="78ADAC6F" w14:textId="77777777" w:rsidR="00E220F4" w:rsidRDefault="00E220F4" w:rsidP="002D6C99"/>
    <w:p w14:paraId="78ADAC70" w14:textId="77777777" w:rsidR="00B60B1B" w:rsidRDefault="00B60B1B" w:rsidP="00412F52">
      <w:pPr>
        <w:ind w:left="0"/>
      </w:pPr>
    </w:p>
    <w:p w14:paraId="78ADAC71" w14:textId="77777777"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14:paraId="78ADAC74" w14:textId="7777777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14:paraId="78ADAC72" w14:textId="77777777" w:rsidR="00255B02" w:rsidRPr="00B15DF7" w:rsidRDefault="00255B02" w:rsidP="002D6C99"/>
          <w:p w14:paraId="78ADAC73" w14:textId="77777777" w:rsidR="00255B02" w:rsidRPr="0085122C" w:rsidRDefault="00255B02" w:rsidP="006F66F3">
            <w:pPr>
              <w:pStyle w:val="Heading1"/>
            </w:pPr>
            <w:r w:rsidRPr="0085122C">
              <w:t>Federal relationship</w:t>
            </w:r>
            <w:r w:rsidR="006F2E9F">
              <w:t xml:space="preserve"> </w:t>
            </w:r>
            <w:hyperlink r:id="rId24" w:history="1"/>
          </w:p>
        </w:tc>
      </w:tr>
    </w:tbl>
    <w:p w14:paraId="78ADAC75" w14:textId="77777777" w:rsidR="00255B02" w:rsidRPr="00362542" w:rsidRDefault="00255B02" w:rsidP="002D6C99"/>
    <w:p w14:paraId="78ADAC76" w14:textId="77777777" w:rsidR="00255B02" w:rsidRPr="006807BF" w:rsidRDefault="00255B02" w:rsidP="00F0078E">
      <w:pPr>
        <w:pStyle w:val="Heading2"/>
      </w:pPr>
      <w:r w:rsidRPr="006807BF">
        <w:t xml:space="preserve">Relationship to federal requirements </w:t>
      </w:r>
    </w:p>
    <w:p w14:paraId="78ADAC77" w14:textId="77777777" w:rsidR="0004204A" w:rsidRDefault="00237104" w:rsidP="002D6C99">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w:t>
      </w:r>
      <w:r w:rsidR="00EB3C9F">
        <w:rPr>
          <w:rFonts w:asciiTheme="minorHAnsi" w:hAnsiTheme="minorHAnsi" w:cstheme="minorHAnsi"/>
          <w:color w:val="000000"/>
        </w:rPr>
        <w:t>that correspond</w:t>
      </w:r>
      <w:r>
        <w:rPr>
          <w:rFonts w:asciiTheme="minorHAnsi" w:hAnsiTheme="minorHAnsi" w:cstheme="minorHAnsi"/>
          <w:color w:val="000000"/>
        </w:rPr>
        <w:t xml:space="preserve"> with existing equivalent federal laws and rules unless there are reasons not to do so. </w:t>
      </w:r>
      <w:r w:rsidR="0004204A">
        <w:rPr>
          <w:rFonts w:asciiTheme="minorHAnsi" w:hAnsiTheme="minorHAnsi" w:cstheme="minorHAnsi"/>
          <w:color w:val="000000"/>
        </w:rPr>
        <w:t xml:space="preserve"> </w:t>
      </w:r>
    </w:p>
    <w:p w14:paraId="78ADAC78" w14:textId="77777777" w:rsidR="0004204A" w:rsidRDefault="0004204A" w:rsidP="002D6C99">
      <w:pPr>
        <w:rPr>
          <w:rFonts w:asciiTheme="minorHAnsi" w:hAnsiTheme="minorHAnsi" w:cstheme="minorHAnsi"/>
          <w:color w:val="000000"/>
        </w:rPr>
      </w:pPr>
    </w:p>
    <w:p w14:paraId="78ADAC79" w14:textId="77777777" w:rsidR="00255B02" w:rsidRPr="0009694C" w:rsidRDefault="00C43B7F" w:rsidP="002D6C99">
      <w:pPr>
        <w:rPr>
          <w:color w:val="504938"/>
        </w:rPr>
      </w:pPr>
      <w:r>
        <w:t>To address risks associated with empty ballast tanks</w:t>
      </w:r>
      <w:r w:rsidR="000C17D5">
        <w:t xml:space="preserve"> </w:t>
      </w:r>
      <w:r w:rsidR="000C17D5">
        <w:rPr>
          <w:rFonts w:asciiTheme="minorHAnsi" w:hAnsiTheme="minorHAnsi" w:cstheme="minorHAnsi"/>
        </w:rPr>
        <w:t>(340-143-0010)</w:t>
      </w:r>
      <w:r>
        <w:t>, t</w:t>
      </w:r>
      <w:r w:rsidR="00255B02">
        <w:t>he proposed rule</w:t>
      </w:r>
      <w:r w:rsidR="00644DE0">
        <w:t>s</w:t>
      </w:r>
      <w:r w:rsidR="00255B02">
        <w:t xml:space="preserve"> adopt </w:t>
      </w:r>
      <w:r>
        <w:t xml:space="preserve">management requirements that are substantively equivalent to </w:t>
      </w:r>
      <w:r w:rsidR="00255B02">
        <w:t>federal requirement</w:t>
      </w:r>
      <w:r w:rsidR="0004204A">
        <w:t>s</w:t>
      </w:r>
      <w:r>
        <w:t xml:space="preserve"> established under section </w:t>
      </w:r>
      <w:r w:rsidR="000C17D5">
        <w:t xml:space="preserve">2.2.3.6.3 </w:t>
      </w:r>
      <w:r>
        <w:t>of the 2013 EPA NPDES Vessel General Permit</w:t>
      </w:r>
      <w:r w:rsidR="00255B02">
        <w:t xml:space="preserve">. </w:t>
      </w:r>
      <w:r w:rsidR="00812A85">
        <w:t>Adopting these requirements under Oregon law would facilitate compliance verification inspectio</w:t>
      </w:r>
      <w:r w:rsidR="0068475C">
        <w:t>ns and enforcement by DEQ staff -</w:t>
      </w:r>
      <w:r w:rsidR="00812A85">
        <w:t xml:space="preserve"> function</w:t>
      </w:r>
      <w:r w:rsidR="0068475C">
        <w:t>s that EPA generally does not have current capacity for conducting for vessel arrivals to Oregon waters.</w:t>
      </w:r>
    </w:p>
    <w:p w14:paraId="78ADAC7A" w14:textId="77777777" w:rsidR="00255B02" w:rsidRDefault="00255B02" w:rsidP="002D6C99"/>
    <w:p w14:paraId="78ADAC7B" w14:textId="291E2512" w:rsidR="00225B8E" w:rsidRDefault="0068475C" w:rsidP="00056F18">
      <w:pPr>
        <w:ind w:right="14"/>
      </w:pPr>
      <w:r>
        <w:rPr>
          <w:rFonts w:asciiTheme="minorHAnsi" w:hAnsiTheme="minorHAnsi" w:cstheme="minorHAnsi"/>
        </w:rPr>
        <w:t>Proposed rules to</w:t>
      </w:r>
      <w:r w:rsidR="000C17D5">
        <w:rPr>
          <w:rFonts w:asciiTheme="minorHAnsi" w:hAnsiTheme="minorHAnsi" w:cstheme="minorHAnsi"/>
        </w:rPr>
        <w:t xml:space="preserve"> </w:t>
      </w:r>
      <w:r w:rsidR="00C43B7F">
        <w:rPr>
          <w:rFonts w:asciiTheme="minorHAnsi" w:hAnsiTheme="minorHAnsi" w:cstheme="minorHAnsi"/>
        </w:rPr>
        <w:t xml:space="preserve">retain ballast water exchange practices for a subset of high-risk vessel arrivals </w:t>
      </w:r>
      <w:r w:rsidR="000C17D5">
        <w:rPr>
          <w:rFonts w:asciiTheme="minorHAnsi" w:hAnsiTheme="minorHAnsi" w:cstheme="minorHAnsi"/>
        </w:rPr>
        <w:t xml:space="preserve">(340-143-0050) </w:t>
      </w:r>
      <w:r w:rsidR="00C43B7F">
        <w:rPr>
          <w:rFonts w:asciiTheme="minorHAnsi" w:hAnsiTheme="minorHAnsi" w:cstheme="minorHAnsi"/>
        </w:rPr>
        <w:t xml:space="preserve">would </w:t>
      </w:r>
      <w:r w:rsidR="006C2814">
        <w:rPr>
          <w:rFonts w:asciiTheme="minorHAnsi" w:hAnsiTheme="minorHAnsi" w:cstheme="minorHAnsi"/>
        </w:rPr>
        <w:t xml:space="preserve">add requirements additional to those in </w:t>
      </w:r>
      <w:r w:rsidR="00255B02" w:rsidRPr="008B2468">
        <w:t>federal requirements</w:t>
      </w:r>
      <w:r w:rsidR="000C17D5">
        <w:t xml:space="preserve"> for vessels calling on Oregon waters</w:t>
      </w:r>
      <w:r w:rsidR="00225B8E">
        <w:t>.</w:t>
      </w:r>
      <w:r w:rsidR="00255B02">
        <w:t xml:space="preserve"> </w:t>
      </w:r>
      <w:r>
        <w:t>Instead of being able to forego ballast water exchange practices once a vessel is equipped with a federally approved shipboard treatment system, vessels undertaking high-risk voyages would be required to carry out ballast exchange, in addition to meeting numeric discharge standards</w:t>
      </w:r>
      <w:r w:rsidR="00380B10">
        <w:t xml:space="preserve">. </w:t>
      </w:r>
      <w:r w:rsidDel="0068475C">
        <w:t xml:space="preserve"> </w:t>
      </w:r>
      <w:r>
        <w:t>The</w:t>
      </w:r>
      <w:r w:rsidR="000C17D5">
        <w:t xml:space="preserve"> rules are substantively </w:t>
      </w:r>
      <w:r w:rsidR="00626E91">
        <w:t>equivalent;</w:t>
      </w:r>
      <w:r>
        <w:t xml:space="preserve"> </w:t>
      </w:r>
      <w:r w:rsidR="00F138F0">
        <w:t>however, to</w:t>
      </w:r>
      <w:r w:rsidR="000C17D5">
        <w:t xml:space="preserve"> federal requirements established under section 2.2.3.7 of the 2013 EPA NPDES Vessel General Permit that requires vessels entering the Great Lakes to retain ballast water exchange practices</w:t>
      </w:r>
      <w:r w:rsidR="008335D6">
        <w:t xml:space="preserve">.  </w:t>
      </w:r>
    </w:p>
    <w:p w14:paraId="78ADAC7C" w14:textId="77777777" w:rsidR="00225B8E" w:rsidRPr="00225B8E" w:rsidRDefault="00225B8E" w:rsidP="008335D6">
      <w:pPr>
        <w:ind w:left="0" w:right="14"/>
      </w:pPr>
    </w:p>
    <w:p w14:paraId="78ADAC7D" w14:textId="77777777" w:rsidR="00D40C0F" w:rsidRPr="00F05E86" w:rsidRDefault="00D40C0F" w:rsidP="00B13B71">
      <w:pPr>
        <w:rPr>
          <w:rFonts w:ascii="Arial" w:hAnsi="Arial"/>
          <w:bCs/>
          <w:color w:val="C45911" w:themeColor="accent2" w:themeShade="BF"/>
        </w:rPr>
      </w:pPr>
      <w:bookmarkStart w:id="11" w:name="AlternativesConsidered"/>
      <w:bookmarkStart w:id="12" w:name="RANGE!C35"/>
    </w:p>
    <w:p w14:paraId="78ADAC7E" w14:textId="77777777" w:rsidR="0004204A" w:rsidRPr="0004204A" w:rsidRDefault="00255B02" w:rsidP="00C43B7F">
      <w:pPr>
        <w:pStyle w:val="Heading2"/>
      </w:pPr>
      <w:r w:rsidRPr="006807BF">
        <w:t>What alternatives did DEQ consider</w:t>
      </w:r>
      <w:bookmarkEnd w:id="11"/>
      <w:r w:rsidRPr="006807BF">
        <w:t xml:space="preserve"> if any?</w:t>
      </w:r>
      <w:bookmarkEnd w:id="12"/>
      <w:r w:rsidRPr="006807BF">
        <w:t xml:space="preserve"> </w:t>
      </w:r>
    </w:p>
    <w:p w14:paraId="78ADAC7F" w14:textId="0480E27C" w:rsidR="006C7739" w:rsidRDefault="00380B10" w:rsidP="00B27E4B">
      <w:pPr>
        <w:rPr>
          <w:rStyle w:val="Emphasis"/>
          <w:vanish w:val="0"/>
          <w:color w:val="000000" w:themeColor="text1"/>
          <w:sz w:val="24"/>
        </w:rPr>
      </w:pPr>
      <w:r>
        <w:rPr>
          <w:rStyle w:val="Emphasis"/>
          <w:vanish w:val="0"/>
          <w:color w:val="000000" w:themeColor="text1"/>
          <w:sz w:val="24"/>
        </w:rPr>
        <w:t xml:space="preserve">In addition to a ‘no-action’ alternative, DEQ also considered </w:t>
      </w:r>
      <w:r w:rsidR="00BC4FAB">
        <w:rPr>
          <w:rStyle w:val="Emphasis"/>
          <w:vanish w:val="0"/>
          <w:color w:val="000000" w:themeColor="text1"/>
          <w:sz w:val="24"/>
        </w:rPr>
        <w:t>the adoption of a state specific ballast water discharge standard that is more protective than what has been established by federal regulations (e.g. California’s ballast water discharge standard is roughly 100x more stringent than the federal standard)</w:t>
      </w:r>
      <w:r>
        <w:rPr>
          <w:rStyle w:val="Emphasis"/>
          <w:vanish w:val="0"/>
          <w:color w:val="000000" w:themeColor="text1"/>
          <w:sz w:val="24"/>
        </w:rPr>
        <w:t>.</w:t>
      </w:r>
      <w:r w:rsidR="00BC4FAB">
        <w:rPr>
          <w:rStyle w:val="Emphasis"/>
          <w:vanish w:val="0"/>
          <w:color w:val="000000" w:themeColor="text1"/>
          <w:sz w:val="24"/>
        </w:rPr>
        <w:t xml:space="preserve">  </w:t>
      </w:r>
      <w:r w:rsidR="00F138F0">
        <w:rPr>
          <w:rStyle w:val="Emphasis"/>
          <w:vanish w:val="0"/>
          <w:color w:val="000000" w:themeColor="text1"/>
          <w:sz w:val="24"/>
        </w:rPr>
        <w:t xml:space="preserve">In dealing with regulated parties that are mobile entities, operating in many jurisdictions, there are many challenges associated with adopting a state-specific discharge standard that is more protective than a federal standard.  </w:t>
      </w:r>
      <w:r w:rsidR="00CE4101">
        <w:rPr>
          <w:rStyle w:val="Emphasis"/>
          <w:vanish w:val="0"/>
          <w:color w:val="000000" w:themeColor="text1"/>
          <w:sz w:val="24"/>
        </w:rPr>
        <w:t xml:space="preserve">Besides determination of technology availability to meet the higher standard, it would also likely involve additional equipment investments for vessel operators, beyond the federal requirement.  In contrast, the proposed rule is compatible within the framework </w:t>
      </w:r>
      <w:r w:rsidR="00626E91">
        <w:rPr>
          <w:rStyle w:val="Emphasis"/>
          <w:vanish w:val="0"/>
          <w:color w:val="000000" w:themeColor="text1"/>
          <w:sz w:val="24"/>
        </w:rPr>
        <w:t>of implementing</w:t>
      </w:r>
      <w:r w:rsidR="00CE4101">
        <w:rPr>
          <w:rStyle w:val="Emphasis"/>
          <w:vanish w:val="0"/>
          <w:color w:val="000000" w:themeColor="text1"/>
          <w:sz w:val="24"/>
        </w:rPr>
        <w:t xml:space="preserve"> federal discharge standards, but does not require any additional equipment or technological investments.</w:t>
      </w:r>
      <w:r w:rsidR="00CE4101" w:rsidRPr="00CE4101">
        <w:t xml:space="preserve"> </w:t>
      </w:r>
      <w:r w:rsidR="00CE4101" w:rsidRPr="006C7739">
        <w:t>Rather, it simply requires that under some voyage conditions, vessel operators are required to conduct ballast exchange – the same management practice that has been required for the past 15 years – in addition to meeting the new federal discharge standards.</w:t>
      </w:r>
    </w:p>
    <w:p w14:paraId="78ADAC80" w14:textId="65CC9C49" w:rsidR="006C7739" w:rsidRDefault="00380B10" w:rsidP="002D6C99">
      <w:pPr>
        <w:rPr>
          <w:rStyle w:val="Emphasis"/>
          <w:vanish w:val="0"/>
          <w:color w:val="000000" w:themeColor="text1"/>
          <w:sz w:val="24"/>
        </w:rPr>
      </w:pPr>
      <w:r w:rsidRPr="006C7739">
        <w:t xml:space="preserve">In order to adequately protect Oregon waterways from aquatic invasive species introductions, the </w:t>
      </w:r>
      <w:r w:rsidR="006C7739" w:rsidRPr="006C7739">
        <w:t>proposed rules</w:t>
      </w:r>
      <w:r w:rsidRPr="006C7739">
        <w:t xml:space="preserve"> were modeled after the existing regulations that EPA developed for protecting the Great Lakes.  </w:t>
      </w:r>
      <w:r w:rsidR="006C7739" w:rsidRPr="006C7739">
        <w:t>Scientific studies have shown that the ‘exchange plus treatment’ strategy is highly effective at protecting freshwater ports from the economic, ecological and human health threats that can be associated with aquatic invasive species</w:t>
      </w:r>
      <w:r w:rsidR="006C7739">
        <w:t xml:space="preserve">.  DEQ, in consultation with stakeholders, determined that the strategy adopted for protecting the Great </w:t>
      </w:r>
      <w:r w:rsidR="00626E91">
        <w:t>Lakes</w:t>
      </w:r>
      <w:r w:rsidR="00626E91">
        <w:rPr>
          <w:rStyle w:val="Emphasis"/>
          <w:vanish w:val="0"/>
          <w:color w:val="000000" w:themeColor="text1"/>
          <w:sz w:val="24"/>
        </w:rPr>
        <w:t xml:space="preserve"> (</w:t>
      </w:r>
      <w:r w:rsidR="006C7739">
        <w:rPr>
          <w:rStyle w:val="Emphasis"/>
          <w:vanish w:val="0"/>
          <w:color w:val="000000" w:themeColor="text1"/>
          <w:sz w:val="24"/>
        </w:rPr>
        <w:t xml:space="preserve">and similarly adopted by states of MI, MN, MA, NY, and RI) will be a sufficiently protective strategy for the predominantly low-salinity ports of Oregon.  </w:t>
      </w:r>
    </w:p>
    <w:p w14:paraId="78ADAC81" w14:textId="77777777" w:rsidR="00380B10" w:rsidRDefault="006C7739" w:rsidP="002D6C99">
      <w:pPr>
        <w:rPr>
          <w:rStyle w:val="Emphasis"/>
          <w:vanish w:val="0"/>
          <w:color w:val="000000" w:themeColor="text1"/>
          <w:sz w:val="24"/>
        </w:rPr>
      </w:pPr>
      <w:r>
        <w:rPr>
          <w:rStyle w:val="Emphasis"/>
          <w:vanish w:val="0"/>
          <w:color w:val="000000" w:themeColor="text1"/>
          <w:sz w:val="24"/>
        </w:rPr>
        <w:lastRenderedPageBreak/>
        <w:t>In the absence of additional prevention strategies targeting high-risk voyages, studies suggest that the new technology based strategies required under federal regulations could – under some circumstances – represent an increased threat for aquatic invasive species compared to ballast water exchange.  Therefore, DEQ rejected the ‘no-action’ alternative.</w:t>
      </w:r>
    </w:p>
    <w:p w14:paraId="78ADAC82" w14:textId="77777777" w:rsidR="00380B10" w:rsidRDefault="00380B10" w:rsidP="002D6C99">
      <w:pPr>
        <w:rPr>
          <w:rStyle w:val="Emphasis"/>
          <w:vanish w:val="0"/>
          <w:color w:val="000000" w:themeColor="text1"/>
          <w:sz w:val="24"/>
        </w:rPr>
      </w:pPr>
    </w:p>
    <w:p w14:paraId="78ADAC83" w14:textId="77777777" w:rsidR="00380B10" w:rsidRDefault="00380B10" w:rsidP="002D6C99">
      <w:pPr>
        <w:rPr>
          <w:rStyle w:val="Emphasis"/>
          <w:vanish w:val="0"/>
          <w:color w:val="000000" w:themeColor="text1"/>
          <w:sz w:val="24"/>
        </w:rPr>
      </w:pPr>
    </w:p>
    <w:p w14:paraId="78ADAC84" w14:textId="77777777" w:rsidR="00380B10" w:rsidRDefault="00380B10" w:rsidP="002D6C99">
      <w:r>
        <w:t xml:space="preserve"> </w:t>
      </w:r>
    </w:p>
    <w:p w14:paraId="78ADAC85" w14:textId="77777777" w:rsidR="00225B8E" w:rsidRPr="00225B8E" w:rsidRDefault="00225B8E" w:rsidP="002D6C99">
      <w:pPr>
        <w:rPr>
          <w:rStyle w:val="Emphasis"/>
          <w:vanish w:val="0"/>
          <w:color w:val="C45911" w:themeColor="accent2" w:themeShade="BF"/>
          <w:sz w:val="24"/>
        </w:rPr>
      </w:pPr>
    </w:p>
    <w:p w14:paraId="78ADAC86" w14:textId="77777777" w:rsidR="00225B8E" w:rsidRPr="00F05E86" w:rsidRDefault="00225B8E" w:rsidP="002D6C99">
      <w:pPr>
        <w:rPr>
          <w:rStyle w:val="Emphasis"/>
          <w:rFonts w:ascii="Arial" w:hAnsi="Arial"/>
          <w:vanish w:val="0"/>
          <w:color w:val="C45911" w:themeColor="accent2" w:themeShade="BF"/>
          <w:sz w:val="24"/>
        </w:rPr>
      </w:pPr>
    </w:p>
    <w:p w14:paraId="78ADAC87" w14:textId="77777777" w:rsidR="002F412E" w:rsidRPr="00CB54E6" w:rsidRDefault="002F412E" w:rsidP="00BC4FAB">
      <w:pPr>
        <w:ind w:left="0"/>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14:paraId="78ADAC8A" w14:textId="77777777" w:rsidTr="009778BC">
        <w:trPr>
          <w:trHeight w:val="613"/>
        </w:trPr>
        <w:tc>
          <w:tcPr>
            <w:tcW w:w="12240" w:type="dxa"/>
            <w:shd w:val="clear" w:color="000000" w:fill="D5DCE4" w:themeFill="text2" w:themeFillTint="33"/>
            <w:noWrap/>
            <w:vAlign w:val="bottom"/>
            <w:hideMark/>
          </w:tcPr>
          <w:p w14:paraId="78ADAC88" w14:textId="77777777" w:rsidR="00823C9D" w:rsidRPr="00823C9D" w:rsidRDefault="00823C9D" w:rsidP="002D6C99"/>
          <w:p w14:paraId="78ADAC89" w14:textId="77777777" w:rsidR="00823C9D" w:rsidRPr="00E6528C" w:rsidRDefault="00823C9D" w:rsidP="004C2416">
            <w:pPr>
              <w:pStyle w:val="Heading1"/>
              <w:rPr>
                <w:rFonts w:ascii="Arial" w:hAnsi="Arial" w:cs="Arial"/>
                <w:color w:val="C45911" w:themeColor="accent2" w:themeShade="BF"/>
                <w:sz w:val="24"/>
                <w:szCs w:val="24"/>
              </w:rPr>
            </w:pPr>
            <w:r w:rsidRPr="004F673A">
              <w:t xml:space="preserve">Land use </w:t>
            </w:r>
            <w:del w:id="13" w:author="rhooff" w:date="2016-03-01T15:52:00Z">
              <w:r w:rsidR="00E6528C" w:rsidDel="004C2416">
                <w:rPr>
                  <w:rFonts w:ascii="Arial" w:hAnsi="Arial" w:cs="Arial"/>
                  <w:b w:val="0"/>
                  <w:color w:val="C45911" w:themeColor="accent2" w:themeShade="BF"/>
                  <w:sz w:val="24"/>
                  <w:szCs w:val="24"/>
                </w:rPr>
                <w:delText>ORS 197.180; OAR 340-018-0070; 660-030-0005, 660-030-0075</w:delText>
              </w:r>
              <w:r w:rsidR="00E6528C" w:rsidDel="004C2416">
                <w:rPr>
                  <w:rFonts w:ascii="Arial" w:hAnsi="Arial" w:cs="Arial"/>
                  <w:color w:val="C45911" w:themeColor="accent2" w:themeShade="BF"/>
                  <w:sz w:val="24"/>
                  <w:szCs w:val="24"/>
                </w:rPr>
                <w:delText xml:space="preserve"> </w:delText>
              </w:r>
            </w:del>
          </w:p>
        </w:tc>
      </w:tr>
    </w:tbl>
    <w:p w14:paraId="78ADAC8B" w14:textId="77777777" w:rsidR="00BB582F" w:rsidRDefault="00BB582F" w:rsidP="00BB582F"/>
    <w:p w14:paraId="78ADACEF" w14:textId="77777777" w:rsidR="00633D6D" w:rsidRDefault="00633D6D" w:rsidP="00F0078E">
      <w:pPr>
        <w:pStyle w:val="Heading2"/>
      </w:pPr>
    </w:p>
    <w:p w14:paraId="78ADACF0" w14:textId="77777777" w:rsidR="00516FBC" w:rsidRPr="006807BF" w:rsidRDefault="000B685A" w:rsidP="007E47D4">
      <w:pPr>
        <w:pStyle w:val="Heading2"/>
        <w:tabs>
          <w:tab w:val="left" w:pos="3173"/>
        </w:tabs>
      </w:pPr>
      <w:r w:rsidRPr="006807BF">
        <w:t>Land</w:t>
      </w:r>
      <w:r w:rsidR="006754AA" w:rsidRPr="006807BF">
        <w:t>-</w:t>
      </w:r>
      <w:r w:rsidRPr="006807BF">
        <w:t>use considerations</w:t>
      </w:r>
    </w:p>
    <w:p w14:paraId="78ADACF1" w14:textId="77777777" w:rsidR="00661768" w:rsidRDefault="00661768" w:rsidP="002D6C99">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14:paraId="78ADACF2" w14:textId="77777777" w:rsidR="00661768" w:rsidRDefault="00661768" w:rsidP="002D6C99"/>
    <w:p w14:paraId="78ADACF3" w14:textId="77777777" w:rsidR="00AA62F7" w:rsidRDefault="00AA62F7" w:rsidP="00AA62F7">
      <w:r>
        <w:t>Under OAR 660-030-0005 and OAR 340 Division 18, DEQ considers that rules affect land use if:</w:t>
      </w:r>
    </w:p>
    <w:p w14:paraId="78ADACF4" w14:textId="77777777" w:rsidR="00AA62F7" w:rsidRPr="009A7070" w:rsidRDefault="00AA62F7" w:rsidP="00AA62F7">
      <w:pPr>
        <w:numPr>
          <w:ilvl w:val="0"/>
          <w:numId w:val="14"/>
        </w:numPr>
      </w:pPr>
      <w:r w:rsidRPr="009A7070">
        <w:t>The statewide land use planning goals specifically refer to the rule or program, or</w:t>
      </w:r>
    </w:p>
    <w:p w14:paraId="78ADACF5" w14:textId="77777777" w:rsidR="00AA62F7" w:rsidRPr="009A7070" w:rsidRDefault="00AA62F7" w:rsidP="00AA62F7">
      <w:pPr>
        <w:numPr>
          <w:ilvl w:val="0"/>
          <w:numId w:val="14"/>
        </w:numPr>
      </w:pPr>
      <w:r w:rsidRPr="009A7070">
        <w:t>The rule or program is reasonably expected to have significant effects on:</w:t>
      </w:r>
    </w:p>
    <w:p w14:paraId="78ADACF6" w14:textId="77777777" w:rsidR="00AA62F7" w:rsidRPr="009A7070" w:rsidRDefault="00AA62F7" w:rsidP="00AA62F7">
      <w:pPr>
        <w:numPr>
          <w:ilvl w:val="1"/>
          <w:numId w:val="14"/>
        </w:numPr>
      </w:pPr>
      <w:r w:rsidRPr="009A7070">
        <w:t>Resources, objectives or areas identified in the statewide planning goals, or</w:t>
      </w:r>
    </w:p>
    <w:p w14:paraId="78ADACF7" w14:textId="77777777" w:rsidR="00AA62F7" w:rsidRPr="009A7070" w:rsidRDefault="00AA62F7" w:rsidP="00AA62F7">
      <w:pPr>
        <w:numPr>
          <w:ilvl w:val="1"/>
          <w:numId w:val="14"/>
        </w:numPr>
      </w:pPr>
      <w:r w:rsidRPr="009A7070">
        <w:t>Present or future land uses identified in acknowledged comprehensive plans</w:t>
      </w:r>
    </w:p>
    <w:p w14:paraId="78ADACF8" w14:textId="77777777" w:rsidR="00AA62F7" w:rsidRDefault="00AA62F7" w:rsidP="009A7070"/>
    <w:p w14:paraId="78ADACF9" w14:textId="77777777" w:rsidR="00A13F98" w:rsidRDefault="00705C22" w:rsidP="009A7070">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78ADACFA" w14:textId="77777777" w:rsidR="00705C22" w:rsidRPr="00B82764" w:rsidRDefault="00705C22" w:rsidP="002D6C99"/>
    <w:p w14:paraId="78ADACFB" w14:textId="77777777"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78ADACFC" w14:textId="77777777"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14:paraId="78ADACFD" w14:textId="77777777"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14:paraId="78ADACFE" w14:textId="77777777" w:rsidR="004D1420" w:rsidRPr="00680EF2" w:rsidRDefault="00BB582F" w:rsidP="004D1420">
      <w:pPr>
        <w:tabs>
          <w:tab w:val="right" w:pos="1440"/>
          <w:tab w:val="left" w:pos="1980"/>
        </w:tabs>
        <w:ind w:left="1800"/>
      </w:pPr>
      <w:r>
        <w:tab/>
      </w:r>
      <w:r w:rsidR="004D1420" w:rsidRPr="00680EF2">
        <w:t>9</w:t>
      </w:r>
      <w:r w:rsidR="004D1420" w:rsidRPr="00680EF2">
        <w:tab/>
      </w:r>
      <w:r w:rsidR="004D1420">
        <w:tab/>
      </w:r>
      <w:r w:rsidR="004D1420" w:rsidRPr="00680EF2">
        <w:t>Ocean Resources</w:t>
      </w:r>
    </w:p>
    <w:p w14:paraId="78ADACFF" w14:textId="77777777" w:rsidR="00705C22" w:rsidRPr="00680EF2" w:rsidRDefault="00705C22" w:rsidP="004D1420">
      <w:pPr>
        <w:tabs>
          <w:tab w:val="right" w:pos="1440"/>
          <w:tab w:val="left" w:pos="1980"/>
        </w:tabs>
        <w:ind w:left="1980"/>
      </w:pPr>
      <w:r w:rsidRPr="00680EF2">
        <w:t xml:space="preserve">11 </w:t>
      </w:r>
      <w:r w:rsidRPr="00680EF2">
        <w:tab/>
        <w:t>Public Facilities and Services</w:t>
      </w:r>
    </w:p>
    <w:p w14:paraId="78ADAD00" w14:textId="77777777"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r>
        <w:tab/>
      </w:r>
    </w:p>
    <w:p w14:paraId="78ADAD01" w14:textId="77777777" w:rsidR="00705C22" w:rsidRPr="00B82764" w:rsidRDefault="00705C22" w:rsidP="002D6C99"/>
    <w:p w14:paraId="78ADAD02" w14:textId="77777777" w:rsidR="00BB582F" w:rsidRDefault="0006277C" w:rsidP="002D6C99">
      <w:pPr>
        <w:pStyle w:val="ListParagraph"/>
      </w:pPr>
      <w:r>
        <w:t>Statewide goals also specifically reference the following DEQ programs:</w:t>
      </w:r>
    </w:p>
    <w:p w14:paraId="78ADAD03" w14:textId="77777777" w:rsidR="0006277C" w:rsidRDefault="0006277C" w:rsidP="002D6C99">
      <w:pPr>
        <w:pStyle w:val="ListParagraph"/>
      </w:pPr>
    </w:p>
    <w:p w14:paraId="78ADAD04" w14:textId="77777777" w:rsidR="0006277C" w:rsidRPr="0006277C" w:rsidRDefault="0006277C" w:rsidP="0006277C">
      <w:pPr>
        <w:pStyle w:val="ListParagraph"/>
        <w:numPr>
          <w:ilvl w:val="0"/>
          <w:numId w:val="16"/>
        </w:numPr>
      </w:pPr>
      <w:r w:rsidRPr="0006277C">
        <w:t>Nonpoint source discharge water quality program – Goal 16</w:t>
      </w:r>
    </w:p>
    <w:p w14:paraId="78ADAD05" w14:textId="77777777" w:rsidR="0006277C" w:rsidRPr="0006277C" w:rsidRDefault="0006277C" w:rsidP="0006277C">
      <w:pPr>
        <w:pStyle w:val="ListParagraph"/>
        <w:numPr>
          <w:ilvl w:val="0"/>
          <w:numId w:val="16"/>
        </w:numPr>
      </w:pPr>
      <w:r w:rsidRPr="0006277C">
        <w:t>Water quality and sewage disposal systems – Goal 16</w:t>
      </w:r>
    </w:p>
    <w:p w14:paraId="78ADAD06" w14:textId="77777777" w:rsidR="0006277C" w:rsidRPr="0006277C" w:rsidRDefault="0006277C" w:rsidP="0006277C">
      <w:pPr>
        <w:pStyle w:val="ListParagraph"/>
        <w:numPr>
          <w:ilvl w:val="0"/>
          <w:numId w:val="16"/>
        </w:numPr>
      </w:pPr>
      <w:r w:rsidRPr="0006277C">
        <w:t>Water quality permits and oil spill regulations – Goal 19</w:t>
      </w:r>
    </w:p>
    <w:p w14:paraId="78ADAD07" w14:textId="77777777" w:rsidR="0006277C" w:rsidRDefault="0006277C" w:rsidP="002D6C99">
      <w:pPr>
        <w:pStyle w:val="ListParagraph"/>
      </w:pPr>
    </w:p>
    <w:p w14:paraId="78ADAD08" w14:textId="77777777" w:rsidR="002E4AA0" w:rsidRPr="006807BF" w:rsidRDefault="006416C7" w:rsidP="00F0078E">
      <w:pPr>
        <w:pStyle w:val="Heading2"/>
      </w:pPr>
      <w:r w:rsidRPr="006807BF">
        <w:t>Determination</w:t>
      </w:r>
    </w:p>
    <w:p w14:paraId="78ADAD0B" w14:textId="77777777"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14:paraId="78ADAD0C" w14:textId="77777777" w:rsidR="00BB582F" w:rsidRPr="00F05E86" w:rsidRDefault="00BB582F" w:rsidP="00BB582F">
      <w:pPr>
        <w:ind w:left="0"/>
        <w:rPr>
          <w:rStyle w:val="Emphasis"/>
          <w:rFonts w:ascii="Arial" w:hAnsi="Arial"/>
          <w:vanish w:val="0"/>
          <w:color w:val="C45911" w:themeColor="accent2" w:themeShade="BF"/>
          <w:sz w:val="24"/>
        </w:rPr>
      </w:pPr>
    </w:p>
    <w:p w14:paraId="78ADAD23" w14:textId="77777777" w:rsidR="0065239D" w:rsidRPr="00D936A0" w:rsidRDefault="0065239D" w:rsidP="002D6C99"/>
    <w:p w14:paraId="78ADAD24" w14:textId="77777777" w:rsidR="00F810EA" w:rsidRDefault="00F810EA" w:rsidP="002D6C99"/>
    <w:p w14:paraId="78ADAD25" w14:textId="77777777"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14:paraId="78ADAD28" w14:textId="77777777" w:rsidTr="009778BC">
        <w:trPr>
          <w:trHeight w:val="571"/>
        </w:trPr>
        <w:tc>
          <w:tcPr>
            <w:tcW w:w="12240" w:type="dxa"/>
            <w:shd w:val="clear" w:color="000000" w:fill="D5DCE4" w:themeFill="text2" w:themeFillTint="33"/>
            <w:noWrap/>
            <w:vAlign w:val="bottom"/>
            <w:hideMark/>
          </w:tcPr>
          <w:p w14:paraId="78ADAD26" w14:textId="77777777" w:rsidR="00C9239E" w:rsidRPr="00823C9D" w:rsidRDefault="00C9239E" w:rsidP="002D6C99">
            <w:pPr>
              <w:rPr>
                <w:color w:val="32525C"/>
                <w:sz w:val="28"/>
                <w:szCs w:val="28"/>
              </w:rPr>
            </w:pPr>
            <w:r w:rsidRPr="00B15DF7">
              <w:lastRenderedPageBreak/>
              <w:t> </w:t>
            </w:r>
          </w:p>
          <w:p w14:paraId="78ADAD27" w14:textId="77777777" w:rsidR="00C9239E" w:rsidRPr="004F673A" w:rsidRDefault="00C9239E" w:rsidP="007546FD">
            <w:pPr>
              <w:pStyle w:val="Heading1"/>
            </w:pPr>
            <w:r>
              <w:t xml:space="preserve">Stakeholder </w:t>
            </w:r>
            <w:r w:rsidR="00B35715">
              <w:t xml:space="preserve">and public </w:t>
            </w:r>
            <w:r>
              <w:t>involvement</w:t>
            </w:r>
          </w:p>
        </w:tc>
      </w:tr>
    </w:tbl>
    <w:p w14:paraId="78ADAD29" w14:textId="77777777" w:rsidR="00C9239E" w:rsidRPr="00B15DF7" w:rsidRDefault="00C9239E" w:rsidP="002D6C99">
      <w:r w:rsidRPr="00B15DF7">
        <w:t>  </w:t>
      </w:r>
    </w:p>
    <w:p w14:paraId="78ADAD2A" w14:textId="77777777" w:rsidR="00C9239E" w:rsidRPr="006807BF" w:rsidRDefault="001F2D3C" w:rsidP="00F0078E">
      <w:pPr>
        <w:pStyle w:val="Heading2"/>
        <w:rPr>
          <w:rFonts w:asciiTheme="minorHAnsi" w:hAnsiTheme="minorHAnsi" w:cstheme="minorHAnsi"/>
        </w:rPr>
      </w:pPr>
      <w:r w:rsidRPr="006807BF">
        <w:t> </w:t>
      </w:r>
      <w:bookmarkStart w:id="14" w:name="AdvisoryCommittee"/>
      <w:r w:rsidR="00C9239E" w:rsidRPr="006807BF">
        <w:t>Advisory committee</w:t>
      </w:r>
      <w:bookmarkEnd w:id="14"/>
    </w:p>
    <w:p w14:paraId="78ADAD2B" w14:textId="77777777" w:rsidR="00A76D00" w:rsidRDefault="00A76D00" w:rsidP="00A76D00">
      <w:pPr>
        <w:pStyle w:val="Heading2"/>
      </w:pPr>
      <w:r>
        <w:t>Background</w:t>
      </w:r>
    </w:p>
    <w:p w14:paraId="78ADAD2C" w14:textId="0AEE09DD" w:rsidR="00A76D00" w:rsidRDefault="006F66F3" w:rsidP="00A76D00">
      <w:pPr>
        <w:rPr>
          <w:color w:val="C45911" w:themeColor="accent2" w:themeShade="BF"/>
        </w:rPr>
      </w:pPr>
      <w:r>
        <w:t>DEQ convened the Ballast Water Rulemaking 2016</w:t>
      </w:r>
      <w:r w:rsidR="00A76D00" w:rsidRPr="007546FD">
        <w:t xml:space="preserve"> advisory committee</w:t>
      </w:r>
      <w:r w:rsidR="00A76D00">
        <w:t>.</w:t>
      </w:r>
      <w:r w:rsidR="00A76D00" w:rsidRPr="00A76D00">
        <w:t xml:space="preserve"> </w:t>
      </w:r>
      <w:r w:rsidR="00A76D00" w:rsidRPr="007546FD">
        <w:t>The</w:t>
      </w:r>
      <w:r w:rsidR="00A76D00">
        <w:t xml:space="preserve"> </w:t>
      </w:r>
      <w:r w:rsidR="00A76D00" w:rsidRPr="007546FD">
        <w:t>committee included r</w:t>
      </w:r>
      <w:r>
        <w:t>epresentatives from local and regional maritime industry entities, advocacy groups, research institutions, and state, regional and federal agencies.  The committee</w:t>
      </w:r>
      <w:r w:rsidR="00A76D00">
        <w:rPr>
          <w:rStyle w:val="Emphasis"/>
          <w:vanish w:val="0"/>
          <w:color w:val="000000" w:themeColor="text1"/>
          <w:sz w:val="24"/>
        </w:rPr>
        <w:t xml:space="preserve"> </w:t>
      </w:r>
      <w:r w:rsidR="00A76D00" w:rsidRPr="007546FD">
        <w:t>met</w:t>
      </w:r>
      <w:r>
        <w:t xml:space="preserve"> </w:t>
      </w:r>
      <w:r w:rsidR="00626E91">
        <w:t xml:space="preserve">three </w:t>
      </w:r>
      <w:r w:rsidR="00A76D00" w:rsidRPr="007546FD">
        <w:t>times</w:t>
      </w:r>
      <w:r>
        <w:t xml:space="preserve"> between December and March 2016</w:t>
      </w:r>
      <w:r w:rsidR="00A76D00" w:rsidRPr="007546FD">
        <w:t xml:space="preserve">. </w:t>
      </w:r>
      <w:r w:rsidR="00A76D00">
        <w:t>The committee’s web page is located at:</w:t>
      </w:r>
      <w:r>
        <w:t xml:space="preserve"> </w:t>
      </w:r>
      <w:hyperlink r:id="rId25" w:history="1">
        <w:r w:rsidRPr="00634142">
          <w:rPr>
            <w:rStyle w:val="Hyperlink"/>
          </w:rPr>
          <w:t>http://www.oregon.gov/deq/RulesandRegulations/Pages/Advisory/ballast2016.aspx</w:t>
        </w:r>
      </w:hyperlink>
      <w:r>
        <w:t xml:space="preserve"> </w:t>
      </w:r>
      <w:r w:rsidR="00A76D00">
        <w:t xml:space="preserve"> </w:t>
      </w:r>
    </w:p>
    <w:p w14:paraId="78ADAD2D" w14:textId="77777777" w:rsidR="00A76D00" w:rsidRDefault="00A76D00" w:rsidP="00A76D00">
      <w:pPr>
        <w:rPr>
          <w:color w:val="C45911" w:themeColor="accent2" w:themeShade="BF"/>
        </w:rPr>
      </w:pPr>
    </w:p>
    <w:p w14:paraId="78ADAD2E" w14:textId="77777777" w:rsidR="00A76D00" w:rsidRPr="00A76D00" w:rsidRDefault="00A76D00" w:rsidP="00A76D00">
      <w:r>
        <w:rPr>
          <w:color w:val="000000" w:themeColor="text1"/>
        </w:rPr>
        <w:t>The committee members were:</w:t>
      </w:r>
    </w:p>
    <w:p w14:paraId="78ADAD2F" w14:textId="77777777" w:rsidR="00A94E6E" w:rsidRPr="00A94E6E" w:rsidRDefault="00A94E6E" w:rsidP="00A94E6E"/>
    <w:tbl>
      <w:tblPr>
        <w:tblStyle w:val="Rulemaking"/>
        <w:tblW w:w="0" w:type="auto"/>
        <w:tblInd w:w="828" w:type="dxa"/>
        <w:tblLook w:val="04A0" w:firstRow="1" w:lastRow="0" w:firstColumn="1" w:lastColumn="0" w:noHBand="0" w:noVBand="1"/>
      </w:tblPr>
      <w:tblGrid>
        <w:gridCol w:w="4590"/>
        <w:gridCol w:w="4950"/>
      </w:tblGrid>
      <w:tr w:rsidR="00E82718" w14:paraId="78ADAD32" w14:textId="77777777" w:rsidTr="00E82718">
        <w:trPr>
          <w:cnfStyle w:val="100000000000" w:firstRow="1" w:lastRow="0" w:firstColumn="0" w:lastColumn="0" w:oddVBand="0" w:evenVBand="0" w:oddHBand="0" w:evenHBand="0" w:firstRowFirstColumn="0" w:firstRowLastColumn="0" w:lastRowFirstColumn="0" w:lastRowLastColumn="0"/>
          <w:trHeight w:val="406"/>
        </w:trPr>
        <w:tc>
          <w:tcPr>
            <w:tcW w:w="4590" w:type="dxa"/>
            <w:tcBorders>
              <w:right w:val="single" w:sz="4" w:space="0" w:color="auto"/>
            </w:tcBorders>
          </w:tcPr>
          <w:p w14:paraId="78ADAD30" w14:textId="77777777" w:rsidR="00E82718" w:rsidRPr="00A01BB8" w:rsidRDefault="00E82718" w:rsidP="00544830">
            <w:pPr>
              <w:pStyle w:val="Title"/>
            </w:pPr>
            <w:r w:rsidRPr="00A01BB8">
              <w:t>Name</w:t>
            </w:r>
          </w:p>
        </w:tc>
        <w:tc>
          <w:tcPr>
            <w:tcW w:w="4950" w:type="dxa"/>
            <w:tcBorders>
              <w:top w:val="double" w:sz="6" w:space="0" w:color="auto"/>
              <w:left w:val="single" w:sz="4" w:space="0" w:color="auto"/>
            </w:tcBorders>
          </w:tcPr>
          <w:p w14:paraId="78ADAD31" w14:textId="77777777" w:rsidR="00E82718" w:rsidRPr="00A01BB8" w:rsidRDefault="00E82718" w:rsidP="00544830">
            <w:pPr>
              <w:pStyle w:val="Title"/>
            </w:pPr>
            <w:r w:rsidRPr="00A01BB8">
              <w:t>Representing</w:t>
            </w:r>
          </w:p>
        </w:tc>
      </w:tr>
      <w:tr w:rsidR="00E82718" w14:paraId="78ADAD35" w14:textId="77777777" w:rsidTr="00E82718">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14:paraId="78ADAD33" w14:textId="77777777" w:rsidR="00E82718" w:rsidRDefault="006F66F3" w:rsidP="00544830">
            <w:pPr>
              <w:ind w:left="72"/>
            </w:pPr>
            <w:r>
              <w:t>Mark Sytsma</w:t>
            </w:r>
            <w:r w:rsidR="00E82718">
              <w:t>, Chair</w:t>
            </w:r>
          </w:p>
        </w:tc>
        <w:tc>
          <w:tcPr>
            <w:tcW w:w="4950" w:type="dxa"/>
            <w:tcBorders>
              <w:left w:val="single" w:sz="4" w:space="0" w:color="auto"/>
            </w:tcBorders>
          </w:tcPr>
          <w:p w14:paraId="78ADAD34" w14:textId="77777777" w:rsidR="00E82718" w:rsidRDefault="006F66F3" w:rsidP="00544830">
            <w:pPr>
              <w:ind w:left="72"/>
            </w:pPr>
            <w:r>
              <w:t>Portland State University</w:t>
            </w:r>
          </w:p>
        </w:tc>
      </w:tr>
      <w:tr w:rsidR="00056A7C" w14:paraId="78ADAD38" w14:textId="77777777" w:rsidTr="00056A7C">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vAlign w:val="center"/>
          </w:tcPr>
          <w:p w14:paraId="78ADAD36" w14:textId="77777777" w:rsidR="00056A7C" w:rsidRDefault="00056A7C" w:rsidP="00056A7C">
            <w:pPr>
              <w:ind w:left="72"/>
              <w:rPr>
                <w:color w:val="000000"/>
              </w:rPr>
            </w:pPr>
            <w:r>
              <w:rPr>
                <w:color w:val="000000"/>
              </w:rPr>
              <w:t xml:space="preserve"> Jas Adams</w:t>
            </w:r>
          </w:p>
        </w:tc>
        <w:tc>
          <w:tcPr>
            <w:tcW w:w="4950" w:type="dxa"/>
            <w:tcBorders>
              <w:left w:val="single" w:sz="4" w:space="0" w:color="auto"/>
            </w:tcBorders>
            <w:vAlign w:val="center"/>
          </w:tcPr>
          <w:p w14:paraId="78ADAD37" w14:textId="77777777" w:rsidR="00056A7C" w:rsidRDefault="004C2416" w:rsidP="004C2416">
            <w:pPr>
              <w:ind w:left="72"/>
              <w:rPr>
                <w:color w:val="000000"/>
              </w:rPr>
            </w:pPr>
            <w:r>
              <w:rPr>
                <w:color w:val="000000"/>
              </w:rPr>
              <w:t xml:space="preserve">Willamette University, State Marine Board </w:t>
            </w:r>
          </w:p>
        </w:tc>
      </w:tr>
      <w:tr w:rsidR="00056A7C" w14:paraId="78ADAD3B" w14:textId="77777777" w:rsidTr="00056A7C">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vAlign w:val="center"/>
          </w:tcPr>
          <w:p w14:paraId="78ADAD39" w14:textId="77777777" w:rsidR="00056A7C" w:rsidRDefault="00056A7C" w:rsidP="00056A7C">
            <w:pPr>
              <w:ind w:left="72"/>
              <w:rPr>
                <w:color w:val="000000"/>
              </w:rPr>
            </w:pPr>
            <w:r>
              <w:rPr>
                <w:color w:val="000000"/>
              </w:rPr>
              <w:t xml:space="preserve"> Michelle Hollis</w:t>
            </w:r>
          </w:p>
        </w:tc>
        <w:tc>
          <w:tcPr>
            <w:tcW w:w="4950" w:type="dxa"/>
            <w:tcBorders>
              <w:left w:val="single" w:sz="4" w:space="0" w:color="auto"/>
            </w:tcBorders>
            <w:vAlign w:val="center"/>
          </w:tcPr>
          <w:p w14:paraId="78ADAD3A" w14:textId="77777777" w:rsidR="00056A7C" w:rsidRDefault="00056A7C" w:rsidP="00056A7C">
            <w:pPr>
              <w:ind w:left="72"/>
              <w:rPr>
                <w:color w:val="000000"/>
              </w:rPr>
            </w:pPr>
            <w:r>
              <w:rPr>
                <w:color w:val="000000"/>
              </w:rPr>
              <w:t>Port of Portland</w:t>
            </w:r>
          </w:p>
        </w:tc>
      </w:tr>
      <w:tr w:rsidR="00056A7C" w14:paraId="78ADAD3E" w14:textId="77777777" w:rsidTr="00056A7C">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vAlign w:val="center"/>
          </w:tcPr>
          <w:p w14:paraId="78ADAD3C" w14:textId="77777777" w:rsidR="00056A7C" w:rsidRDefault="00056A7C" w:rsidP="00056A7C">
            <w:pPr>
              <w:ind w:left="72"/>
              <w:rPr>
                <w:color w:val="000000"/>
              </w:rPr>
            </w:pPr>
            <w:r>
              <w:rPr>
                <w:color w:val="000000"/>
              </w:rPr>
              <w:t xml:space="preserve"> Frank Holmes</w:t>
            </w:r>
          </w:p>
        </w:tc>
        <w:tc>
          <w:tcPr>
            <w:tcW w:w="4950" w:type="dxa"/>
            <w:tcBorders>
              <w:left w:val="single" w:sz="4" w:space="0" w:color="auto"/>
            </w:tcBorders>
            <w:vAlign w:val="center"/>
          </w:tcPr>
          <w:p w14:paraId="78ADAD3D" w14:textId="77777777" w:rsidR="00056A7C" w:rsidRDefault="00056A7C" w:rsidP="00056A7C">
            <w:pPr>
              <w:ind w:left="72"/>
              <w:rPr>
                <w:color w:val="000000"/>
              </w:rPr>
            </w:pPr>
            <w:r>
              <w:rPr>
                <w:color w:val="000000"/>
              </w:rPr>
              <w:t>Western States Petroleum Association</w:t>
            </w:r>
          </w:p>
        </w:tc>
      </w:tr>
      <w:tr w:rsidR="00056A7C" w14:paraId="78ADAD41" w14:textId="77777777" w:rsidTr="00056A7C">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vAlign w:val="center"/>
          </w:tcPr>
          <w:p w14:paraId="78ADAD3F" w14:textId="77777777" w:rsidR="00056A7C" w:rsidRDefault="00056A7C" w:rsidP="00056A7C">
            <w:pPr>
              <w:ind w:left="72"/>
              <w:rPr>
                <w:color w:val="000000"/>
              </w:rPr>
            </w:pPr>
            <w:r>
              <w:rPr>
                <w:color w:val="000000"/>
              </w:rPr>
              <w:t xml:space="preserve"> Ross McDonald</w:t>
            </w:r>
          </w:p>
        </w:tc>
        <w:tc>
          <w:tcPr>
            <w:tcW w:w="4950" w:type="dxa"/>
            <w:tcBorders>
              <w:left w:val="single" w:sz="4" w:space="0" w:color="auto"/>
            </w:tcBorders>
            <w:vAlign w:val="center"/>
          </w:tcPr>
          <w:p w14:paraId="78ADAD40" w14:textId="77777777" w:rsidR="00056A7C" w:rsidRDefault="00056A7C" w:rsidP="00056A7C">
            <w:pPr>
              <w:ind w:left="72"/>
              <w:rPr>
                <w:color w:val="000000"/>
              </w:rPr>
            </w:pPr>
            <w:r>
              <w:rPr>
                <w:color w:val="000000"/>
              </w:rPr>
              <w:t>Sause Bros</w:t>
            </w:r>
          </w:p>
        </w:tc>
      </w:tr>
      <w:tr w:rsidR="00056A7C" w14:paraId="78ADAD44" w14:textId="77777777" w:rsidTr="00056A7C">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vAlign w:val="center"/>
          </w:tcPr>
          <w:p w14:paraId="78ADAD42" w14:textId="77777777" w:rsidR="00056A7C" w:rsidRDefault="00056A7C" w:rsidP="00056A7C">
            <w:pPr>
              <w:ind w:left="72"/>
              <w:rPr>
                <w:color w:val="000000"/>
              </w:rPr>
            </w:pPr>
            <w:r>
              <w:rPr>
                <w:color w:val="000000"/>
              </w:rPr>
              <w:t xml:space="preserve"> Hans Meere</w:t>
            </w:r>
          </w:p>
        </w:tc>
        <w:tc>
          <w:tcPr>
            <w:tcW w:w="4950" w:type="dxa"/>
            <w:tcBorders>
              <w:left w:val="single" w:sz="4" w:space="0" w:color="auto"/>
            </w:tcBorders>
            <w:vAlign w:val="center"/>
          </w:tcPr>
          <w:p w14:paraId="78ADAD43" w14:textId="77777777" w:rsidR="00056A7C" w:rsidRDefault="00056A7C" w:rsidP="00056A7C">
            <w:pPr>
              <w:ind w:left="72"/>
              <w:rPr>
                <w:color w:val="000000"/>
              </w:rPr>
            </w:pPr>
            <w:r>
              <w:rPr>
                <w:color w:val="000000"/>
              </w:rPr>
              <w:t>EGT, LLC</w:t>
            </w:r>
          </w:p>
        </w:tc>
      </w:tr>
      <w:tr w:rsidR="00056A7C" w14:paraId="78ADAD47" w14:textId="77777777" w:rsidTr="00056A7C">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vAlign w:val="center"/>
          </w:tcPr>
          <w:p w14:paraId="78ADAD45" w14:textId="77777777" w:rsidR="00056A7C" w:rsidRDefault="00056A7C" w:rsidP="00056A7C">
            <w:pPr>
              <w:ind w:left="72"/>
              <w:rPr>
                <w:color w:val="000000"/>
              </w:rPr>
            </w:pPr>
            <w:r>
              <w:rPr>
                <w:color w:val="000000"/>
              </w:rPr>
              <w:t xml:space="preserve"> Fred Myer</w:t>
            </w:r>
          </w:p>
        </w:tc>
        <w:tc>
          <w:tcPr>
            <w:tcW w:w="4950" w:type="dxa"/>
            <w:tcBorders>
              <w:left w:val="single" w:sz="4" w:space="0" w:color="auto"/>
            </w:tcBorders>
            <w:vAlign w:val="center"/>
          </w:tcPr>
          <w:p w14:paraId="78ADAD46" w14:textId="77777777" w:rsidR="00056A7C" w:rsidRDefault="00056A7C" w:rsidP="00056A7C">
            <w:pPr>
              <w:ind w:left="72"/>
              <w:rPr>
                <w:color w:val="000000"/>
              </w:rPr>
            </w:pPr>
            <w:r>
              <w:rPr>
                <w:color w:val="000000"/>
              </w:rPr>
              <w:t>Port of Portland</w:t>
            </w:r>
          </w:p>
        </w:tc>
      </w:tr>
      <w:tr w:rsidR="00056A7C" w14:paraId="78ADAD4A" w14:textId="77777777" w:rsidTr="00056A7C">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vAlign w:val="center"/>
          </w:tcPr>
          <w:p w14:paraId="78ADAD48" w14:textId="77777777" w:rsidR="00056A7C" w:rsidRDefault="00056A7C" w:rsidP="00056A7C">
            <w:pPr>
              <w:ind w:left="72"/>
              <w:rPr>
                <w:color w:val="000000"/>
              </w:rPr>
            </w:pPr>
            <w:r>
              <w:rPr>
                <w:color w:val="000000"/>
              </w:rPr>
              <w:t xml:space="preserve"> Amanda Hanson</w:t>
            </w:r>
          </w:p>
        </w:tc>
        <w:tc>
          <w:tcPr>
            <w:tcW w:w="4950" w:type="dxa"/>
            <w:tcBorders>
              <w:left w:val="single" w:sz="4" w:space="0" w:color="auto"/>
            </w:tcBorders>
            <w:vAlign w:val="center"/>
          </w:tcPr>
          <w:p w14:paraId="78ADAD49" w14:textId="77777777" w:rsidR="00056A7C" w:rsidRDefault="00056A7C" w:rsidP="00056A7C">
            <w:pPr>
              <w:ind w:left="72"/>
              <w:rPr>
                <w:color w:val="000000"/>
              </w:rPr>
            </w:pPr>
            <w:r>
              <w:rPr>
                <w:color w:val="000000"/>
              </w:rPr>
              <w:t>Lower Columbia River Estuary Partnership</w:t>
            </w:r>
          </w:p>
        </w:tc>
      </w:tr>
      <w:tr w:rsidR="00056A7C" w14:paraId="78ADAD4D" w14:textId="77777777" w:rsidTr="00056A7C">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vAlign w:val="center"/>
          </w:tcPr>
          <w:p w14:paraId="78ADAD4B" w14:textId="77777777" w:rsidR="00056A7C" w:rsidRDefault="00056A7C" w:rsidP="00056A7C">
            <w:pPr>
              <w:ind w:left="72"/>
              <w:rPr>
                <w:color w:val="000000"/>
              </w:rPr>
            </w:pPr>
            <w:r>
              <w:rPr>
                <w:color w:val="000000"/>
              </w:rPr>
              <w:t xml:space="preserve"> Kate Mickelson</w:t>
            </w:r>
          </w:p>
        </w:tc>
        <w:tc>
          <w:tcPr>
            <w:tcW w:w="4950" w:type="dxa"/>
            <w:tcBorders>
              <w:left w:val="single" w:sz="4" w:space="0" w:color="auto"/>
            </w:tcBorders>
            <w:vAlign w:val="center"/>
          </w:tcPr>
          <w:p w14:paraId="78ADAD4C" w14:textId="77777777" w:rsidR="00056A7C" w:rsidRDefault="00056A7C" w:rsidP="00056A7C">
            <w:pPr>
              <w:ind w:left="72"/>
              <w:rPr>
                <w:color w:val="000000"/>
              </w:rPr>
            </w:pPr>
            <w:r>
              <w:rPr>
                <w:color w:val="000000"/>
              </w:rPr>
              <w:t>Columbia River Steamship Operators Association</w:t>
            </w:r>
          </w:p>
        </w:tc>
      </w:tr>
      <w:tr w:rsidR="00056A7C" w14:paraId="78ADAD50" w14:textId="77777777" w:rsidTr="00056A7C">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vAlign w:val="center"/>
          </w:tcPr>
          <w:p w14:paraId="78ADAD4E" w14:textId="77777777" w:rsidR="00056A7C" w:rsidRDefault="00056A7C" w:rsidP="00056A7C">
            <w:pPr>
              <w:ind w:left="72"/>
              <w:rPr>
                <w:color w:val="000000"/>
              </w:rPr>
            </w:pPr>
            <w:r>
              <w:rPr>
                <w:color w:val="000000"/>
              </w:rPr>
              <w:t xml:space="preserve"> Dick Vander Schaaf</w:t>
            </w:r>
          </w:p>
        </w:tc>
        <w:tc>
          <w:tcPr>
            <w:tcW w:w="4950" w:type="dxa"/>
            <w:tcBorders>
              <w:left w:val="single" w:sz="4" w:space="0" w:color="auto"/>
            </w:tcBorders>
            <w:vAlign w:val="center"/>
          </w:tcPr>
          <w:p w14:paraId="78ADAD4F" w14:textId="77777777" w:rsidR="00056A7C" w:rsidRDefault="00056A7C" w:rsidP="00056A7C">
            <w:pPr>
              <w:ind w:left="72"/>
              <w:rPr>
                <w:color w:val="000000"/>
              </w:rPr>
            </w:pPr>
            <w:r>
              <w:rPr>
                <w:color w:val="000000"/>
              </w:rPr>
              <w:t>The Nature Conservancy</w:t>
            </w:r>
          </w:p>
        </w:tc>
      </w:tr>
      <w:tr w:rsidR="00056A7C" w14:paraId="78ADAD53" w14:textId="77777777" w:rsidTr="00056A7C">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vAlign w:val="center"/>
          </w:tcPr>
          <w:p w14:paraId="78ADAD51" w14:textId="77777777" w:rsidR="00056A7C" w:rsidRDefault="00056A7C" w:rsidP="00056A7C">
            <w:pPr>
              <w:ind w:left="72"/>
              <w:rPr>
                <w:color w:val="000000"/>
              </w:rPr>
            </w:pPr>
            <w:r>
              <w:rPr>
                <w:color w:val="000000"/>
              </w:rPr>
              <w:t xml:space="preserve"> Travis Williams</w:t>
            </w:r>
          </w:p>
        </w:tc>
        <w:tc>
          <w:tcPr>
            <w:tcW w:w="4950" w:type="dxa"/>
            <w:tcBorders>
              <w:left w:val="single" w:sz="4" w:space="0" w:color="auto"/>
            </w:tcBorders>
            <w:vAlign w:val="center"/>
          </w:tcPr>
          <w:p w14:paraId="78ADAD52" w14:textId="77777777" w:rsidR="00056A7C" w:rsidRDefault="00056A7C" w:rsidP="00056A7C">
            <w:pPr>
              <w:ind w:left="72"/>
              <w:rPr>
                <w:color w:val="000000"/>
              </w:rPr>
            </w:pPr>
            <w:r>
              <w:rPr>
                <w:color w:val="000000"/>
              </w:rPr>
              <w:t>Willamette Riverkeeper</w:t>
            </w:r>
          </w:p>
        </w:tc>
      </w:tr>
      <w:tr w:rsidR="00056A7C" w14:paraId="78ADAD56" w14:textId="77777777" w:rsidTr="00056A7C">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vAlign w:val="center"/>
          </w:tcPr>
          <w:p w14:paraId="78ADAD54" w14:textId="77777777" w:rsidR="00056A7C" w:rsidRDefault="00056A7C" w:rsidP="00056A7C">
            <w:pPr>
              <w:ind w:left="72"/>
              <w:rPr>
                <w:color w:val="000000"/>
              </w:rPr>
            </w:pPr>
            <w:r>
              <w:rPr>
                <w:color w:val="000000"/>
              </w:rPr>
              <w:t xml:space="preserve"> Rick Boatner</w:t>
            </w:r>
          </w:p>
        </w:tc>
        <w:tc>
          <w:tcPr>
            <w:tcW w:w="4950" w:type="dxa"/>
            <w:tcBorders>
              <w:left w:val="single" w:sz="4" w:space="0" w:color="auto"/>
            </w:tcBorders>
            <w:vAlign w:val="center"/>
          </w:tcPr>
          <w:p w14:paraId="78ADAD55" w14:textId="68FD1389" w:rsidR="00056A7C" w:rsidRDefault="00056A7C" w:rsidP="00056A7C">
            <w:pPr>
              <w:ind w:left="72"/>
              <w:rPr>
                <w:color w:val="000000"/>
              </w:rPr>
            </w:pPr>
            <w:r>
              <w:rPr>
                <w:color w:val="000000"/>
              </w:rPr>
              <w:t>O</w:t>
            </w:r>
            <w:r w:rsidR="00EE1D28">
              <w:rPr>
                <w:color w:val="000000"/>
              </w:rPr>
              <w:t xml:space="preserve">R </w:t>
            </w:r>
            <w:r>
              <w:rPr>
                <w:color w:val="000000"/>
              </w:rPr>
              <w:t>D</w:t>
            </w:r>
            <w:r w:rsidR="00EE1D28">
              <w:rPr>
                <w:color w:val="000000"/>
              </w:rPr>
              <w:t>ept. Fish and Wildlife</w:t>
            </w:r>
          </w:p>
        </w:tc>
      </w:tr>
      <w:tr w:rsidR="00056A7C" w14:paraId="78ADAD59" w14:textId="77777777" w:rsidTr="00056A7C">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vAlign w:val="center"/>
          </w:tcPr>
          <w:p w14:paraId="78ADAD57" w14:textId="77777777" w:rsidR="00056A7C" w:rsidRDefault="00056A7C" w:rsidP="00056A7C">
            <w:pPr>
              <w:ind w:left="72"/>
              <w:rPr>
                <w:color w:val="000000"/>
              </w:rPr>
            </w:pPr>
            <w:r>
              <w:rPr>
                <w:color w:val="000000"/>
              </w:rPr>
              <w:t xml:space="preserve"> Nicole Dobroski</w:t>
            </w:r>
          </w:p>
        </w:tc>
        <w:tc>
          <w:tcPr>
            <w:tcW w:w="4950" w:type="dxa"/>
            <w:tcBorders>
              <w:left w:val="single" w:sz="4" w:space="0" w:color="auto"/>
            </w:tcBorders>
            <w:vAlign w:val="center"/>
          </w:tcPr>
          <w:p w14:paraId="78ADAD58" w14:textId="77777777" w:rsidR="00056A7C" w:rsidRDefault="00056A7C" w:rsidP="00056A7C">
            <w:pPr>
              <w:ind w:left="72"/>
              <w:rPr>
                <w:color w:val="000000"/>
              </w:rPr>
            </w:pPr>
            <w:r>
              <w:rPr>
                <w:color w:val="000000"/>
              </w:rPr>
              <w:t>C</w:t>
            </w:r>
            <w:r w:rsidR="00EE1D28">
              <w:rPr>
                <w:color w:val="000000"/>
              </w:rPr>
              <w:t xml:space="preserve">A </w:t>
            </w:r>
            <w:r>
              <w:rPr>
                <w:color w:val="000000"/>
              </w:rPr>
              <w:t>S</w:t>
            </w:r>
            <w:r w:rsidR="00EE1D28">
              <w:rPr>
                <w:color w:val="000000"/>
              </w:rPr>
              <w:t xml:space="preserve">tate </w:t>
            </w:r>
            <w:r>
              <w:rPr>
                <w:color w:val="000000"/>
              </w:rPr>
              <w:t>L</w:t>
            </w:r>
            <w:r w:rsidR="00EE1D28">
              <w:rPr>
                <w:color w:val="000000"/>
              </w:rPr>
              <w:t xml:space="preserve">ands </w:t>
            </w:r>
            <w:r>
              <w:rPr>
                <w:color w:val="000000"/>
              </w:rPr>
              <w:t>C</w:t>
            </w:r>
            <w:r w:rsidR="00EE1D28">
              <w:rPr>
                <w:color w:val="000000"/>
              </w:rPr>
              <w:t>ommission</w:t>
            </w:r>
          </w:p>
        </w:tc>
      </w:tr>
      <w:tr w:rsidR="00056A7C" w14:paraId="78ADAD5C" w14:textId="77777777" w:rsidTr="00056A7C">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vAlign w:val="center"/>
          </w:tcPr>
          <w:p w14:paraId="78ADAD5A" w14:textId="77777777" w:rsidR="00056A7C" w:rsidRDefault="00056A7C" w:rsidP="00056A7C">
            <w:pPr>
              <w:ind w:left="72"/>
              <w:rPr>
                <w:color w:val="000000"/>
              </w:rPr>
            </w:pPr>
            <w:r>
              <w:rPr>
                <w:color w:val="000000"/>
              </w:rPr>
              <w:t xml:space="preserve"> Robyn Draheim</w:t>
            </w:r>
          </w:p>
        </w:tc>
        <w:tc>
          <w:tcPr>
            <w:tcW w:w="4950" w:type="dxa"/>
            <w:tcBorders>
              <w:left w:val="single" w:sz="4" w:space="0" w:color="auto"/>
            </w:tcBorders>
            <w:vAlign w:val="center"/>
          </w:tcPr>
          <w:p w14:paraId="78ADAD5B" w14:textId="77777777" w:rsidR="00056A7C" w:rsidRDefault="00056A7C" w:rsidP="00056A7C">
            <w:pPr>
              <w:ind w:left="72"/>
              <w:rPr>
                <w:color w:val="000000"/>
              </w:rPr>
            </w:pPr>
            <w:r>
              <w:rPr>
                <w:color w:val="000000"/>
              </w:rPr>
              <w:t>U</w:t>
            </w:r>
            <w:r w:rsidR="00EE1D28">
              <w:rPr>
                <w:color w:val="000000"/>
              </w:rPr>
              <w:t>.</w:t>
            </w:r>
            <w:r>
              <w:rPr>
                <w:color w:val="000000"/>
              </w:rPr>
              <w:t>S</w:t>
            </w:r>
            <w:r w:rsidR="00EE1D28">
              <w:rPr>
                <w:color w:val="000000"/>
              </w:rPr>
              <w:t xml:space="preserve">. </w:t>
            </w:r>
            <w:r>
              <w:rPr>
                <w:color w:val="000000"/>
              </w:rPr>
              <w:t>F</w:t>
            </w:r>
            <w:r w:rsidR="00EE1D28">
              <w:rPr>
                <w:color w:val="000000"/>
              </w:rPr>
              <w:t xml:space="preserve">ish and </w:t>
            </w:r>
            <w:r>
              <w:rPr>
                <w:color w:val="000000"/>
              </w:rPr>
              <w:t>W</w:t>
            </w:r>
            <w:r w:rsidR="00EE1D28">
              <w:rPr>
                <w:color w:val="000000"/>
              </w:rPr>
              <w:t xml:space="preserve">ildlife </w:t>
            </w:r>
            <w:r>
              <w:rPr>
                <w:color w:val="000000"/>
              </w:rPr>
              <w:t>S</w:t>
            </w:r>
            <w:r w:rsidR="00EE1D28">
              <w:rPr>
                <w:color w:val="000000"/>
              </w:rPr>
              <w:t>ervice</w:t>
            </w:r>
          </w:p>
        </w:tc>
      </w:tr>
      <w:tr w:rsidR="00056A7C" w14:paraId="78ADAD5F" w14:textId="77777777" w:rsidTr="00056A7C">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vAlign w:val="center"/>
          </w:tcPr>
          <w:p w14:paraId="78ADAD5D" w14:textId="77777777" w:rsidR="00056A7C" w:rsidRDefault="00056A7C" w:rsidP="00056A7C">
            <w:pPr>
              <w:ind w:left="72"/>
              <w:rPr>
                <w:color w:val="000000"/>
              </w:rPr>
            </w:pPr>
            <w:r>
              <w:rPr>
                <w:color w:val="000000"/>
              </w:rPr>
              <w:t xml:space="preserve"> Michael Pearson</w:t>
            </w:r>
          </w:p>
        </w:tc>
        <w:tc>
          <w:tcPr>
            <w:tcW w:w="4950" w:type="dxa"/>
            <w:tcBorders>
              <w:left w:val="single" w:sz="4" w:space="0" w:color="auto"/>
            </w:tcBorders>
            <w:vAlign w:val="center"/>
          </w:tcPr>
          <w:p w14:paraId="78ADAD5E" w14:textId="77777777" w:rsidR="00056A7C" w:rsidRDefault="00056A7C" w:rsidP="00056A7C">
            <w:pPr>
              <w:ind w:left="72"/>
              <w:rPr>
                <w:color w:val="000000"/>
              </w:rPr>
            </w:pPr>
            <w:r>
              <w:rPr>
                <w:color w:val="000000"/>
              </w:rPr>
              <w:t>U</w:t>
            </w:r>
            <w:r w:rsidR="00EE1D28">
              <w:rPr>
                <w:color w:val="000000"/>
              </w:rPr>
              <w:t>.</w:t>
            </w:r>
            <w:r>
              <w:rPr>
                <w:color w:val="000000"/>
              </w:rPr>
              <w:t>S</w:t>
            </w:r>
            <w:r w:rsidR="00EE1D28">
              <w:rPr>
                <w:color w:val="000000"/>
              </w:rPr>
              <w:t xml:space="preserve">. </w:t>
            </w:r>
            <w:r>
              <w:rPr>
                <w:color w:val="000000"/>
              </w:rPr>
              <w:t>C</w:t>
            </w:r>
            <w:r w:rsidR="00EE1D28">
              <w:rPr>
                <w:color w:val="000000"/>
              </w:rPr>
              <w:t xml:space="preserve">oast </w:t>
            </w:r>
            <w:r>
              <w:rPr>
                <w:color w:val="000000"/>
              </w:rPr>
              <w:t>G</w:t>
            </w:r>
            <w:r w:rsidR="00EE1D28">
              <w:rPr>
                <w:color w:val="000000"/>
              </w:rPr>
              <w:t>uard</w:t>
            </w:r>
          </w:p>
        </w:tc>
      </w:tr>
      <w:tr w:rsidR="00056A7C" w14:paraId="78ADAD62" w14:textId="77777777" w:rsidTr="00056A7C">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vAlign w:val="center"/>
          </w:tcPr>
          <w:p w14:paraId="78ADAD60" w14:textId="77777777" w:rsidR="00056A7C" w:rsidRDefault="00056A7C" w:rsidP="00056A7C">
            <w:pPr>
              <w:ind w:left="72"/>
              <w:rPr>
                <w:color w:val="000000"/>
              </w:rPr>
            </w:pPr>
            <w:r>
              <w:rPr>
                <w:color w:val="000000"/>
              </w:rPr>
              <w:t xml:space="preserve"> Allen Pleus</w:t>
            </w:r>
          </w:p>
        </w:tc>
        <w:tc>
          <w:tcPr>
            <w:tcW w:w="4950" w:type="dxa"/>
            <w:tcBorders>
              <w:left w:val="single" w:sz="4" w:space="0" w:color="auto"/>
              <w:bottom w:val="double" w:sz="6" w:space="0" w:color="auto"/>
            </w:tcBorders>
            <w:vAlign w:val="center"/>
          </w:tcPr>
          <w:p w14:paraId="78ADAD61" w14:textId="77777777" w:rsidR="00056A7C" w:rsidRDefault="00056A7C" w:rsidP="00056A7C">
            <w:pPr>
              <w:ind w:left="72"/>
              <w:rPr>
                <w:color w:val="000000"/>
              </w:rPr>
            </w:pPr>
            <w:r>
              <w:rPr>
                <w:color w:val="000000"/>
              </w:rPr>
              <w:t>W</w:t>
            </w:r>
            <w:r w:rsidR="00EE1D28">
              <w:rPr>
                <w:color w:val="000000"/>
              </w:rPr>
              <w:t xml:space="preserve">A </w:t>
            </w:r>
            <w:r>
              <w:rPr>
                <w:color w:val="000000"/>
              </w:rPr>
              <w:t>D</w:t>
            </w:r>
            <w:r w:rsidR="00EE1D28">
              <w:rPr>
                <w:color w:val="000000"/>
              </w:rPr>
              <w:t xml:space="preserve">ept. </w:t>
            </w:r>
            <w:r>
              <w:rPr>
                <w:color w:val="000000"/>
              </w:rPr>
              <w:t>F</w:t>
            </w:r>
            <w:r w:rsidR="00EE1D28">
              <w:rPr>
                <w:color w:val="000000"/>
              </w:rPr>
              <w:t xml:space="preserve">ish and </w:t>
            </w:r>
            <w:r>
              <w:rPr>
                <w:color w:val="000000"/>
              </w:rPr>
              <w:t>W</w:t>
            </w:r>
            <w:r w:rsidR="00EE1D28">
              <w:rPr>
                <w:color w:val="000000"/>
              </w:rPr>
              <w:t>ildlife</w:t>
            </w:r>
          </w:p>
        </w:tc>
      </w:tr>
    </w:tbl>
    <w:p w14:paraId="78ADAD63" w14:textId="77777777" w:rsidR="00E82718" w:rsidRDefault="00E82718" w:rsidP="002D6C99"/>
    <w:p w14:paraId="78ADAD64" w14:textId="77777777" w:rsidR="002048F4" w:rsidRDefault="002048F4" w:rsidP="00D01EC9">
      <w:pPr>
        <w:pStyle w:val="Heading2"/>
      </w:pPr>
      <w:r>
        <w:t>Meeting notifications</w:t>
      </w:r>
    </w:p>
    <w:p w14:paraId="78ADAD65" w14:textId="77777777" w:rsidR="002048F4" w:rsidRDefault="002048F4" w:rsidP="00A94E6E"/>
    <w:p w14:paraId="78ADAD66" w14:textId="77777777"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14:paraId="78ADAD67" w14:textId="77777777" w:rsidR="002759F7" w:rsidRDefault="000C1364" w:rsidP="00A53488">
      <w:pPr>
        <w:pStyle w:val="ListParagraph"/>
        <w:numPr>
          <w:ilvl w:val="0"/>
          <w:numId w:val="12"/>
        </w:numPr>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14:paraId="78ADAD68" w14:textId="630299AE" w:rsidR="00A76D00" w:rsidRDefault="00A76D00" w:rsidP="00A53488">
      <w:pPr>
        <w:pStyle w:val="ListParagraph"/>
        <w:numPr>
          <w:ilvl w:val="1"/>
          <w:numId w:val="12"/>
        </w:numPr>
        <w:ind w:right="378"/>
      </w:pPr>
      <w:r>
        <w:t xml:space="preserve">On </w:t>
      </w:r>
      <w:r w:rsidR="00EE1D28">
        <w:rPr>
          <w:color w:val="C45911" w:themeColor="accent2" w:themeShade="BF"/>
        </w:rPr>
        <w:t xml:space="preserve">10/5/16 and 1/12/16  </w:t>
      </w:r>
      <w:r w:rsidRPr="001B50FB">
        <w:t xml:space="preserve">DEQ sent a one-time notice to </w:t>
      </w:r>
      <w:r w:rsidR="00EE1D28">
        <w:rPr>
          <w:rStyle w:val="Emphasis"/>
          <w:rFonts w:ascii="Arial" w:hAnsi="Arial"/>
          <w:vanish w:val="0"/>
          <w:color w:val="C45911" w:themeColor="accent2" w:themeShade="BF"/>
          <w:sz w:val="24"/>
        </w:rPr>
        <w:t>members of the Shipping Transport of Aquatic Invasive Species Task Force</w:t>
      </w:r>
      <w:r>
        <w:t xml:space="preserve"> subscribers to describe how to sign up for advisory committee meeting notices, and</w:t>
      </w:r>
    </w:p>
    <w:p w14:paraId="78ADAD69" w14:textId="77777777" w:rsidR="00A76D00" w:rsidRDefault="00A76D00" w:rsidP="00A53488">
      <w:pPr>
        <w:pStyle w:val="ListParagraph"/>
        <w:numPr>
          <w:ilvl w:val="1"/>
          <w:numId w:val="12"/>
        </w:numPr>
        <w:ind w:right="378"/>
      </w:pPr>
      <w:r>
        <w:t>People who signed up for the advisory committee bulletin.</w:t>
      </w:r>
    </w:p>
    <w:p w14:paraId="78ADAD6A" w14:textId="77777777" w:rsidR="00A76D00" w:rsidRDefault="00A76D00" w:rsidP="00A53488">
      <w:pPr>
        <w:pStyle w:val="ListParagraph"/>
        <w:numPr>
          <w:ilvl w:val="0"/>
          <w:numId w:val="12"/>
        </w:numPr>
        <w:ind w:right="378"/>
      </w:pPr>
      <w:r>
        <w:lastRenderedPageBreak/>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6" w:history="1">
        <w:r>
          <w:rPr>
            <w:rStyle w:val="Hyperlink"/>
          </w:rPr>
          <w:t>DEQ Calendar</w:t>
        </w:r>
      </w:hyperlink>
      <w:r>
        <w:t>.</w:t>
      </w:r>
    </w:p>
    <w:p w14:paraId="78ADAD6B" w14:textId="77777777" w:rsidR="00EE1D28" w:rsidRDefault="00EE1D28" w:rsidP="00A53488">
      <w:pPr>
        <w:pStyle w:val="ListParagraph"/>
        <w:numPr>
          <w:ilvl w:val="0"/>
          <w:numId w:val="12"/>
        </w:numPr>
        <w:ind w:right="378"/>
      </w:pPr>
      <w:r>
        <w:t>On 1/13/16 and 2/17/16 DEQ provided news release statements announcing advisory committee meeting details</w:t>
      </w:r>
    </w:p>
    <w:p w14:paraId="78ADAD6C" w14:textId="75CE8CB0" w:rsidR="00A76D00" w:rsidRDefault="00A76D00" w:rsidP="00A53488">
      <w:pPr>
        <w:pStyle w:val="ListParagraph"/>
        <w:numPr>
          <w:ilvl w:val="0"/>
          <w:numId w:val="12"/>
        </w:numPr>
        <w:ind w:right="378"/>
      </w:pPr>
      <w:r>
        <w:t xml:space="preserve">On </w:t>
      </w:r>
      <w:r w:rsidR="00EE1D28">
        <w:t xml:space="preserve">1/13/16 and 2/17/16 </w:t>
      </w:r>
      <w:r>
        <w:t>DEQ provided notice of meetings and links to committee information through postings on Facebook and Twitter</w:t>
      </w:r>
      <w:r w:rsidR="000C1364">
        <w:t>.</w:t>
      </w:r>
    </w:p>
    <w:p w14:paraId="78ADAD6D" w14:textId="77777777" w:rsidR="00A76D00" w:rsidRDefault="00A76D00" w:rsidP="000C1364">
      <w:pPr>
        <w:pStyle w:val="Heading2"/>
      </w:pPr>
      <w:r>
        <w:t>Committee discussions</w:t>
      </w:r>
    </w:p>
    <w:p w14:paraId="78ADAD6E" w14:textId="77777777" w:rsidR="00393834" w:rsidRDefault="004378ED" w:rsidP="002048F4">
      <w:pPr>
        <w:ind w:right="378"/>
      </w:pPr>
      <w:r w:rsidRPr="007546FD">
        <w:t>In addition to the recommendations described under the Statement of Fiscal and Economic Imp</w:t>
      </w:r>
      <w:r>
        <w:t xml:space="preserve">act section above, the committee devoted a significant proportion of its discussion time to the ballast exchange plus treatment proposal.  </w:t>
      </w:r>
      <w:r w:rsidR="00DD51A6">
        <w:t xml:space="preserve">The committee played an instrumental role in identifying a solution that is practicable within the broad framework of global shipping but also locally tailored to address targeted threats to local resources.  </w:t>
      </w:r>
      <w:r>
        <w:t xml:space="preserve">Specifically, the committee guided the determination to adopt an ‘exchange plus treatment’ model based off of the EPA Vessel General Permit (for the Great Lakes), rather than  more stringent models that have been adopted or proposed in other jurisdictions.  Generally, </w:t>
      </w:r>
      <w:r w:rsidR="00393834">
        <w:t>committee members representing maritime industry interests believed that</w:t>
      </w:r>
      <w:r>
        <w:t xml:space="preserve"> the ‘exchange plus treatment’ </w:t>
      </w:r>
      <w:r w:rsidR="00393834">
        <w:t>strategy proposed here</w:t>
      </w:r>
      <w:r>
        <w:t xml:space="preserve"> </w:t>
      </w:r>
      <w:r w:rsidR="00393834">
        <w:t xml:space="preserve">only needs to </w:t>
      </w:r>
      <w:r>
        <w:t>be required of voyages representing a high-risk for introducing AIS to Oregon waters</w:t>
      </w:r>
      <w:r w:rsidR="00393834">
        <w:t xml:space="preserve"> (approximately 10.7% of arrivals), but not all vessel operators discharging ballast, a strategy that h</w:t>
      </w:r>
      <w:r w:rsidR="00D6439E">
        <w:t>as</w:t>
      </w:r>
      <w:r>
        <w:t xml:space="preserve"> been adopted  by some other jurisdictions. </w:t>
      </w:r>
      <w:r w:rsidR="00DD51A6">
        <w:t xml:space="preserve"> </w:t>
      </w:r>
    </w:p>
    <w:p w14:paraId="78ADAD6F" w14:textId="77777777" w:rsidR="00393834" w:rsidRDefault="00340628" w:rsidP="002048F4">
      <w:pPr>
        <w:ind w:right="378"/>
      </w:pPr>
      <w:r>
        <w:t>Although</w:t>
      </w:r>
      <w:r w:rsidR="004378ED">
        <w:t xml:space="preserve"> regional consistency is an important guiding objective for most advisory committee members, it was recognized that the predominance of low-salinity ports in Oregon (compared to neighboring states) </w:t>
      </w:r>
      <w:r>
        <w:t xml:space="preserve">provides greater incentive for our state to take the initiative to establish this management requirement.  Both Washington (for the Columbia River) and California (for the Sacramento River) have suggested that they will be looking to adopt rules that are substantively comparable to what is being proposed by Oregon DEQ.  </w:t>
      </w:r>
    </w:p>
    <w:p w14:paraId="78ADAD70" w14:textId="77777777" w:rsidR="00393834" w:rsidRDefault="004378ED" w:rsidP="002048F4">
      <w:pPr>
        <w:ind w:right="378"/>
      </w:pPr>
      <w:r w:rsidRPr="00DD51A6">
        <w:t>Moreover,</w:t>
      </w:r>
      <w:r>
        <w:t xml:space="preserve"> the committee’s participation was important in the development of detailed exemptions that will make the regulations more adaptable to rapidly evolving shipboard treatment technologies.</w:t>
      </w:r>
      <w:r w:rsidR="00340628">
        <w:t xml:space="preserve">  </w:t>
      </w:r>
    </w:p>
    <w:p w14:paraId="78ADAD71" w14:textId="77777777" w:rsidR="00A76D00" w:rsidRDefault="00340628" w:rsidP="002048F4">
      <w:pPr>
        <w:ind w:right="378"/>
      </w:pPr>
      <w:r>
        <w:t xml:space="preserve">Meeting minutes and recordings are available from the </w:t>
      </w:r>
      <w:r w:rsidR="00D6439E">
        <w:t>advisory</w:t>
      </w:r>
      <w:r>
        <w:t xml:space="preserve"> committee webpage at:  </w:t>
      </w:r>
      <w:hyperlink r:id="rId27" w:history="1">
        <w:r w:rsidRPr="00634142">
          <w:rPr>
            <w:rStyle w:val="Hyperlink"/>
          </w:rPr>
          <w:t>http://www.oregon.gov/deq/RulesandRegulations/Pages/Advisory/ballast2016.aspx</w:t>
        </w:r>
      </w:hyperlink>
      <w:r>
        <w:t xml:space="preserve">  </w:t>
      </w:r>
    </w:p>
    <w:p w14:paraId="78ADAD72" w14:textId="77777777" w:rsidR="00C9239E" w:rsidRPr="00F0078E" w:rsidRDefault="00DC04D1" w:rsidP="00F0078E">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14:paraId="78ADAD73" w14:textId="77777777" w:rsidR="00B849C7" w:rsidRPr="00C229E1" w:rsidRDefault="00356F31" w:rsidP="002D6C99">
      <w:r w:rsidRPr="00C229E1">
        <w:t xml:space="preserve">DEQ shares general rulemaking information with EQC through the monthly </w:t>
      </w:r>
      <w:r w:rsidR="00F860BE" w:rsidRPr="00C229E1">
        <w:t>Director’s Report</w:t>
      </w:r>
      <w:r w:rsidRPr="00C229E1">
        <w:t xml:space="preserve">. </w:t>
      </w:r>
    </w:p>
    <w:p w14:paraId="78ADAD74" w14:textId="77777777" w:rsidR="00B849C7" w:rsidRPr="00056A7C" w:rsidRDefault="00B849C7" w:rsidP="002D6C99">
      <w:pPr>
        <w:rPr>
          <w:highlight w:val="yellow"/>
        </w:rPr>
      </w:pPr>
    </w:p>
    <w:p w14:paraId="78ADAD75" w14:textId="0FF82C09" w:rsidR="00B849C7" w:rsidRPr="00056A7C" w:rsidRDefault="00356F31" w:rsidP="002D6C99">
      <w:pPr>
        <w:rPr>
          <w:highlight w:val="yellow"/>
        </w:rPr>
      </w:pPr>
      <w:r w:rsidRPr="00C229E1">
        <w:t xml:space="preserve">DEQ did not present additional information specific to this proposed rule revision. </w:t>
      </w:r>
    </w:p>
    <w:p w14:paraId="78ADAD76" w14:textId="77777777" w:rsidR="00B849C7" w:rsidRPr="00056A7C" w:rsidRDefault="00B849C7" w:rsidP="002D6C99">
      <w:pPr>
        <w:rPr>
          <w:highlight w:val="yellow"/>
        </w:rPr>
      </w:pPr>
    </w:p>
    <w:p w14:paraId="78ADAD78" w14:textId="77777777" w:rsidR="00B849C7" w:rsidRPr="00340628" w:rsidRDefault="00B849C7" w:rsidP="002D6C99"/>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14:paraId="78ADAD82" w14:textId="77777777" w:rsidTr="00983629">
        <w:trPr>
          <w:trHeight w:val="571"/>
        </w:trPr>
        <w:tc>
          <w:tcPr>
            <w:tcW w:w="12240" w:type="dxa"/>
            <w:shd w:val="clear" w:color="000000" w:fill="D5DCE4" w:themeFill="text2" w:themeFillTint="33"/>
            <w:noWrap/>
            <w:vAlign w:val="bottom"/>
            <w:hideMark/>
          </w:tcPr>
          <w:p w14:paraId="78ADAD80" w14:textId="77777777" w:rsidR="000C1364" w:rsidRPr="00823C9D" w:rsidRDefault="000C1364" w:rsidP="00983629">
            <w:pPr>
              <w:rPr>
                <w:color w:val="32525C"/>
                <w:sz w:val="28"/>
                <w:szCs w:val="28"/>
              </w:rPr>
            </w:pPr>
            <w:r w:rsidRPr="00B15DF7">
              <w:t> </w:t>
            </w:r>
          </w:p>
          <w:p w14:paraId="78ADAD81" w14:textId="77777777" w:rsidR="000C1364" w:rsidRPr="004F673A" w:rsidRDefault="000C1364" w:rsidP="00983629">
            <w:pPr>
              <w:pStyle w:val="Heading1"/>
            </w:pPr>
            <w:r>
              <w:t>Public notice</w:t>
            </w:r>
            <w:r w:rsidR="00B849C7">
              <w:t xml:space="preserve"> and hearings</w:t>
            </w:r>
          </w:p>
        </w:tc>
      </w:tr>
    </w:tbl>
    <w:p w14:paraId="78ADAD83" w14:textId="77777777" w:rsidR="000C1364" w:rsidRPr="00B15DF7" w:rsidRDefault="000C1364" w:rsidP="000C1364">
      <w:r w:rsidRPr="00B15DF7">
        <w:t>  </w:t>
      </w:r>
    </w:p>
    <w:p w14:paraId="78ADAD84" w14:textId="77777777" w:rsidR="00A74227" w:rsidRDefault="00A74227" w:rsidP="002D6C99"/>
    <w:p w14:paraId="78ADAD85" w14:textId="77777777" w:rsidR="00A74227" w:rsidRPr="00F0078E" w:rsidRDefault="00A74227" w:rsidP="00F0078E">
      <w:pPr>
        <w:pStyle w:val="Heading2"/>
        <w:rPr>
          <w:rStyle w:val="SubtitleChar"/>
          <w:rFonts w:cstheme="majorBidi"/>
          <w:color w:val="3B3838" w:themeColor="background2" w:themeShade="40"/>
        </w:rPr>
      </w:pPr>
      <w:r w:rsidRPr="00F0078E">
        <w:rPr>
          <w:rStyle w:val="SubtitleChar"/>
          <w:rFonts w:cstheme="majorBidi"/>
          <w:color w:val="3B3838" w:themeColor="background2" w:themeShade="40"/>
        </w:rPr>
        <w:t>Public notice</w:t>
      </w:r>
    </w:p>
    <w:p w14:paraId="78ADAD86" w14:textId="6CF7D42D"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C229E1" w:rsidRPr="00340628">
        <w:rPr>
          <w:color w:val="C45911" w:themeColor="accent2" w:themeShade="BF"/>
          <w:highlight w:val="yellow"/>
        </w:rPr>
        <w:t>XX</w:t>
      </w:r>
      <w:r w:rsidR="00C229E1">
        <w:rPr>
          <w:color w:val="C45911" w:themeColor="accent2" w:themeShade="BF"/>
        </w:rPr>
        <w:t xml:space="preserve"> April, 2016 </w:t>
      </w:r>
      <w:r w:rsidR="000D707E">
        <w:t>by</w:t>
      </w:r>
      <w:r>
        <w:t>:</w:t>
      </w:r>
      <w:r w:rsidR="006F1FBD">
        <w:t xml:space="preserve"> </w:t>
      </w:r>
    </w:p>
    <w:p w14:paraId="78ADAD87" w14:textId="77777777" w:rsidR="0005132C" w:rsidRDefault="0005132C" w:rsidP="002D6C99">
      <w:pPr>
        <w:pStyle w:val="ListParagraph"/>
      </w:pPr>
    </w:p>
    <w:p w14:paraId="78ADAD88" w14:textId="7A93A2B4" w:rsidR="0005132C" w:rsidRDefault="000D707E" w:rsidP="00A53488">
      <w:pPr>
        <w:pStyle w:val="ListParagraph"/>
        <w:numPr>
          <w:ilvl w:val="0"/>
          <w:numId w:val="5"/>
        </w:numPr>
      </w:pPr>
      <w:r>
        <w:t xml:space="preserve">Filing notice with the Oregon </w:t>
      </w:r>
      <w:r w:rsidR="00233537">
        <w:t xml:space="preserve">Secretary of State for publication in the </w:t>
      </w:r>
      <w:r>
        <w:t xml:space="preserve">Oregon Bulletin on </w:t>
      </w:r>
      <w:r w:rsidR="00C229E1">
        <w:rPr>
          <w:color w:val="C45911" w:themeColor="accent2" w:themeShade="BF"/>
        </w:rPr>
        <w:t>01 May, 2016</w:t>
      </w:r>
      <w:r>
        <w:rPr>
          <w:color w:val="000000" w:themeColor="text1"/>
        </w:rPr>
        <w:t>,</w:t>
      </w:r>
    </w:p>
    <w:p w14:paraId="78ADAD89" w14:textId="77777777" w:rsidR="00EB34DD" w:rsidRDefault="00EB34DD" w:rsidP="00EB34DD">
      <w:pPr>
        <w:pStyle w:val="ListParagraph"/>
        <w:ind w:left="1440"/>
      </w:pPr>
    </w:p>
    <w:p w14:paraId="78ADAD8A" w14:textId="77777777" w:rsidR="004C40F0" w:rsidRDefault="000D707E" w:rsidP="00A53488">
      <w:pPr>
        <w:pStyle w:val="ListParagraph"/>
        <w:numPr>
          <w:ilvl w:val="0"/>
          <w:numId w:val="5"/>
        </w:numPr>
      </w:pPr>
      <w:r>
        <w:t xml:space="preserve">Notifying the </w:t>
      </w:r>
      <w:r w:rsidR="004C40F0" w:rsidRPr="00D27525">
        <w:t>EPA</w:t>
      </w:r>
      <w:r w:rsidR="004C40F0">
        <w:t xml:space="preserve"> </w:t>
      </w:r>
      <w:r>
        <w:t>by email,</w:t>
      </w:r>
    </w:p>
    <w:p w14:paraId="78ADAD8B" w14:textId="77777777" w:rsidR="0005132C" w:rsidRDefault="0005132C" w:rsidP="002D6C99">
      <w:pPr>
        <w:pStyle w:val="ListParagraph"/>
        <w:rPr>
          <w:color w:val="000000" w:themeColor="text1"/>
        </w:rPr>
      </w:pPr>
    </w:p>
    <w:p w14:paraId="78ADAD8C" w14:textId="0CD5C403" w:rsidR="00233537" w:rsidRDefault="000D707E" w:rsidP="00A53488">
      <w:pPr>
        <w:pStyle w:val="ListParagraph"/>
        <w:numPr>
          <w:ilvl w:val="0"/>
          <w:numId w:val="5"/>
        </w:numPr>
        <w:rPr>
          <w:color w:val="000000" w:themeColor="text1"/>
        </w:rPr>
      </w:pPr>
      <w:r>
        <w:rPr>
          <w:color w:val="000000" w:themeColor="text1"/>
        </w:rPr>
        <w:t>Posting the Notice, Invitation to Comment and Draft Rules on t</w:t>
      </w:r>
      <w:r w:rsidR="00233537">
        <w:rPr>
          <w:color w:val="000000" w:themeColor="text1"/>
        </w:rPr>
        <w:t>he</w:t>
      </w:r>
      <w:r w:rsidR="00866F57" w:rsidRPr="004C40F0">
        <w:rPr>
          <w:color w:val="000000" w:themeColor="text1"/>
        </w:rPr>
        <w:t xml:space="preserve"> </w:t>
      </w:r>
      <w:r>
        <w:rPr>
          <w:color w:val="000000" w:themeColor="text1"/>
        </w:rPr>
        <w:t xml:space="preserve">web page for this rulemaking; located at: </w:t>
      </w:r>
      <w:hyperlink r:id="rId28" w:history="1">
        <w:r w:rsidR="00C229E1" w:rsidRPr="00634142">
          <w:rPr>
            <w:rStyle w:val="Hyperlink"/>
          </w:rPr>
          <w:t>http://www.oregon.gov/deq/RulesandRegulations/Pages/Advisory/ballast2016.aspx</w:t>
        </w:r>
      </w:hyperlink>
      <w:r w:rsidR="00C229E1">
        <w:t xml:space="preserve">  </w:t>
      </w:r>
      <w:r w:rsidR="002C4F3A">
        <w:rPr>
          <w:color w:val="000000" w:themeColor="text1"/>
        </w:rPr>
        <w:t>,</w:t>
      </w:r>
    </w:p>
    <w:p w14:paraId="78ADAD8D" w14:textId="77777777" w:rsidR="0005132C" w:rsidRDefault="0005132C" w:rsidP="002D6C99">
      <w:pPr>
        <w:pStyle w:val="ListParagraph"/>
        <w:rPr>
          <w:highlight w:val="lightGray"/>
        </w:rPr>
      </w:pPr>
    </w:p>
    <w:p w14:paraId="78ADAD8E" w14:textId="77777777" w:rsidR="00233537" w:rsidRDefault="000D707E" w:rsidP="00A53488">
      <w:pPr>
        <w:pStyle w:val="ListParagraph"/>
        <w:numPr>
          <w:ilvl w:val="0"/>
          <w:numId w:val="5"/>
        </w:numPr>
      </w:pPr>
      <w:r>
        <w:t xml:space="preserve">Emailing </w:t>
      </w:r>
      <w:r w:rsidR="002D2D85" w:rsidRPr="002D2D85">
        <w:rPr>
          <w:color w:val="C45911" w:themeColor="accent2" w:themeShade="BF"/>
          <w:highlight w:val="yellow"/>
          <w:rPrChange w:id="15" w:author="rhooff" w:date="2016-03-07T14:07:00Z">
            <w:rPr>
              <w:color w:val="C45911" w:themeColor="accent2" w:themeShade="BF"/>
            </w:rPr>
          </w:rPrChange>
        </w:rPr>
        <w:t>NUMBER OF PARTIES</w:t>
      </w:r>
      <w:r>
        <w:rPr>
          <w:color w:val="C45911" w:themeColor="accent2" w:themeShade="BF"/>
        </w:rPr>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78ADAD8F" w14:textId="77777777" w:rsidR="002C4F3A" w:rsidRPr="002C4F3A" w:rsidRDefault="002C4F3A" w:rsidP="00A53488">
      <w:pPr>
        <w:pStyle w:val="ListParagraph"/>
        <w:numPr>
          <w:ilvl w:val="1"/>
          <w:numId w:val="5"/>
        </w:numPr>
      </w:pPr>
      <w:r>
        <w:rPr>
          <w:color w:val="C45911" w:themeColor="accent2" w:themeShade="BF"/>
        </w:rPr>
        <w:t>TOPIC</w:t>
      </w:r>
    </w:p>
    <w:p w14:paraId="78ADAD90" w14:textId="77777777" w:rsidR="002C4F3A" w:rsidRPr="002C4F3A" w:rsidRDefault="002C4F3A" w:rsidP="00A53488">
      <w:pPr>
        <w:pStyle w:val="ListParagraph"/>
        <w:numPr>
          <w:ilvl w:val="1"/>
          <w:numId w:val="5"/>
        </w:numPr>
      </w:pPr>
      <w:r>
        <w:rPr>
          <w:color w:val="C45911" w:themeColor="accent2" w:themeShade="BF"/>
        </w:rPr>
        <w:t>TOPIC</w:t>
      </w:r>
    </w:p>
    <w:p w14:paraId="78ADAD91" w14:textId="77777777" w:rsidR="002C4F3A" w:rsidRDefault="002C4F3A" w:rsidP="00A53488">
      <w:pPr>
        <w:pStyle w:val="ListParagraph"/>
        <w:numPr>
          <w:ilvl w:val="1"/>
          <w:numId w:val="5"/>
        </w:numPr>
      </w:pPr>
      <w:r>
        <w:rPr>
          <w:color w:val="C45911" w:themeColor="accent2" w:themeShade="BF"/>
        </w:rPr>
        <w:t>TOPIC</w:t>
      </w:r>
    </w:p>
    <w:p w14:paraId="78ADAD92" w14:textId="77777777" w:rsidR="0005132C" w:rsidRDefault="0005132C" w:rsidP="002D6C99">
      <w:pPr>
        <w:pStyle w:val="ListParagraph"/>
        <w:rPr>
          <w:bCs/>
          <w:color w:val="385623" w:themeColor="accent6" w:themeShade="80"/>
        </w:rPr>
      </w:pPr>
    </w:p>
    <w:p w14:paraId="78ADAD93" w14:textId="77777777" w:rsidR="006F1FBD" w:rsidRDefault="002C4F3A" w:rsidP="00A53488">
      <w:pPr>
        <w:pStyle w:val="ListParagraph"/>
        <w:numPr>
          <w:ilvl w:val="0"/>
          <w:numId w:val="5"/>
        </w:numPr>
      </w:pPr>
      <w:r>
        <w:rPr>
          <w:rStyle w:val="Emphasis"/>
          <w:vanish w:val="0"/>
          <w:color w:val="000000" w:themeColor="text1"/>
          <w:sz w:val="24"/>
        </w:rPr>
        <w:t xml:space="preserve">Emailing </w:t>
      </w:r>
      <w:r w:rsidR="002D2D85" w:rsidRPr="002D2D85">
        <w:rPr>
          <w:rStyle w:val="Emphasis"/>
          <w:vanish w:val="0"/>
          <w:color w:val="C45911" w:themeColor="accent2" w:themeShade="BF"/>
          <w:sz w:val="24"/>
          <w:highlight w:val="yellow"/>
          <w:rPrChange w:id="16" w:author="rhooff" w:date="2016-03-07T14:07:00Z">
            <w:rPr>
              <w:rStyle w:val="Emphasis"/>
              <w:vanish w:val="0"/>
              <w:color w:val="C45911" w:themeColor="accent2" w:themeShade="BF"/>
              <w:sz w:val="24"/>
            </w:rPr>
          </w:rPrChange>
        </w:rPr>
        <w:t>NUMBER OF PARTIES</w:t>
      </w:r>
      <w:r>
        <w:rPr>
          <w:rStyle w:val="Emphasis"/>
          <w:vanish w:val="0"/>
          <w:color w:val="C45911" w:themeColor="accent2" w:themeShade="BF"/>
          <w:sz w:val="24"/>
        </w:rPr>
        <w:t xml:space="preserve"> </w:t>
      </w:r>
      <w:r w:rsidR="00C22E0C" w:rsidRPr="00233537">
        <w:t>stakeholder</w:t>
      </w:r>
      <w:r w:rsidR="009C1B9E" w:rsidRPr="00233537">
        <w:t>s</w:t>
      </w:r>
      <w:r w:rsidR="00C22E0C" w:rsidRPr="00233537">
        <w:t xml:space="preserve"> on the </w:t>
      </w:r>
      <w:r w:rsidR="00016F5E" w:rsidRPr="00F05E86">
        <w:rPr>
          <w:rStyle w:val="Emphasis"/>
          <w:rFonts w:ascii="Arial" w:hAnsi="Arial"/>
          <w:vanish w:val="0"/>
          <w:color w:val="C45911" w:themeColor="accent2" w:themeShade="BF"/>
          <w:sz w:val="24"/>
        </w:rPr>
        <w:t>Enter other mailing lists here</w:t>
      </w:r>
      <w:r w:rsidR="00EB34DD" w:rsidRPr="00F05E86">
        <w:rPr>
          <w:rStyle w:val="Emphasis"/>
          <w:rFonts w:ascii="Arial" w:hAnsi="Arial"/>
          <w:vanish w:val="0"/>
          <w:color w:val="C45911" w:themeColor="accent2" w:themeShade="BF"/>
          <w:sz w:val="24"/>
        </w:rPr>
        <w:t xml:space="preserve"> </w:t>
      </w:r>
    </w:p>
    <w:p w14:paraId="78ADAD94" w14:textId="77777777" w:rsidR="00EB34DD" w:rsidRDefault="00EB34DD" w:rsidP="002D6C99">
      <w:pPr>
        <w:pStyle w:val="ListParagraph"/>
      </w:pPr>
    </w:p>
    <w:p w14:paraId="78ADAD95" w14:textId="77777777"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9" w:history="1">
        <w:r w:rsidR="00C22E0C" w:rsidRPr="006F1FBD">
          <w:rPr>
            <w:u w:val="single"/>
          </w:rPr>
          <w:t>ORS 183.335</w:t>
        </w:r>
      </w:hyperlink>
      <w:r w:rsidR="00016F5E">
        <w:t>:</w:t>
      </w:r>
    </w:p>
    <w:p w14:paraId="78ADAD96" w14:textId="77777777" w:rsidR="00F0078E" w:rsidRPr="006F1FBD" w:rsidRDefault="00F0078E" w:rsidP="002D6C99">
      <w:pPr>
        <w:pStyle w:val="ListParagraph"/>
      </w:pPr>
    </w:p>
    <w:p w14:paraId="78ADAD97" w14:textId="77777777" w:rsidR="00C22E0C" w:rsidRPr="00340628" w:rsidRDefault="002D2D85" w:rsidP="00A53488">
      <w:pPr>
        <w:pStyle w:val="ListParagraph"/>
        <w:numPr>
          <w:ilvl w:val="1"/>
          <w:numId w:val="5"/>
        </w:numPr>
        <w:rPr>
          <w:rStyle w:val="Emphasis"/>
          <w:vanish w:val="0"/>
          <w:color w:val="C45911" w:themeColor="accent2" w:themeShade="BF"/>
          <w:sz w:val="24"/>
          <w:highlight w:val="yellow"/>
          <w:rPrChange w:id="17" w:author="rhooff" w:date="2016-03-07T14:07:00Z">
            <w:rPr>
              <w:rStyle w:val="Emphasis"/>
              <w:vanish w:val="0"/>
              <w:color w:val="C45911" w:themeColor="accent2" w:themeShade="BF"/>
              <w:sz w:val="24"/>
            </w:rPr>
          </w:rPrChange>
        </w:rPr>
      </w:pPr>
      <w:r w:rsidRPr="002D2D85">
        <w:rPr>
          <w:rStyle w:val="Emphasis"/>
          <w:rFonts w:ascii="Arial" w:hAnsi="Arial"/>
          <w:vanish w:val="0"/>
          <w:color w:val="C45911" w:themeColor="accent2" w:themeShade="BF"/>
          <w:sz w:val="24"/>
          <w:highlight w:val="yellow"/>
          <w:rPrChange w:id="18" w:author="rhooff" w:date="2016-03-07T14:07:00Z">
            <w:rPr>
              <w:rStyle w:val="Emphasis"/>
              <w:rFonts w:ascii="Arial" w:hAnsi="Arial"/>
              <w:vanish w:val="0"/>
              <w:color w:val="C45911" w:themeColor="accent2" w:themeShade="BF"/>
              <w:sz w:val="24"/>
            </w:rPr>
          </w:rPrChange>
        </w:rPr>
        <w:t>Enter name, title, committee here.</w:t>
      </w:r>
    </w:p>
    <w:p w14:paraId="78ADAD98" w14:textId="77777777" w:rsidR="00F0078E" w:rsidRPr="00340628" w:rsidRDefault="002D2D85" w:rsidP="00A53488">
      <w:pPr>
        <w:pStyle w:val="ListParagraph"/>
        <w:numPr>
          <w:ilvl w:val="1"/>
          <w:numId w:val="5"/>
        </w:numPr>
        <w:rPr>
          <w:rStyle w:val="Emphasis"/>
          <w:vanish w:val="0"/>
          <w:color w:val="C45911" w:themeColor="accent2" w:themeShade="BF"/>
          <w:sz w:val="24"/>
          <w:highlight w:val="yellow"/>
          <w:rPrChange w:id="19" w:author="rhooff" w:date="2016-03-07T14:07:00Z">
            <w:rPr>
              <w:rStyle w:val="Emphasis"/>
              <w:vanish w:val="0"/>
              <w:color w:val="C45911" w:themeColor="accent2" w:themeShade="BF"/>
              <w:sz w:val="24"/>
            </w:rPr>
          </w:rPrChange>
        </w:rPr>
      </w:pPr>
      <w:r w:rsidRPr="002D2D85">
        <w:rPr>
          <w:rStyle w:val="Emphasis"/>
          <w:rFonts w:ascii="Arial" w:hAnsi="Arial"/>
          <w:vanish w:val="0"/>
          <w:color w:val="C45911" w:themeColor="accent2" w:themeShade="BF"/>
          <w:sz w:val="24"/>
          <w:highlight w:val="yellow"/>
          <w:rPrChange w:id="20" w:author="rhooff" w:date="2016-03-07T14:07:00Z">
            <w:rPr>
              <w:rStyle w:val="Emphasis"/>
              <w:rFonts w:ascii="Arial" w:hAnsi="Arial"/>
              <w:vanish w:val="0"/>
              <w:color w:val="C45911" w:themeColor="accent2" w:themeShade="BF"/>
              <w:sz w:val="24"/>
            </w:rPr>
          </w:rPrChange>
        </w:rPr>
        <w:t>Enter name, title, committee here.</w:t>
      </w:r>
    </w:p>
    <w:p w14:paraId="78ADAD99" w14:textId="77777777" w:rsidR="00F0078E" w:rsidRPr="00340628" w:rsidRDefault="002D2D85" w:rsidP="00A53488">
      <w:pPr>
        <w:pStyle w:val="ListParagraph"/>
        <w:numPr>
          <w:ilvl w:val="1"/>
          <w:numId w:val="5"/>
        </w:numPr>
        <w:rPr>
          <w:rStyle w:val="Emphasis"/>
          <w:vanish w:val="0"/>
          <w:color w:val="C45911" w:themeColor="accent2" w:themeShade="BF"/>
          <w:highlight w:val="yellow"/>
          <w:rPrChange w:id="21" w:author="rhooff" w:date="2016-03-07T14:07:00Z">
            <w:rPr>
              <w:rStyle w:val="Emphasis"/>
              <w:vanish w:val="0"/>
              <w:color w:val="C45911" w:themeColor="accent2" w:themeShade="BF"/>
            </w:rPr>
          </w:rPrChange>
        </w:rPr>
      </w:pPr>
      <w:r w:rsidRPr="002D2D85">
        <w:rPr>
          <w:rStyle w:val="Emphasis"/>
          <w:rFonts w:ascii="Arial" w:hAnsi="Arial"/>
          <w:vanish w:val="0"/>
          <w:color w:val="C45911" w:themeColor="accent2" w:themeShade="BF"/>
          <w:sz w:val="24"/>
          <w:highlight w:val="yellow"/>
          <w:rPrChange w:id="22" w:author="rhooff" w:date="2016-03-07T14:07:00Z">
            <w:rPr>
              <w:rStyle w:val="Emphasis"/>
              <w:rFonts w:ascii="Arial" w:hAnsi="Arial"/>
              <w:vanish w:val="0"/>
              <w:color w:val="C45911" w:themeColor="accent2" w:themeShade="BF"/>
              <w:sz w:val="24"/>
            </w:rPr>
          </w:rPrChange>
        </w:rPr>
        <w:t xml:space="preserve">Enter name, title, committee here. </w:t>
      </w:r>
    </w:p>
    <w:p w14:paraId="78ADAD9A" w14:textId="77777777" w:rsidR="00F0078E" w:rsidRDefault="00F0078E" w:rsidP="00F0078E">
      <w:pPr>
        <w:pStyle w:val="ListParagraph"/>
        <w:ind w:left="1440"/>
      </w:pPr>
    </w:p>
    <w:p w14:paraId="78ADAD9B" w14:textId="77777777" w:rsidR="00C22E0C" w:rsidRDefault="00BD4585" w:rsidP="00A53488">
      <w:pPr>
        <w:pStyle w:val="ListParagraph"/>
        <w:numPr>
          <w:ilvl w:val="0"/>
          <w:numId w:val="6"/>
        </w:numPr>
      </w:pPr>
      <w:r>
        <w:t>Emailing advisory committee members,</w:t>
      </w:r>
    </w:p>
    <w:p w14:paraId="78ADAD9C" w14:textId="77777777" w:rsidR="0068788A" w:rsidRPr="006F1FBD" w:rsidRDefault="0068788A" w:rsidP="0068788A">
      <w:pPr>
        <w:pStyle w:val="ListParagraph"/>
        <w:ind w:left="1440"/>
      </w:pPr>
    </w:p>
    <w:p w14:paraId="78ADAD9D" w14:textId="77777777" w:rsid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Postings on Twitter and Facebook</w:t>
      </w:r>
    </w:p>
    <w:p w14:paraId="78ADAD9E" w14:textId="77777777" w:rsidR="0052167E" w:rsidRP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sidRPr="0052167E">
        <w:rPr>
          <w:rFonts w:asciiTheme="minorHAnsi" w:hAnsiTheme="minorHAnsi" w:cstheme="minorHAnsi"/>
          <w:color w:val="000000" w:themeColor="text1"/>
        </w:rPr>
        <w:t xml:space="preserve">Posting on the DEQ event calendar: </w:t>
      </w:r>
      <w:hyperlink r:id="rId30" w:history="1">
        <w:r w:rsidRPr="0052167E">
          <w:rPr>
            <w:rStyle w:val="Hyperlink"/>
            <w:rFonts w:asciiTheme="minorHAnsi" w:hAnsiTheme="minorHAnsi" w:cstheme="minorHAnsi"/>
          </w:rPr>
          <w:t>DEQ Calendar</w:t>
        </w:r>
      </w:hyperlink>
    </w:p>
    <w:p w14:paraId="78ADADA9" w14:textId="77777777" w:rsidR="007B7B80" w:rsidRPr="00433517" w:rsidRDefault="007B7B80" w:rsidP="00433517">
      <w:pPr>
        <w:pStyle w:val="ListParagraph"/>
        <w:ind w:left="1440"/>
        <w:rPr>
          <w:color w:val="000000" w:themeColor="text1"/>
        </w:rPr>
      </w:pPr>
    </w:p>
    <w:p w14:paraId="78ADADAA" w14:textId="77777777" w:rsidR="0068788A" w:rsidRDefault="0068788A" w:rsidP="002D6C99"/>
    <w:p w14:paraId="78ADADAB" w14:textId="77777777" w:rsidR="00866F57" w:rsidRPr="006807BF" w:rsidRDefault="00866F57" w:rsidP="0068788A">
      <w:pPr>
        <w:pStyle w:val="NoSpacing"/>
        <w:spacing w:after="120"/>
        <w:ind w:left="446"/>
        <w:rPr>
          <w:rFonts w:asciiTheme="minorHAnsi" w:hAnsiTheme="minorHAnsi" w:cstheme="minorHAnsi"/>
        </w:rPr>
      </w:pPr>
      <w:r w:rsidRPr="006807BF">
        <w:t>Public hearings</w:t>
      </w:r>
    </w:p>
    <w:p w14:paraId="78ADADAC" w14:textId="1FB33873" w:rsidR="006911BB" w:rsidRDefault="006911BB" w:rsidP="002D6C99">
      <w:r>
        <w:t xml:space="preserve">DEQ plans to hold </w:t>
      </w:r>
      <w:r w:rsidR="00C229E1">
        <w:rPr>
          <w:color w:val="C45911" w:themeColor="accent2" w:themeShade="BF"/>
        </w:rPr>
        <w:t>one</w:t>
      </w:r>
      <w:r w:rsidR="00C229E1">
        <w:t xml:space="preserve"> </w:t>
      </w:r>
      <w:r w:rsidR="00A77657">
        <w:t>public hearing</w:t>
      </w:r>
      <w:r w:rsidR="00D74378">
        <w:t xml:space="preserve">. The table below </w:t>
      </w:r>
      <w:r w:rsidR="006D5B6E">
        <w:t>provides the details.</w:t>
      </w:r>
      <w:r>
        <w:t xml:space="preserve"> </w:t>
      </w:r>
    </w:p>
    <w:p w14:paraId="78ADADAD" w14:textId="77777777" w:rsidR="00D74378" w:rsidRDefault="00D74378" w:rsidP="002D6C99"/>
    <w:p w14:paraId="78ADADAE" w14:textId="77777777" w:rsidR="00C32274" w:rsidRDefault="00C32274" w:rsidP="002D6C99">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78ADADAF" w14:textId="77777777" w:rsidR="006D5B6E" w:rsidRDefault="006D5B6E" w:rsidP="002D6C99"/>
    <w:p w14:paraId="78ADADB0" w14:textId="77777777" w:rsidR="006D5B6E" w:rsidRDefault="006D5B6E" w:rsidP="002D6C99"/>
    <w:tbl>
      <w:tblPr>
        <w:tblStyle w:val="ListTable2-Accent61"/>
        <w:tblW w:w="0" w:type="auto"/>
        <w:jc w:val="center"/>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CellMar>
          <w:top w:w="43" w:type="dxa"/>
          <w:left w:w="115" w:type="dxa"/>
          <w:bottom w:w="43" w:type="dxa"/>
          <w:right w:w="115" w:type="dxa"/>
        </w:tblCellMar>
        <w:tblLook w:val="04A0" w:firstRow="1" w:lastRow="0" w:firstColumn="1" w:lastColumn="0" w:noHBand="0" w:noVBand="1"/>
      </w:tblPr>
      <w:tblGrid>
        <w:gridCol w:w="2668"/>
        <w:gridCol w:w="5337"/>
      </w:tblGrid>
      <w:tr w:rsidR="00D87563" w:rsidRPr="006D5B6E" w14:paraId="78ADADB2" w14:textId="77777777" w:rsidTr="008123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05" w:type="dxa"/>
            <w:gridSpan w:val="2"/>
          </w:tcPr>
          <w:p w14:paraId="78ADADB1" w14:textId="77777777" w:rsidR="00D87563" w:rsidRPr="00D87563" w:rsidRDefault="00D87563" w:rsidP="002D6C99">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6D5B6E" w:rsidRPr="006D5B6E" w14:paraId="78ADADB5" w14:textId="77777777" w:rsidTr="008123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78ADADB3" w14:textId="77777777" w:rsidR="006D5B6E" w:rsidRPr="006D5B6E" w:rsidRDefault="00840D76" w:rsidP="002D6C99">
            <w:pPr>
              <w:ind w:left="0"/>
              <w:rPr>
                <w:b w:val="0"/>
              </w:rPr>
            </w:pPr>
            <w:r>
              <w:rPr>
                <w:b w:val="0"/>
              </w:rPr>
              <w:t>Date</w:t>
            </w:r>
          </w:p>
        </w:tc>
        <w:tc>
          <w:tcPr>
            <w:tcW w:w="5337" w:type="dxa"/>
          </w:tcPr>
          <w:p w14:paraId="78ADADB4" w14:textId="77777777" w:rsidR="006D5B6E" w:rsidRPr="006D5B6E" w:rsidRDefault="00C229E1" w:rsidP="002D6C99">
            <w:pPr>
              <w:ind w:left="0"/>
              <w:cnfStyle w:val="000000100000" w:firstRow="0" w:lastRow="0" w:firstColumn="0" w:lastColumn="0" w:oddVBand="0" w:evenVBand="0" w:oddHBand="1" w:evenHBand="0" w:firstRowFirstColumn="0" w:firstRowLastColumn="0" w:lastRowFirstColumn="0" w:lastRowLastColumn="0"/>
              <w:rPr>
                <w:b/>
              </w:rPr>
            </w:pPr>
            <w:r>
              <w:rPr>
                <w:b/>
              </w:rPr>
              <w:t xml:space="preserve">May </w:t>
            </w:r>
            <w:r w:rsidRPr="00340628">
              <w:rPr>
                <w:b/>
                <w:highlight w:val="yellow"/>
              </w:rPr>
              <w:t>xx</w:t>
            </w:r>
            <w:r>
              <w:rPr>
                <w:b/>
              </w:rPr>
              <w:t>, 2016</w:t>
            </w:r>
          </w:p>
        </w:tc>
      </w:tr>
      <w:tr w:rsidR="00840D76" w:rsidRPr="006D5B6E" w14:paraId="78ADADB8" w14:textId="77777777" w:rsidTr="00812394">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78ADADB6" w14:textId="77777777" w:rsidR="00840D76" w:rsidRPr="00840D76" w:rsidRDefault="00840D76" w:rsidP="002D6C99">
            <w:pPr>
              <w:ind w:left="0"/>
              <w:rPr>
                <w:b w:val="0"/>
              </w:rPr>
            </w:pPr>
            <w:r>
              <w:rPr>
                <w:b w:val="0"/>
              </w:rPr>
              <w:t>Time</w:t>
            </w:r>
          </w:p>
        </w:tc>
        <w:tc>
          <w:tcPr>
            <w:tcW w:w="5337" w:type="dxa"/>
          </w:tcPr>
          <w:p w14:paraId="78ADADB7" w14:textId="77777777" w:rsidR="00840D76" w:rsidRPr="006D5B6E" w:rsidRDefault="00C229E1" w:rsidP="002D6C99">
            <w:pPr>
              <w:ind w:left="0"/>
              <w:cnfStyle w:val="000000000000" w:firstRow="0" w:lastRow="0" w:firstColumn="0" w:lastColumn="0" w:oddVBand="0" w:evenVBand="0" w:oddHBand="0" w:evenHBand="0" w:firstRowFirstColumn="0" w:firstRowLastColumn="0" w:lastRowFirstColumn="0" w:lastRowLastColumn="0"/>
              <w:rPr>
                <w:b/>
              </w:rPr>
            </w:pPr>
            <w:r w:rsidRPr="00340628">
              <w:rPr>
                <w:b/>
                <w:highlight w:val="yellow"/>
              </w:rPr>
              <w:t>tbd</w:t>
            </w:r>
          </w:p>
        </w:tc>
      </w:tr>
      <w:tr w:rsidR="005A0F05" w:rsidRPr="006D5B6E" w14:paraId="78ADADBB" w14:textId="77777777" w:rsidTr="008123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78ADADB9" w14:textId="77777777" w:rsidR="005A0F05" w:rsidRPr="005A0F05" w:rsidRDefault="005A0F05" w:rsidP="002D6C99">
            <w:pPr>
              <w:ind w:left="0"/>
              <w:rPr>
                <w:b w:val="0"/>
              </w:rPr>
            </w:pPr>
            <w:r>
              <w:rPr>
                <w:b w:val="0"/>
              </w:rPr>
              <w:t>Address Line 1</w:t>
            </w:r>
          </w:p>
        </w:tc>
        <w:tc>
          <w:tcPr>
            <w:tcW w:w="5337" w:type="dxa"/>
          </w:tcPr>
          <w:p w14:paraId="78ADADBA" w14:textId="77777777" w:rsidR="005A0F05" w:rsidRPr="006D5B6E" w:rsidRDefault="00C229E1" w:rsidP="002D6C99">
            <w:pPr>
              <w:ind w:left="0"/>
              <w:cnfStyle w:val="000000100000" w:firstRow="0" w:lastRow="0" w:firstColumn="0" w:lastColumn="0" w:oddVBand="0" w:evenVBand="0" w:oddHBand="1" w:evenHBand="0" w:firstRowFirstColumn="0" w:firstRowLastColumn="0" w:lastRowFirstColumn="0" w:lastRowLastColumn="0"/>
              <w:rPr>
                <w:b/>
              </w:rPr>
            </w:pPr>
            <w:r>
              <w:rPr>
                <w:b/>
              </w:rPr>
              <w:t>811 SW 6</w:t>
            </w:r>
            <w:r w:rsidRPr="00C229E1">
              <w:rPr>
                <w:b/>
                <w:vertAlign w:val="superscript"/>
              </w:rPr>
              <w:t>th</w:t>
            </w:r>
            <w:r>
              <w:rPr>
                <w:b/>
              </w:rPr>
              <w:t xml:space="preserve"> Avenue</w:t>
            </w:r>
          </w:p>
        </w:tc>
      </w:tr>
      <w:tr w:rsidR="006D5B6E" w:rsidRPr="006D5B6E" w14:paraId="78ADADBE" w14:textId="77777777" w:rsidTr="00812394">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78ADADBC" w14:textId="77777777" w:rsidR="006D5B6E" w:rsidRPr="006D5B6E" w:rsidRDefault="006D5B6E" w:rsidP="002D6C99">
            <w:pPr>
              <w:ind w:left="0"/>
              <w:rPr>
                <w:b w:val="0"/>
              </w:rPr>
            </w:pPr>
            <w:r>
              <w:rPr>
                <w:b w:val="0"/>
              </w:rPr>
              <w:t>Address Line 2</w:t>
            </w:r>
          </w:p>
        </w:tc>
        <w:tc>
          <w:tcPr>
            <w:tcW w:w="5337" w:type="dxa"/>
          </w:tcPr>
          <w:p w14:paraId="78ADADBD" w14:textId="39894C59" w:rsidR="006D5B6E" w:rsidRPr="00523309" w:rsidRDefault="00C229E1" w:rsidP="002D6C99">
            <w:pPr>
              <w:ind w:left="0"/>
              <w:cnfStyle w:val="000000000000" w:firstRow="0" w:lastRow="0" w:firstColumn="0" w:lastColumn="0" w:oddVBand="0" w:evenVBand="0" w:oddHBand="0" w:evenHBand="0" w:firstRowFirstColumn="0" w:firstRowLastColumn="0" w:lastRowFirstColumn="0" w:lastRowLastColumn="0"/>
              <w:rPr>
                <w:color w:val="C45911" w:themeColor="accent2" w:themeShade="BF"/>
              </w:rPr>
            </w:pPr>
            <w:r>
              <w:rPr>
                <w:color w:val="C45911" w:themeColor="accent2" w:themeShade="BF"/>
              </w:rPr>
              <w:t>10th Floor</w:t>
            </w:r>
          </w:p>
        </w:tc>
      </w:tr>
      <w:tr w:rsidR="006D5B6E" w:rsidRPr="006D5B6E" w14:paraId="78ADADC1" w14:textId="77777777" w:rsidTr="008123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78ADADBF" w14:textId="77777777" w:rsidR="006D5B6E" w:rsidRPr="006D5B6E" w:rsidRDefault="006D5B6E" w:rsidP="002D6C99">
            <w:pPr>
              <w:ind w:left="0"/>
              <w:rPr>
                <w:b w:val="0"/>
              </w:rPr>
            </w:pPr>
            <w:r>
              <w:rPr>
                <w:b w:val="0"/>
              </w:rPr>
              <w:t>City</w:t>
            </w:r>
          </w:p>
        </w:tc>
        <w:tc>
          <w:tcPr>
            <w:tcW w:w="5337" w:type="dxa"/>
          </w:tcPr>
          <w:p w14:paraId="78ADADC0" w14:textId="77777777" w:rsidR="006D5B6E" w:rsidRPr="006D5B6E" w:rsidRDefault="00C229E1" w:rsidP="002D6C99">
            <w:pPr>
              <w:ind w:left="0"/>
              <w:cnfStyle w:val="000000100000" w:firstRow="0" w:lastRow="0" w:firstColumn="0" w:lastColumn="0" w:oddVBand="0" w:evenVBand="0" w:oddHBand="1" w:evenHBand="0" w:firstRowFirstColumn="0" w:firstRowLastColumn="0" w:lastRowFirstColumn="0" w:lastRowLastColumn="0"/>
            </w:pPr>
            <w:r>
              <w:t>Portland</w:t>
            </w:r>
          </w:p>
        </w:tc>
      </w:tr>
      <w:tr w:rsidR="006D5B6E" w:rsidRPr="006D5B6E" w14:paraId="78ADADC4" w14:textId="77777777" w:rsidTr="00812394">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78ADADC2" w14:textId="77777777" w:rsidR="006D5B6E" w:rsidRPr="006D5B6E" w:rsidRDefault="006D5B6E" w:rsidP="002D6C99">
            <w:pPr>
              <w:ind w:left="0"/>
              <w:rPr>
                <w:b w:val="0"/>
              </w:rPr>
            </w:pPr>
            <w:r>
              <w:rPr>
                <w:b w:val="0"/>
              </w:rPr>
              <w:t>Presiding Officer</w:t>
            </w:r>
          </w:p>
        </w:tc>
        <w:tc>
          <w:tcPr>
            <w:tcW w:w="5337" w:type="dxa"/>
          </w:tcPr>
          <w:p w14:paraId="78ADADC3" w14:textId="77777777" w:rsidR="006D5B6E" w:rsidRPr="006D5B6E" w:rsidRDefault="00C229E1" w:rsidP="002D6C99">
            <w:pPr>
              <w:ind w:left="0"/>
              <w:cnfStyle w:val="000000000000" w:firstRow="0" w:lastRow="0" w:firstColumn="0" w:lastColumn="0" w:oddVBand="0" w:evenVBand="0" w:oddHBand="0" w:evenHBand="0" w:firstRowFirstColumn="0" w:firstRowLastColumn="0" w:lastRowFirstColumn="0" w:lastRowLastColumn="0"/>
            </w:pPr>
            <w:r w:rsidRPr="00340628">
              <w:rPr>
                <w:highlight w:val="yellow"/>
              </w:rPr>
              <w:t>Tbd</w:t>
            </w:r>
          </w:p>
        </w:tc>
      </w:tr>
      <w:tr w:rsidR="006D5B6E" w:rsidRPr="006D5B6E" w14:paraId="78ADADC7" w14:textId="77777777" w:rsidTr="008123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78ADADC5" w14:textId="77777777" w:rsidR="006D5B6E" w:rsidRPr="006D5B6E" w:rsidRDefault="006D5B6E" w:rsidP="002D6C99">
            <w:pPr>
              <w:ind w:left="0"/>
              <w:rPr>
                <w:b w:val="0"/>
              </w:rPr>
            </w:pPr>
            <w:r>
              <w:rPr>
                <w:b w:val="0"/>
              </w:rPr>
              <w:t>Staff Presenter</w:t>
            </w:r>
          </w:p>
        </w:tc>
        <w:tc>
          <w:tcPr>
            <w:tcW w:w="5337" w:type="dxa"/>
          </w:tcPr>
          <w:p w14:paraId="78ADADC6" w14:textId="77777777" w:rsidR="006D5B6E" w:rsidRPr="006D5B6E" w:rsidRDefault="00C229E1" w:rsidP="002D6C99">
            <w:pPr>
              <w:ind w:left="0"/>
              <w:cnfStyle w:val="000000100000" w:firstRow="0" w:lastRow="0" w:firstColumn="0" w:lastColumn="0" w:oddVBand="0" w:evenVBand="0" w:oddHBand="1" w:evenHBand="0" w:firstRowFirstColumn="0" w:firstRowLastColumn="0" w:lastRowFirstColumn="0" w:lastRowLastColumn="0"/>
            </w:pPr>
            <w:r>
              <w:t>Rian vanden Hooff</w:t>
            </w:r>
          </w:p>
        </w:tc>
      </w:tr>
      <w:tr w:rsidR="006D5B6E" w:rsidRPr="006D5B6E" w14:paraId="78ADADCA" w14:textId="77777777" w:rsidTr="00812394">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78ADADC8" w14:textId="77777777" w:rsidR="006D5B6E" w:rsidRPr="006D5B6E" w:rsidRDefault="00ED2663" w:rsidP="002D6C99">
            <w:pPr>
              <w:ind w:left="0"/>
              <w:rPr>
                <w:b w:val="0"/>
              </w:rPr>
            </w:pPr>
            <w:r>
              <w:rPr>
                <w:b w:val="0"/>
              </w:rPr>
              <w:t>Call-in Phone</w:t>
            </w:r>
            <w:r w:rsidR="006D5B6E">
              <w:rPr>
                <w:b w:val="0"/>
              </w:rPr>
              <w:t xml:space="preserve"> Number</w:t>
            </w:r>
          </w:p>
        </w:tc>
        <w:tc>
          <w:tcPr>
            <w:tcW w:w="5337" w:type="dxa"/>
          </w:tcPr>
          <w:p w14:paraId="78ADADC9" w14:textId="77777777" w:rsidR="006D5B6E" w:rsidRPr="006D5B6E" w:rsidRDefault="00C229E1" w:rsidP="002D6C99">
            <w:pPr>
              <w:ind w:left="0"/>
              <w:cnfStyle w:val="000000000000" w:firstRow="0" w:lastRow="0" w:firstColumn="0" w:lastColumn="0" w:oddVBand="0" w:evenVBand="0" w:oddHBand="0" w:evenHBand="0" w:firstRowFirstColumn="0" w:firstRowLastColumn="0" w:lastRowFirstColumn="0" w:lastRowLastColumn="0"/>
            </w:pPr>
            <w:r w:rsidRPr="00340628">
              <w:rPr>
                <w:highlight w:val="yellow"/>
              </w:rPr>
              <w:t>Tbd</w:t>
            </w:r>
          </w:p>
        </w:tc>
      </w:tr>
      <w:tr w:rsidR="006D5B6E" w:rsidRPr="006D5B6E" w14:paraId="78ADADCD" w14:textId="77777777" w:rsidTr="008123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78ADADCB" w14:textId="77777777" w:rsidR="006D5B6E" w:rsidRPr="006D5B6E" w:rsidRDefault="00ED2663" w:rsidP="002D6C99">
            <w:pPr>
              <w:ind w:left="0"/>
              <w:rPr>
                <w:b w:val="0"/>
              </w:rPr>
            </w:pPr>
            <w:r>
              <w:rPr>
                <w:b w:val="0"/>
              </w:rPr>
              <w:t xml:space="preserve">Call-in Phone ID </w:t>
            </w:r>
            <w:r w:rsidR="006D5B6E">
              <w:rPr>
                <w:b w:val="0"/>
              </w:rPr>
              <w:t>Code</w:t>
            </w:r>
          </w:p>
        </w:tc>
        <w:tc>
          <w:tcPr>
            <w:tcW w:w="5337" w:type="dxa"/>
          </w:tcPr>
          <w:p w14:paraId="78ADADCC" w14:textId="77777777" w:rsidR="006D5B6E" w:rsidRPr="006D5B6E" w:rsidRDefault="00C229E1" w:rsidP="002D6C99">
            <w:pPr>
              <w:ind w:left="0"/>
              <w:cnfStyle w:val="000000100000" w:firstRow="0" w:lastRow="0" w:firstColumn="0" w:lastColumn="0" w:oddVBand="0" w:evenVBand="0" w:oddHBand="1" w:evenHBand="0" w:firstRowFirstColumn="0" w:firstRowLastColumn="0" w:lastRowFirstColumn="0" w:lastRowLastColumn="0"/>
            </w:pPr>
            <w:r w:rsidRPr="00340628">
              <w:rPr>
                <w:highlight w:val="yellow"/>
              </w:rPr>
              <w:t>Tbd</w:t>
            </w:r>
          </w:p>
        </w:tc>
      </w:tr>
    </w:tbl>
    <w:p w14:paraId="78ADADCE" w14:textId="77777777" w:rsidR="006D5B6E" w:rsidRPr="008B7C03" w:rsidRDefault="006D5B6E" w:rsidP="002D6C99"/>
    <w:p w14:paraId="78ADADCF" w14:textId="77777777" w:rsidR="00C32274" w:rsidRDefault="00C32274" w:rsidP="002D6C99"/>
    <w:p w14:paraId="78ADADD0" w14:textId="77777777" w:rsidR="009B4ACA" w:rsidRPr="008510E6" w:rsidRDefault="009B4ACA" w:rsidP="00C55A42">
      <w:pPr>
        <w:pStyle w:val="NoSpacing"/>
        <w:tabs>
          <w:tab w:val="left" w:pos="630"/>
        </w:tabs>
        <w:ind w:left="450"/>
      </w:pPr>
      <w:r w:rsidRPr="006807BF">
        <w:t>Close of public comment period</w:t>
      </w:r>
    </w:p>
    <w:p w14:paraId="78ADADD1" w14:textId="77777777" w:rsidR="0068788A" w:rsidRDefault="0068788A" w:rsidP="002D6C99"/>
    <w:p w14:paraId="78ADADD2" w14:textId="6342D17D" w:rsidR="009A15E3" w:rsidRPr="00DE3DF4" w:rsidRDefault="009B4ACA" w:rsidP="002D6C99">
      <w:pPr>
        <w:rPr>
          <w:color w:val="C45911" w:themeColor="accent2" w:themeShade="BF"/>
          <w:sz w:val="20"/>
          <w:szCs w:val="20"/>
        </w:rPr>
      </w:pPr>
      <w:r>
        <w:t xml:space="preserve">The comment period </w:t>
      </w:r>
      <w:r w:rsidR="007D74B2">
        <w:t xml:space="preserve">will </w:t>
      </w:r>
      <w:r>
        <w:t xml:space="preserve">close </w:t>
      </w:r>
      <w:r w:rsidR="008510E6">
        <w:t xml:space="preserve">4 p.m. on </w:t>
      </w:r>
      <w:r w:rsidR="00C229E1" w:rsidRPr="00340628">
        <w:rPr>
          <w:color w:val="C45911" w:themeColor="accent2" w:themeShade="BF"/>
          <w:highlight w:val="yellow"/>
        </w:rPr>
        <w:t>xx</w:t>
      </w:r>
      <w:r w:rsidR="00C229E1">
        <w:rPr>
          <w:color w:val="C45911" w:themeColor="accent2" w:themeShade="BF"/>
        </w:rPr>
        <w:t xml:space="preserve"> May, 2016.</w:t>
      </w:r>
    </w:p>
    <w:p w14:paraId="78ADADD3" w14:textId="77777777" w:rsidR="004B6A20" w:rsidRDefault="004B6A20" w:rsidP="002D6C99">
      <w:pPr>
        <w:rPr>
          <w:sz w:val="20"/>
          <w:szCs w:val="20"/>
        </w:rPr>
      </w:pPr>
    </w:p>
    <w:p w14:paraId="78ADADD4" w14:textId="77777777" w:rsidR="004B6A20" w:rsidRDefault="004B6A20" w:rsidP="002D6C99">
      <w:pPr>
        <w:rPr>
          <w:sz w:val="20"/>
          <w:szCs w:val="20"/>
        </w:rPr>
      </w:pPr>
    </w:p>
    <w:p w14:paraId="78ADADD5" w14:textId="77777777" w:rsidR="004B6A20" w:rsidRPr="004B6A20" w:rsidRDefault="004B6A20" w:rsidP="004B6A20">
      <w:pPr>
        <w:pStyle w:val="NoSpacing"/>
        <w:spacing w:after="120"/>
        <w:ind w:left="446"/>
        <w:rPr>
          <w:rFonts w:asciiTheme="minorHAnsi" w:hAnsiTheme="minorHAnsi" w:cstheme="minorHAnsi"/>
        </w:rPr>
      </w:pPr>
      <w:r>
        <w:t>Accessibility Information</w:t>
      </w:r>
    </w:p>
    <w:p w14:paraId="78ADADD6" w14:textId="77777777" w:rsidR="004B6A20" w:rsidRDefault="004B6A20" w:rsidP="004B6A20">
      <w:r w:rsidRPr="002175B6">
        <w:t>You may review copies of all documents referenced in this announcement at:</w:t>
      </w:r>
    </w:p>
    <w:p w14:paraId="78ADADD7" w14:textId="77777777" w:rsidR="004B6A20" w:rsidRPr="002175B6" w:rsidRDefault="004B6A20" w:rsidP="004B6A20">
      <w:r w:rsidRPr="002175B6">
        <w:t>Oregon Department of Environmental Quality</w:t>
      </w:r>
    </w:p>
    <w:p w14:paraId="78ADADD8" w14:textId="77777777" w:rsidR="004B6A20" w:rsidRPr="002175B6" w:rsidRDefault="004B6A20" w:rsidP="004B6A20">
      <w:r w:rsidRPr="002175B6">
        <w:t>811 SW Sixth Avenue</w:t>
      </w:r>
    </w:p>
    <w:p w14:paraId="78ADADD9" w14:textId="77777777" w:rsidR="004B6A20" w:rsidRPr="002175B6" w:rsidRDefault="004B6A20" w:rsidP="004B6A20">
      <w:r w:rsidRPr="002175B6">
        <w:t>Portland, OR, 97204</w:t>
      </w:r>
    </w:p>
    <w:p w14:paraId="78ADADDA" w14:textId="77777777" w:rsidR="004B6A20" w:rsidRPr="002175B6" w:rsidRDefault="004B6A20" w:rsidP="004B6A20"/>
    <w:p w14:paraId="78ADADDB" w14:textId="386BD6DB" w:rsidR="004B6A20" w:rsidRPr="002175B6" w:rsidRDefault="004B6A20" w:rsidP="004B6A20">
      <w:r w:rsidRPr="002175B6">
        <w:t xml:space="preserve">To schedule a review of all websites and documents referenced in this announcement, call </w:t>
      </w:r>
      <w:r w:rsidR="00C229E1">
        <w:rPr>
          <w:color w:val="C45911" w:themeColor="accent2" w:themeShade="BF"/>
        </w:rPr>
        <w:t>Rian vanden Hooff</w:t>
      </w:r>
      <w:r w:rsidRPr="00CD7211">
        <w:rPr>
          <w:color w:val="C45911" w:themeColor="accent2" w:themeShade="BF"/>
        </w:rPr>
        <w:t xml:space="preserve">, </w:t>
      </w:r>
      <w:r w:rsidR="00C229E1">
        <w:rPr>
          <w:color w:val="C45911" w:themeColor="accent2" w:themeShade="BF"/>
        </w:rPr>
        <w:t>Portland, OR</w:t>
      </w:r>
      <w:r w:rsidRPr="00CD7211">
        <w:rPr>
          <w:color w:val="C45911" w:themeColor="accent2" w:themeShade="BF"/>
        </w:rPr>
        <w:t xml:space="preserve">, </w:t>
      </w:r>
      <w:r w:rsidR="00C229E1">
        <w:rPr>
          <w:color w:val="C45911" w:themeColor="accent2" w:themeShade="BF"/>
        </w:rPr>
        <w:t>503-229-6865</w:t>
      </w:r>
      <w:r w:rsidRPr="00CD7211">
        <w:rPr>
          <w:color w:val="C45911" w:themeColor="accent2" w:themeShade="BF"/>
        </w:rPr>
        <w:t>.</w:t>
      </w:r>
      <w:r>
        <w:rPr>
          <w:b/>
        </w:rPr>
        <w:t xml:space="preserve"> </w:t>
      </w:r>
      <w:r w:rsidRPr="002175B6">
        <w:t>(800-452-4011, ext. 5622 toll-free in Oregon).</w:t>
      </w:r>
    </w:p>
    <w:p w14:paraId="78ADADDC" w14:textId="77777777" w:rsidR="004B6A20" w:rsidRPr="002175B6" w:rsidRDefault="004B6A20" w:rsidP="004B6A20"/>
    <w:p w14:paraId="78ADADDD" w14:textId="77777777"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w:t>
      </w:r>
      <w:r w:rsidRPr="002175B6">
        <w:lastRenderedPageBreak/>
        <w:t>229-5696 or call toll-free in Oregon at 1-800-452-4011, ext. 5696; fax to 503-229-6762; or email to deqinfo@deq.state.or.us. Hearing impaired persons may call 711</w:t>
      </w:r>
      <w:r w:rsidR="009A1839">
        <w:t>.</w:t>
      </w:r>
    </w:p>
    <w:p w14:paraId="78ADAE21" w14:textId="77777777" w:rsidR="00DB0862" w:rsidRDefault="00DB0862" w:rsidP="00DB0862">
      <w:pPr>
        <w:pStyle w:val="ListParagraph"/>
        <w:spacing w:before="120"/>
        <w:ind w:left="1440" w:right="634"/>
        <w:rPr>
          <w:color w:val="000000"/>
        </w:rPr>
      </w:pPr>
    </w:p>
    <w:p w14:paraId="78ADAE22" w14:textId="77777777" w:rsidR="00DB0862" w:rsidRPr="00055C22" w:rsidRDefault="00DB0862" w:rsidP="00DB0862"/>
    <w:p w14:paraId="78ADAE23" w14:textId="77777777"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DAE2E" w14:textId="77777777" w:rsidR="003F6390" w:rsidRDefault="003F6390" w:rsidP="002D6C99">
      <w:r>
        <w:separator/>
      </w:r>
    </w:p>
  </w:endnote>
  <w:endnote w:type="continuationSeparator" w:id="0">
    <w:p w14:paraId="78ADAE2F" w14:textId="77777777" w:rsidR="003F6390" w:rsidRDefault="003F6390"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DAE30" w14:textId="77777777" w:rsidR="003F6390" w:rsidRDefault="003F6390" w:rsidP="002D6C99">
    <w:pPr>
      <w:pStyle w:val="Footer"/>
    </w:pPr>
  </w:p>
  <w:p w14:paraId="78ADAE31" w14:textId="77777777" w:rsidR="003F6390" w:rsidRPr="002B4E71" w:rsidRDefault="003F6390" w:rsidP="002D6C99">
    <w:pPr>
      <w:pStyle w:val="Footer"/>
    </w:pPr>
    <w:r w:rsidRPr="002B4E71">
      <w:t xml:space="preserve">Notice page | </w:t>
    </w:r>
    <w:r>
      <w:fldChar w:fldCharType="begin"/>
    </w:r>
    <w:r>
      <w:instrText xml:space="preserve"> PAGE   \* MERGEFORMAT </w:instrText>
    </w:r>
    <w:r>
      <w:fldChar w:fldCharType="separate"/>
    </w:r>
    <w:r w:rsidR="00433517">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DAE2C" w14:textId="77777777" w:rsidR="003F6390" w:rsidRDefault="003F6390" w:rsidP="002D6C99">
      <w:r>
        <w:separator/>
      </w:r>
    </w:p>
  </w:footnote>
  <w:footnote w:type="continuationSeparator" w:id="0">
    <w:p w14:paraId="78ADAE2D" w14:textId="77777777" w:rsidR="003F6390" w:rsidRDefault="003F6390"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1"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4"/>
  </w:num>
  <w:num w:numId="3">
    <w:abstractNumId w:val="12"/>
  </w:num>
  <w:num w:numId="4">
    <w:abstractNumId w:val="7"/>
  </w:num>
  <w:num w:numId="5">
    <w:abstractNumId w:val="6"/>
  </w:num>
  <w:num w:numId="6">
    <w:abstractNumId w:val="9"/>
  </w:num>
  <w:num w:numId="7">
    <w:abstractNumId w:val="11"/>
  </w:num>
  <w:num w:numId="8">
    <w:abstractNumId w:val="3"/>
  </w:num>
  <w:num w:numId="9">
    <w:abstractNumId w:val="4"/>
  </w:num>
  <w:num w:numId="10">
    <w:abstractNumId w:val="1"/>
  </w:num>
  <w:num w:numId="11">
    <w:abstractNumId w:val="2"/>
  </w:num>
  <w:num w:numId="12">
    <w:abstractNumId w:val="10"/>
  </w:num>
  <w:num w:numId="13">
    <w:abstractNumId w:val="8"/>
  </w:num>
  <w:num w:numId="14">
    <w:abstractNumId w:val="0"/>
  </w:num>
  <w:num w:numId="15">
    <w:abstractNumId w:val="15"/>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A7C"/>
    <w:rsid w:val="00056F18"/>
    <w:rsid w:val="000576EF"/>
    <w:rsid w:val="00061C88"/>
    <w:rsid w:val="00062456"/>
    <w:rsid w:val="0006277C"/>
    <w:rsid w:val="00064299"/>
    <w:rsid w:val="0006798B"/>
    <w:rsid w:val="00071D04"/>
    <w:rsid w:val="00081F93"/>
    <w:rsid w:val="00083BC6"/>
    <w:rsid w:val="00083F6F"/>
    <w:rsid w:val="000875BB"/>
    <w:rsid w:val="000904FA"/>
    <w:rsid w:val="0009279B"/>
    <w:rsid w:val="00092CB8"/>
    <w:rsid w:val="00092F0F"/>
    <w:rsid w:val="00093659"/>
    <w:rsid w:val="0009416B"/>
    <w:rsid w:val="0009694C"/>
    <w:rsid w:val="00096DC5"/>
    <w:rsid w:val="000A3C5B"/>
    <w:rsid w:val="000A5647"/>
    <w:rsid w:val="000A60FD"/>
    <w:rsid w:val="000A759C"/>
    <w:rsid w:val="000A7DC1"/>
    <w:rsid w:val="000B1885"/>
    <w:rsid w:val="000B2D67"/>
    <w:rsid w:val="000B45B0"/>
    <w:rsid w:val="000B4D80"/>
    <w:rsid w:val="000B685A"/>
    <w:rsid w:val="000B6AA9"/>
    <w:rsid w:val="000B6D90"/>
    <w:rsid w:val="000B783F"/>
    <w:rsid w:val="000C1364"/>
    <w:rsid w:val="000C17D5"/>
    <w:rsid w:val="000C3C54"/>
    <w:rsid w:val="000D07CA"/>
    <w:rsid w:val="000D0F4F"/>
    <w:rsid w:val="000D2401"/>
    <w:rsid w:val="000D2678"/>
    <w:rsid w:val="000D707E"/>
    <w:rsid w:val="000E0C74"/>
    <w:rsid w:val="000E2951"/>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0B0E"/>
    <w:rsid w:val="001F178C"/>
    <w:rsid w:val="001F2736"/>
    <w:rsid w:val="001F2D3C"/>
    <w:rsid w:val="001F439B"/>
    <w:rsid w:val="001F544C"/>
    <w:rsid w:val="001F628A"/>
    <w:rsid w:val="002023EE"/>
    <w:rsid w:val="002048F4"/>
    <w:rsid w:val="0020568C"/>
    <w:rsid w:val="002069EC"/>
    <w:rsid w:val="002118BD"/>
    <w:rsid w:val="00212A60"/>
    <w:rsid w:val="00216917"/>
    <w:rsid w:val="00217AB3"/>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51F6"/>
    <w:rsid w:val="00286118"/>
    <w:rsid w:val="00296D45"/>
    <w:rsid w:val="002A1E7F"/>
    <w:rsid w:val="002A5ACA"/>
    <w:rsid w:val="002A7E5B"/>
    <w:rsid w:val="002B0C9C"/>
    <w:rsid w:val="002B39A0"/>
    <w:rsid w:val="002B4E71"/>
    <w:rsid w:val="002B6D58"/>
    <w:rsid w:val="002B72C3"/>
    <w:rsid w:val="002C3A6B"/>
    <w:rsid w:val="002C4F3A"/>
    <w:rsid w:val="002C795D"/>
    <w:rsid w:val="002C7A23"/>
    <w:rsid w:val="002D0329"/>
    <w:rsid w:val="002D0B9E"/>
    <w:rsid w:val="002D1FBB"/>
    <w:rsid w:val="002D263C"/>
    <w:rsid w:val="002D2D85"/>
    <w:rsid w:val="002D6C99"/>
    <w:rsid w:val="002D7877"/>
    <w:rsid w:val="002E27EF"/>
    <w:rsid w:val="002E283F"/>
    <w:rsid w:val="002E4AA0"/>
    <w:rsid w:val="002E4B0F"/>
    <w:rsid w:val="002E5F1C"/>
    <w:rsid w:val="002F0C40"/>
    <w:rsid w:val="002F18FE"/>
    <w:rsid w:val="002F204B"/>
    <w:rsid w:val="002F3122"/>
    <w:rsid w:val="002F412E"/>
    <w:rsid w:val="002F5550"/>
    <w:rsid w:val="0030348C"/>
    <w:rsid w:val="00304756"/>
    <w:rsid w:val="00304A23"/>
    <w:rsid w:val="00305328"/>
    <w:rsid w:val="0031008D"/>
    <w:rsid w:val="00310F13"/>
    <w:rsid w:val="00311B09"/>
    <w:rsid w:val="00314FCB"/>
    <w:rsid w:val="0031613C"/>
    <w:rsid w:val="00316C61"/>
    <w:rsid w:val="00322A9E"/>
    <w:rsid w:val="00324289"/>
    <w:rsid w:val="003248CA"/>
    <w:rsid w:val="00325445"/>
    <w:rsid w:val="00333C3B"/>
    <w:rsid w:val="003359FB"/>
    <w:rsid w:val="00336DBB"/>
    <w:rsid w:val="0034016A"/>
    <w:rsid w:val="00340628"/>
    <w:rsid w:val="00343477"/>
    <w:rsid w:val="00356F31"/>
    <w:rsid w:val="0036072D"/>
    <w:rsid w:val="00360B5E"/>
    <w:rsid w:val="00362542"/>
    <w:rsid w:val="00365C19"/>
    <w:rsid w:val="00366E6F"/>
    <w:rsid w:val="00370B6C"/>
    <w:rsid w:val="0037184F"/>
    <w:rsid w:val="00373B13"/>
    <w:rsid w:val="00373E65"/>
    <w:rsid w:val="003754A6"/>
    <w:rsid w:val="00376B3E"/>
    <w:rsid w:val="00380B10"/>
    <w:rsid w:val="00381C3C"/>
    <w:rsid w:val="00382F3E"/>
    <w:rsid w:val="003867A8"/>
    <w:rsid w:val="003867CB"/>
    <w:rsid w:val="003868A0"/>
    <w:rsid w:val="00386A84"/>
    <w:rsid w:val="00386D72"/>
    <w:rsid w:val="003918FF"/>
    <w:rsid w:val="00393834"/>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6390"/>
    <w:rsid w:val="003F7283"/>
    <w:rsid w:val="004009BC"/>
    <w:rsid w:val="00401019"/>
    <w:rsid w:val="00401FE6"/>
    <w:rsid w:val="00403C42"/>
    <w:rsid w:val="00412F52"/>
    <w:rsid w:val="00414106"/>
    <w:rsid w:val="00417482"/>
    <w:rsid w:val="0042225B"/>
    <w:rsid w:val="004229AB"/>
    <w:rsid w:val="0042360E"/>
    <w:rsid w:val="00425B45"/>
    <w:rsid w:val="00433517"/>
    <w:rsid w:val="004359E4"/>
    <w:rsid w:val="004365BA"/>
    <w:rsid w:val="004369FF"/>
    <w:rsid w:val="00437829"/>
    <w:rsid w:val="004378ED"/>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1DB0"/>
    <w:rsid w:val="004C2416"/>
    <w:rsid w:val="004C3F40"/>
    <w:rsid w:val="004C40F0"/>
    <w:rsid w:val="004C5246"/>
    <w:rsid w:val="004C5782"/>
    <w:rsid w:val="004C5F43"/>
    <w:rsid w:val="004C6F60"/>
    <w:rsid w:val="004D1420"/>
    <w:rsid w:val="004D195E"/>
    <w:rsid w:val="004D2E89"/>
    <w:rsid w:val="004D39F5"/>
    <w:rsid w:val="004D5553"/>
    <w:rsid w:val="004F22E4"/>
    <w:rsid w:val="004F2D22"/>
    <w:rsid w:val="004F4493"/>
    <w:rsid w:val="004F4B6D"/>
    <w:rsid w:val="004F673A"/>
    <w:rsid w:val="00504F15"/>
    <w:rsid w:val="0050719E"/>
    <w:rsid w:val="005102CA"/>
    <w:rsid w:val="00510D55"/>
    <w:rsid w:val="005115F8"/>
    <w:rsid w:val="0051405A"/>
    <w:rsid w:val="00516FBC"/>
    <w:rsid w:val="0052145B"/>
    <w:rsid w:val="0052167E"/>
    <w:rsid w:val="0052233E"/>
    <w:rsid w:val="00523309"/>
    <w:rsid w:val="00524C0F"/>
    <w:rsid w:val="00526006"/>
    <w:rsid w:val="00526E3C"/>
    <w:rsid w:val="005339B6"/>
    <w:rsid w:val="005365B3"/>
    <w:rsid w:val="005409B2"/>
    <w:rsid w:val="00540AFE"/>
    <w:rsid w:val="00541729"/>
    <w:rsid w:val="00542DD8"/>
    <w:rsid w:val="00544830"/>
    <w:rsid w:val="00545A38"/>
    <w:rsid w:val="00550120"/>
    <w:rsid w:val="005503DD"/>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21"/>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16389"/>
    <w:rsid w:val="006204A2"/>
    <w:rsid w:val="00622E46"/>
    <w:rsid w:val="0062486C"/>
    <w:rsid w:val="00624BAA"/>
    <w:rsid w:val="00626E91"/>
    <w:rsid w:val="00633D6D"/>
    <w:rsid w:val="006416C7"/>
    <w:rsid w:val="00642BCE"/>
    <w:rsid w:val="00643871"/>
    <w:rsid w:val="006445F4"/>
    <w:rsid w:val="00644DE0"/>
    <w:rsid w:val="00646664"/>
    <w:rsid w:val="006479C5"/>
    <w:rsid w:val="00650BA0"/>
    <w:rsid w:val="00651920"/>
    <w:rsid w:val="00651F2F"/>
    <w:rsid w:val="0065239D"/>
    <w:rsid w:val="006544E2"/>
    <w:rsid w:val="0065699A"/>
    <w:rsid w:val="00660658"/>
    <w:rsid w:val="00661768"/>
    <w:rsid w:val="0066273C"/>
    <w:rsid w:val="00663ABA"/>
    <w:rsid w:val="00663C92"/>
    <w:rsid w:val="00671070"/>
    <w:rsid w:val="006751BA"/>
    <w:rsid w:val="006754AA"/>
    <w:rsid w:val="006775F3"/>
    <w:rsid w:val="00677B8A"/>
    <w:rsid w:val="006807BF"/>
    <w:rsid w:val="00680EF2"/>
    <w:rsid w:val="0068173F"/>
    <w:rsid w:val="00682518"/>
    <w:rsid w:val="0068475C"/>
    <w:rsid w:val="0068788A"/>
    <w:rsid w:val="006903EE"/>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145A"/>
    <w:rsid w:val="006C2104"/>
    <w:rsid w:val="006C2814"/>
    <w:rsid w:val="006C29C3"/>
    <w:rsid w:val="006C2BA6"/>
    <w:rsid w:val="006C31F4"/>
    <w:rsid w:val="006C7739"/>
    <w:rsid w:val="006D34D0"/>
    <w:rsid w:val="006D5B6E"/>
    <w:rsid w:val="006D5BE7"/>
    <w:rsid w:val="006D5F12"/>
    <w:rsid w:val="006D6F9D"/>
    <w:rsid w:val="006D7243"/>
    <w:rsid w:val="006D7F78"/>
    <w:rsid w:val="006E54BF"/>
    <w:rsid w:val="006E68F8"/>
    <w:rsid w:val="006F02EB"/>
    <w:rsid w:val="006F0D97"/>
    <w:rsid w:val="006F1FBD"/>
    <w:rsid w:val="006F2E9F"/>
    <w:rsid w:val="006F3A8D"/>
    <w:rsid w:val="006F66F3"/>
    <w:rsid w:val="006F7471"/>
    <w:rsid w:val="00700417"/>
    <w:rsid w:val="0070371A"/>
    <w:rsid w:val="00705C22"/>
    <w:rsid w:val="00707371"/>
    <w:rsid w:val="00711098"/>
    <w:rsid w:val="007145F7"/>
    <w:rsid w:val="0071591A"/>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2447"/>
    <w:rsid w:val="00772D5F"/>
    <w:rsid w:val="00773184"/>
    <w:rsid w:val="00773278"/>
    <w:rsid w:val="00775068"/>
    <w:rsid w:val="007775DA"/>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E7B85"/>
    <w:rsid w:val="007F0170"/>
    <w:rsid w:val="007F0CC6"/>
    <w:rsid w:val="007F0ED4"/>
    <w:rsid w:val="007F4318"/>
    <w:rsid w:val="007F4633"/>
    <w:rsid w:val="007F47C6"/>
    <w:rsid w:val="007F6FB0"/>
    <w:rsid w:val="008013F0"/>
    <w:rsid w:val="008021EA"/>
    <w:rsid w:val="00803A21"/>
    <w:rsid w:val="00805C3F"/>
    <w:rsid w:val="0080610D"/>
    <w:rsid w:val="008116A2"/>
    <w:rsid w:val="00811DDB"/>
    <w:rsid w:val="00811EE1"/>
    <w:rsid w:val="00812394"/>
    <w:rsid w:val="00812A85"/>
    <w:rsid w:val="0081400C"/>
    <w:rsid w:val="008141CD"/>
    <w:rsid w:val="00815E0F"/>
    <w:rsid w:val="00817FE6"/>
    <w:rsid w:val="0082074B"/>
    <w:rsid w:val="00822721"/>
    <w:rsid w:val="00823C9D"/>
    <w:rsid w:val="00830C32"/>
    <w:rsid w:val="0083323F"/>
    <w:rsid w:val="008335D6"/>
    <w:rsid w:val="00835C99"/>
    <w:rsid w:val="00840D76"/>
    <w:rsid w:val="00841604"/>
    <w:rsid w:val="008510E6"/>
    <w:rsid w:val="0085122C"/>
    <w:rsid w:val="008520FC"/>
    <w:rsid w:val="00854517"/>
    <w:rsid w:val="008567A7"/>
    <w:rsid w:val="008651DF"/>
    <w:rsid w:val="00866F57"/>
    <w:rsid w:val="00867C8C"/>
    <w:rsid w:val="00871DF7"/>
    <w:rsid w:val="0087213F"/>
    <w:rsid w:val="008721D5"/>
    <w:rsid w:val="00880965"/>
    <w:rsid w:val="00882392"/>
    <w:rsid w:val="00884683"/>
    <w:rsid w:val="00891607"/>
    <w:rsid w:val="00894FEB"/>
    <w:rsid w:val="00896163"/>
    <w:rsid w:val="008968CD"/>
    <w:rsid w:val="008971A4"/>
    <w:rsid w:val="008A154D"/>
    <w:rsid w:val="008A3BBB"/>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3FEE"/>
    <w:rsid w:val="008D4AFC"/>
    <w:rsid w:val="008D52B1"/>
    <w:rsid w:val="008F19E2"/>
    <w:rsid w:val="008F2AA3"/>
    <w:rsid w:val="008F5048"/>
    <w:rsid w:val="008F5CB1"/>
    <w:rsid w:val="0090211A"/>
    <w:rsid w:val="00902DAC"/>
    <w:rsid w:val="0090574E"/>
    <w:rsid w:val="00906139"/>
    <w:rsid w:val="00907DC4"/>
    <w:rsid w:val="00912E33"/>
    <w:rsid w:val="00913479"/>
    <w:rsid w:val="00915DB3"/>
    <w:rsid w:val="0091792B"/>
    <w:rsid w:val="00922AA4"/>
    <w:rsid w:val="00926652"/>
    <w:rsid w:val="009300CE"/>
    <w:rsid w:val="00930372"/>
    <w:rsid w:val="0093182A"/>
    <w:rsid w:val="009322D3"/>
    <w:rsid w:val="0094060F"/>
    <w:rsid w:val="00941757"/>
    <w:rsid w:val="00941808"/>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4B50"/>
    <w:rsid w:val="00973916"/>
    <w:rsid w:val="00973BB5"/>
    <w:rsid w:val="0097472D"/>
    <w:rsid w:val="0097528D"/>
    <w:rsid w:val="009778BC"/>
    <w:rsid w:val="00977FA1"/>
    <w:rsid w:val="00982C6B"/>
    <w:rsid w:val="00983629"/>
    <w:rsid w:val="00984CB7"/>
    <w:rsid w:val="0098522D"/>
    <w:rsid w:val="009856CB"/>
    <w:rsid w:val="00985718"/>
    <w:rsid w:val="0098579E"/>
    <w:rsid w:val="00990248"/>
    <w:rsid w:val="00994D7D"/>
    <w:rsid w:val="00996AE6"/>
    <w:rsid w:val="009A049C"/>
    <w:rsid w:val="009A15E3"/>
    <w:rsid w:val="009A1839"/>
    <w:rsid w:val="009A4672"/>
    <w:rsid w:val="009A7070"/>
    <w:rsid w:val="009B0585"/>
    <w:rsid w:val="009B4ACA"/>
    <w:rsid w:val="009C111C"/>
    <w:rsid w:val="009C16C1"/>
    <w:rsid w:val="009C1B9E"/>
    <w:rsid w:val="009C2F8C"/>
    <w:rsid w:val="009C6788"/>
    <w:rsid w:val="009C6844"/>
    <w:rsid w:val="009D1389"/>
    <w:rsid w:val="009D1D92"/>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10355"/>
    <w:rsid w:val="00A1268D"/>
    <w:rsid w:val="00A13F98"/>
    <w:rsid w:val="00A14A5A"/>
    <w:rsid w:val="00A1594C"/>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56DCF"/>
    <w:rsid w:val="00A61B18"/>
    <w:rsid w:val="00A64460"/>
    <w:rsid w:val="00A6528B"/>
    <w:rsid w:val="00A66C7E"/>
    <w:rsid w:val="00A67416"/>
    <w:rsid w:val="00A675F7"/>
    <w:rsid w:val="00A70D48"/>
    <w:rsid w:val="00A71D1B"/>
    <w:rsid w:val="00A74227"/>
    <w:rsid w:val="00A7538A"/>
    <w:rsid w:val="00A75BE2"/>
    <w:rsid w:val="00A76D00"/>
    <w:rsid w:val="00A77008"/>
    <w:rsid w:val="00A77513"/>
    <w:rsid w:val="00A77657"/>
    <w:rsid w:val="00A8014C"/>
    <w:rsid w:val="00A80639"/>
    <w:rsid w:val="00A812D7"/>
    <w:rsid w:val="00A8515E"/>
    <w:rsid w:val="00A872BA"/>
    <w:rsid w:val="00A9276C"/>
    <w:rsid w:val="00A94100"/>
    <w:rsid w:val="00A94E6E"/>
    <w:rsid w:val="00A95932"/>
    <w:rsid w:val="00AA26D5"/>
    <w:rsid w:val="00AA4C43"/>
    <w:rsid w:val="00AA62F7"/>
    <w:rsid w:val="00AA79FC"/>
    <w:rsid w:val="00AB1B3E"/>
    <w:rsid w:val="00AB34D8"/>
    <w:rsid w:val="00AB46AA"/>
    <w:rsid w:val="00AB65D0"/>
    <w:rsid w:val="00AC1660"/>
    <w:rsid w:val="00AC4ABF"/>
    <w:rsid w:val="00AD0243"/>
    <w:rsid w:val="00AD1BBA"/>
    <w:rsid w:val="00AD33B5"/>
    <w:rsid w:val="00AD357E"/>
    <w:rsid w:val="00AD6158"/>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27E4B"/>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309"/>
    <w:rsid w:val="00B91E32"/>
    <w:rsid w:val="00B9313F"/>
    <w:rsid w:val="00B9555A"/>
    <w:rsid w:val="00BA466F"/>
    <w:rsid w:val="00BA5D44"/>
    <w:rsid w:val="00BA79BA"/>
    <w:rsid w:val="00BB12CA"/>
    <w:rsid w:val="00BB15A1"/>
    <w:rsid w:val="00BB5516"/>
    <w:rsid w:val="00BB582F"/>
    <w:rsid w:val="00BB6CA4"/>
    <w:rsid w:val="00BC0497"/>
    <w:rsid w:val="00BC0F94"/>
    <w:rsid w:val="00BC19AB"/>
    <w:rsid w:val="00BC4802"/>
    <w:rsid w:val="00BC4FAB"/>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94C"/>
    <w:rsid w:val="00C015A3"/>
    <w:rsid w:val="00C02811"/>
    <w:rsid w:val="00C02F0F"/>
    <w:rsid w:val="00C046A4"/>
    <w:rsid w:val="00C0698A"/>
    <w:rsid w:val="00C06CBA"/>
    <w:rsid w:val="00C13D78"/>
    <w:rsid w:val="00C157A7"/>
    <w:rsid w:val="00C15DD4"/>
    <w:rsid w:val="00C163B2"/>
    <w:rsid w:val="00C175C0"/>
    <w:rsid w:val="00C229E1"/>
    <w:rsid w:val="00C22E0C"/>
    <w:rsid w:val="00C257E0"/>
    <w:rsid w:val="00C310E2"/>
    <w:rsid w:val="00C31FE8"/>
    <w:rsid w:val="00C32274"/>
    <w:rsid w:val="00C348B1"/>
    <w:rsid w:val="00C35520"/>
    <w:rsid w:val="00C363DB"/>
    <w:rsid w:val="00C413C9"/>
    <w:rsid w:val="00C43B7F"/>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6127"/>
    <w:rsid w:val="00CC74F4"/>
    <w:rsid w:val="00CD2E4D"/>
    <w:rsid w:val="00CD6ACC"/>
    <w:rsid w:val="00CD7211"/>
    <w:rsid w:val="00CD7819"/>
    <w:rsid w:val="00CD7BA4"/>
    <w:rsid w:val="00CE1C16"/>
    <w:rsid w:val="00CE2F50"/>
    <w:rsid w:val="00CE3BBB"/>
    <w:rsid w:val="00CE4101"/>
    <w:rsid w:val="00CE4DBB"/>
    <w:rsid w:val="00CE6EA0"/>
    <w:rsid w:val="00CF4FD8"/>
    <w:rsid w:val="00D005D1"/>
    <w:rsid w:val="00D01EC9"/>
    <w:rsid w:val="00D03472"/>
    <w:rsid w:val="00D03AC4"/>
    <w:rsid w:val="00D07AAD"/>
    <w:rsid w:val="00D109F3"/>
    <w:rsid w:val="00D128BB"/>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439E"/>
    <w:rsid w:val="00D65F6D"/>
    <w:rsid w:val="00D74378"/>
    <w:rsid w:val="00D760F5"/>
    <w:rsid w:val="00D77622"/>
    <w:rsid w:val="00D80570"/>
    <w:rsid w:val="00D87563"/>
    <w:rsid w:val="00D90062"/>
    <w:rsid w:val="00D9108B"/>
    <w:rsid w:val="00D936A0"/>
    <w:rsid w:val="00D96929"/>
    <w:rsid w:val="00DA0955"/>
    <w:rsid w:val="00DA6B61"/>
    <w:rsid w:val="00DB0862"/>
    <w:rsid w:val="00DB6D3B"/>
    <w:rsid w:val="00DC04D1"/>
    <w:rsid w:val="00DC0637"/>
    <w:rsid w:val="00DC74C6"/>
    <w:rsid w:val="00DD11D4"/>
    <w:rsid w:val="00DD1A42"/>
    <w:rsid w:val="00DD419A"/>
    <w:rsid w:val="00DD4819"/>
    <w:rsid w:val="00DD51A6"/>
    <w:rsid w:val="00DD5592"/>
    <w:rsid w:val="00DD5959"/>
    <w:rsid w:val="00DE2FFA"/>
    <w:rsid w:val="00DE3326"/>
    <w:rsid w:val="00DE3DF4"/>
    <w:rsid w:val="00DE4D04"/>
    <w:rsid w:val="00DE6FD3"/>
    <w:rsid w:val="00DF543F"/>
    <w:rsid w:val="00E02299"/>
    <w:rsid w:val="00E022B9"/>
    <w:rsid w:val="00E046C6"/>
    <w:rsid w:val="00E07FE1"/>
    <w:rsid w:val="00E11474"/>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412E"/>
    <w:rsid w:val="00E77D48"/>
    <w:rsid w:val="00E77F18"/>
    <w:rsid w:val="00E82718"/>
    <w:rsid w:val="00E82D32"/>
    <w:rsid w:val="00E82FA7"/>
    <w:rsid w:val="00E8332D"/>
    <w:rsid w:val="00E84325"/>
    <w:rsid w:val="00E8584B"/>
    <w:rsid w:val="00E90978"/>
    <w:rsid w:val="00E92DBC"/>
    <w:rsid w:val="00E93BBD"/>
    <w:rsid w:val="00E948B4"/>
    <w:rsid w:val="00EA4362"/>
    <w:rsid w:val="00EA4AC5"/>
    <w:rsid w:val="00EA4AE2"/>
    <w:rsid w:val="00EA7ABC"/>
    <w:rsid w:val="00EA7F6B"/>
    <w:rsid w:val="00EB0EE9"/>
    <w:rsid w:val="00EB2CFC"/>
    <w:rsid w:val="00EB34DD"/>
    <w:rsid w:val="00EB3C9F"/>
    <w:rsid w:val="00EB6A1D"/>
    <w:rsid w:val="00EB79B4"/>
    <w:rsid w:val="00EC1212"/>
    <w:rsid w:val="00EC2D21"/>
    <w:rsid w:val="00EC39DC"/>
    <w:rsid w:val="00EC75F3"/>
    <w:rsid w:val="00ED099B"/>
    <w:rsid w:val="00ED2663"/>
    <w:rsid w:val="00ED49D2"/>
    <w:rsid w:val="00ED6186"/>
    <w:rsid w:val="00ED72B2"/>
    <w:rsid w:val="00EE0B71"/>
    <w:rsid w:val="00EE1D28"/>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38F0"/>
    <w:rsid w:val="00F146F0"/>
    <w:rsid w:val="00F16229"/>
    <w:rsid w:val="00F200A0"/>
    <w:rsid w:val="00F268E2"/>
    <w:rsid w:val="00F305DD"/>
    <w:rsid w:val="00F32478"/>
    <w:rsid w:val="00F3457A"/>
    <w:rsid w:val="00F35879"/>
    <w:rsid w:val="00F42724"/>
    <w:rsid w:val="00F43942"/>
    <w:rsid w:val="00F44E4D"/>
    <w:rsid w:val="00F4732B"/>
    <w:rsid w:val="00F516F6"/>
    <w:rsid w:val="00F52576"/>
    <w:rsid w:val="00F546AA"/>
    <w:rsid w:val="00F56CDC"/>
    <w:rsid w:val="00F60382"/>
    <w:rsid w:val="00F650B7"/>
    <w:rsid w:val="00F66EDE"/>
    <w:rsid w:val="00F70164"/>
    <w:rsid w:val="00F70A18"/>
    <w:rsid w:val="00F7119B"/>
    <w:rsid w:val="00F72368"/>
    <w:rsid w:val="00F751BC"/>
    <w:rsid w:val="00F76387"/>
    <w:rsid w:val="00F810EA"/>
    <w:rsid w:val="00F8126E"/>
    <w:rsid w:val="00F8141D"/>
    <w:rsid w:val="00F824B8"/>
    <w:rsid w:val="00F860BE"/>
    <w:rsid w:val="00F867C6"/>
    <w:rsid w:val="00F91414"/>
    <w:rsid w:val="00F918D4"/>
    <w:rsid w:val="00F92D1F"/>
    <w:rsid w:val="00F930E4"/>
    <w:rsid w:val="00F9370D"/>
    <w:rsid w:val="00F951B2"/>
    <w:rsid w:val="00F965F7"/>
    <w:rsid w:val="00F9767B"/>
    <w:rsid w:val="00F97D7C"/>
    <w:rsid w:val="00FA3C76"/>
    <w:rsid w:val="00FA5808"/>
    <w:rsid w:val="00FB2799"/>
    <w:rsid w:val="00FB3480"/>
    <w:rsid w:val="00FB6A86"/>
    <w:rsid w:val="00FB7C17"/>
    <w:rsid w:val="00FC1650"/>
    <w:rsid w:val="00FC1B0B"/>
    <w:rsid w:val="00FC2369"/>
    <w:rsid w:val="00FC28B7"/>
    <w:rsid w:val="00FC5C08"/>
    <w:rsid w:val="00FD1928"/>
    <w:rsid w:val="00FD324F"/>
    <w:rsid w:val="00FD5758"/>
    <w:rsid w:val="00FD6D33"/>
    <w:rsid w:val="00FD6F76"/>
    <w:rsid w:val="00FD736E"/>
    <w:rsid w:val="00FD7A2B"/>
    <w:rsid w:val="00FE1A2B"/>
    <w:rsid w:val="00FE1ACD"/>
    <w:rsid w:val="00FE1E26"/>
    <w:rsid w:val="00FE235D"/>
    <w:rsid w:val="00FE3932"/>
    <w:rsid w:val="00FE52C2"/>
    <w:rsid w:val="00FE555A"/>
    <w:rsid w:val="00FE7E82"/>
    <w:rsid w:val="00FF128D"/>
    <w:rsid w:val="00FF15FC"/>
    <w:rsid w:val="00FF17CF"/>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rules v:ext="edit">
        <o:r id="V:Rule1" type="callout" idref="#AutoShape 40"/>
      </o:rules>
    </o:shapelayout>
  </w:shapeDefaults>
  <w:decimalSymbol w:val="."/>
  <w:listSeparator w:val=","/>
  <w14:docId w14:val="78ADAB17"/>
  <w15:docId w15:val="{65089AEA-33EC-4FC1-BB3F-1ACE1D91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lq/cu/emergency/staistaskforce.htm" TargetMode="External"/><Relationship Id="rId18" Type="http://schemas.openxmlformats.org/officeDocument/2006/relationships/hyperlink" Target="http://www.oregon.gov/deq/RulesandRegulations/Pages/Advisory/ballast2016.aspx" TargetMode="External"/><Relationship Id="rId26" Type="http://schemas.openxmlformats.org/officeDocument/2006/relationships/hyperlink" Target="http://oregon.gov/deq/Pages/Events.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ballast2016.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RulesandRegulations/Pages/Advisory/ballast2016.aspx" TargetMode="External"/><Relationship Id="rId25" Type="http://schemas.openxmlformats.org/officeDocument/2006/relationships/hyperlink" Target="http://www.oregon.gov/deq/RulesandRegulations/Pages/Advisory/ballast2016.aspx" TargetMode="External"/><Relationship Id="rId2" Type="http://schemas.openxmlformats.org/officeDocument/2006/relationships/customXml" Target="../customXml/item2.xml"/><Relationship Id="rId16" Type="http://schemas.openxmlformats.org/officeDocument/2006/relationships/hyperlink" Target="http://www.oregon.gov/deq/RulesandRegulations/Pages/Advisory/ballast2016.aspx" TargetMode="External"/><Relationship Id="rId20" Type="http://schemas.openxmlformats.org/officeDocument/2006/relationships/hyperlink" Target="http://www.oregon.gov/deq/RulesandRegulations/Pages/Advisory/ballast2016.aspx"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468a.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regon.gov/deq/RulesandRegulations/Pages/Advisory/ballast2016.aspx" TargetMode="Externa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oregon.gov/deq/RulesandRegulations/Pages/Advisory/ballast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ballast2016.asp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npdes/vessels-incidental-discharge-permitting-3" TargetMode="Externa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Advisory/ballast2016.aspx" TargetMode="External"/><Relationship Id="rId30" Type="http://schemas.openxmlformats.org/officeDocument/2006/relationships/hyperlink" Target="http://oregon.gov/deq/Pages/Events.asp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D04047-2D78-4D67-BC7C-43CB9357A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ListId:docs;"/>
    <ds:schemaRef ds:uri="http://purl.org/dc/dcmitype/"/>
    <ds:schemaRef ds:uri="http://schemas.microsoft.com/office/infopath/2007/PartnerControls"/>
    <ds:schemaRef ds:uri="http://purl.org/dc/term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377439B1-319B-462A-90A9-9A9B92BD9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21</Pages>
  <Words>5592</Words>
  <Characters>31876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37394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25</cp:revision>
  <cp:lastPrinted>2013-02-28T21:12:00Z</cp:lastPrinted>
  <dcterms:created xsi:type="dcterms:W3CDTF">2016-03-01T22:30:00Z</dcterms:created>
  <dcterms:modified xsi:type="dcterms:W3CDTF">2016-03-15T18:47:00Z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2000</vt:r8>
  </property>
</Properties>
</file>