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C68B" w14:textId="77777777" w:rsidR="00A56241" w:rsidRDefault="00257D81" w:rsidP="008968CD">
      <w:pPr>
        <w:tabs>
          <w:tab w:val="center" w:pos="5040"/>
        </w:tabs>
        <w:jc w:val="center"/>
      </w:pPr>
      <w:r>
        <w:rPr>
          <w:noProof/>
        </w:rPr>
        <w:drawing>
          <wp:anchor distT="0" distB="0" distL="114300" distR="114300" simplePos="0" relativeHeight="251654656" behindDoc="0" locked="0" layoutInCell="1" allowOverlap="1" wp14:anchorId="6812C898" wp14:editId="6812C899">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812C68C" w14:textId="77777777" w:rsidR="00A56241" w:rsidRDefault="00A56241" w:rsidP="000A3C5B">
      <w:pPr>
        <w:tabs>
          <w:tab w:val="center" w:pos="5490"/>
        </w:tabs>
      </w:pPr>
    </w:p>
    <w:p w14:paraId="6812C68D" w14:textId="77777777" w:rsidR="00401FE6" w:rsidRDefault="00401FE6" w:rsidP="00A56241">
      <w:pPr>
        <w:tabs>
          <w:tab w:val="center" w:pos="5490"/>
        </w:tabs>
        <w:jc w:val="center"/>
        <w:rPr>
          <w:rFonts w:asciiTheme="majorHAnsi" w:hAnsiTheme="majorHAnsi" w:cstheme="majorHAnsi"/>
          <w:color w:val="525252" w:themeColor="accent3" w:themeShade="80"/>
          <w:sz w:val="28"/>
          <w:szCs w:val="28"/>
        </w:rPr>
      </w:pPr>
    </w:p>
    <w:p w14:paraId="6812C68E" w14:textId="77777777"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6812C68F" w14:textId="77777777"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14:paraId="6812C690"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6812C691" w14:textId="77777777" w:rsidR="000A3C5B" w:rsidRPr="00A019B4" w:rsidRDefault="000A3C5B" w:rsidP="000A3C5B"/>
    <w:p w14:paraId="6812C692" w14:textId="77777777" w:rsidR="000A3C5B" w:rsidRPr="00C74D58" w:rsidRDefault="000A3C5B" w:rsidP="000A3C5B">
      <w:pPr>
        <w:rPr>
          <w:b/>
          <w:color w:val="000000"/>
        </w:rPr>
      </w:pPr>
    </w:p>
    <w:p w14:paraId="6812C693" w14:textId="77777777" w:rsidR="00727622" w:rsidRPr="00F70164" w:rsidRDefault="00F70164" w:rsidP="000A3C5B">
      <w:pPr>
        <w:jc w:val="center"/>
        <w:rPr>
          <w:rStyle w:val="Strong"/>
        </w:rPr>
      </w:pPr>
      <w:r w:rsidRPr="00F70164">
        <w:rPr>
          <w:rStyle w:val="Strong"/>
        </w:rPr>
        <w:t>Ballast Water Management 2016</w:t>
      </w:r>
    </w:p>
    <w:p w14:paraId="6812C694" w14:textId="77777777" w:rsidR="00867C8C" w:rsidRPr="000A3C5B" w:rsidRDefault="00867C8C" w:rsidP="000A3C5B">
      <w:pPr>
        <w:jc w:val="center"/>
        <w:rPr>
          <w:rFonts w:asciiTheme="majorHAnsi" w:hAnsiTheme="majorHAnsi" w:cstheme="majorHAnsi"/>
          <w:sz w:val="26"/>
          <w:szCs w:val="26"/>
        </w:rPr>
      </w:pPr>
    </w:p>
    <w:p w14:paraId="6812C695" w14:textId="77777777"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6812C697" w14:textId="77777777" w:rsidTr="009778BC">
        <w:trPr>
          <w:trHeight w:val="603"/>
        </w:trPr>
        <w:tc>
          <w:tcPr>
            <w:tcW w:w="12335" w:type="dxa"/>
            <w:shd w:val="clear" w:color="auto" w:fill="D5DCE4" w:themeFill="text2" w:themeFillTint="33"/>
            <w:noWrap/>
            <w:vAlign w:val="bottom"/>
            <w:hideMark/>
          </w:tcPr>
          <w:p w14:paraId="6812C696" w14:textId="77777777" w:rsidR="00C74D58" w:rsidRPr="00950D49" w:rsidRDefault="00C74D58" w:rsidP="00950D49">
            <w:pPr>
              <w:pStyle w:val="Heading1"/>
            </w:pPr>
            <w:r w:rsidRPr="00950D49">
              <w:t>Overview</w:t>
            </w:r>
          </w:p>
        </w:tc>
      </w:tr>
    </w:tbl>
    <w:p w14:paraId="6812C698" w14:textId="77777777" w:rsidR="0010650B" w:rsidRDefault="0010650B" w:rsidP="002D6C99"/>
    <w:p w14:paraId="6812C699" w14:textId="77777777"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14:paraId="6812C69A" w14:textId="77777777"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69B" w14:textId="77777777" w:rsidR="000E53FB" w:rsidRDefault="000E53FB" w:rsidP="00310F13">
      <w:pPr>
        <w:rPr>
          <w:iCs/>
        </w:rPr>
      </w:pPr>
    </w:p>
    <w:p w14:paraId="6812C69C" w14:textId="77777777"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w:t>
      </w:r>
      <w:r w:rsidR="00616389">
        <w:rPr>
          <w:iCs/>
        </w:rPr>
        <w:t xml:space="preserve">AIS prevention </w:t>
      </w:r>
      <w:r w:rsidR="00310F13">
        <w:rPr>
          <w:iCs/>
        </w:rPr>
        <w:t xml:space="preserve">strategies </w:t>
      </w:r>
      <w:r w:rsidR="00616389">
        <w:rPr>
          <w:iCs/>
        </w:rPr>
        <w:t>for</w:t>
      </w:r>
      <w:r w:rsidR="00310F13">
        <w:rPr>
          <w:iCs/>
        </w:rPr>
        <w:t xml:space="preserve"> Oregon ports.</w:t>
      </w:r>
    </w:p>
    <w:p w14:paraId="6812C69D" w14:textId="77777777" w:rsidR="00310F13" w:rsidRDefault="00310F13" w:rsidP="00310F13">
      <w:pPr>
        <w:rPr>
          <w:iCs/>
        </w:rPr>
      </w:pPr>
    </w:p>
    <w:p w14:paraId="6812C69E" w14:textId="77777777"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w:t>
      </w:r>
      <w:r w:rsidR="00E12784">
        <w:rPr>
          <w:iCs/>
        </w:rPr>
        <w:t xml:space="preserve">regulatory changes </w:t>
      </w:r>
      <w:r w:rsidR="00E77D48">
        <w:rPr>
          <w:iCs/>
        </w:rPr>
        <w:t xml:space="preserve">will replace a strategy </w:t>
      </w:r>
      <w:r w:rsidR="00E12784">
        <w:rPr>
          <w:iCs/>
        </w:rPr>
        <w:t xml:space="preserve">that has proven to be highly protective </w:t>
      </w:r>
      <w:r w:rsidR="00E77D48">
        <w:rPr>
          <w:iCs/>
        </w:rPr>
        <w:t xml:space="preserve">for low-salinity ports </w:t>
      </w:r>
      <w:r w:rsidR="00E12784">
        <w:rPr>
          <w:iCs/>
        </w:rPr>
        <w:t xml:space="preserve">(like those in Oregon) </w:t>
      </w:r>
      <w:r w:rsidR="00E77D48">
        <w:rPr>
          <w:iCs/>
        </w:rPr>
        <w:t xml:space="preserve">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14:paraId="6812C69F" w14:textId="77777777" w:rsidR="00207824" w:rsidRDefault="00207824" w:rsidP="00310F13">
      <w:pPr>
        <w:widowControl w:val="0"/>
        <w:rPr>
          <w:iCs/>
        </w:rPr>
      </w:pPr>
    </w:p>
    <w:p w14:paraId="6812C6A0" w14:textId="77777777" w:rsidR="00310F13" w:rsidRDefault="00D67E91" w:rsidP="00310F13">
      <w:pPr>
        <w:widowControl w:val="0"/>
        <w:rPr>
          <w:iCs/>
        </w:rPr>
      </w:pPr>
      <w:r>
        <w:rPr>
          <w:iCs/>
        </w:rPr>
        <w:t xml:space="preserve">Under current state rules, vessel operators are no longer required to conduct ballast water exchange practices following implementation of federal discharge standards that generally require use of new shipboard treatment technology. </w:t>
      </w:r>
      <w:r w:rsidR="000E53FB">
        <w:rPr>
          <w:iCs/>
        </w:rPr>
        <w:t xml:space="preserve">The proposed rules would retain ballast water exchange requirements, in addition to meeting federal treatment requirements, for high-risk voyages that had sourced ballast from low-salinity environments. </w:t>
      </w:r>
      <w:r w:rsidR="0036072D">
        <w:rPr>
          <w:iCs/>
        </w:rPr>
        <w:t>T</w:t>
      </w:r>
      <w:r w:rsidR="005503DD">
        <w:rPr>
          <w:iCs/>
        </w:rPr>
        <w:t xml:space="preserve">he EPA established </w:t>
      </w:r>
      <w:r w:rsidR="00E12784">
        <w:rPr>
          <w:iCs/>
        </w:rPr>
        <w:t>a policy to retain ballast water exchange (</w:t>
      </w:r>
      <w:r>
        <w:rPr>
          <w:iCs/>
        </w:rPr>
        <w:t xml:space="preserve">a.k.a. </w:t>
      </w:r>
      <w:r w:rsidR="00C0698A">
        <w:rPr>
          <w:iCs/>
        </w:rPr>
        <w:t>‘exchange plus treatment’</w:t>
      </w:r>
      <w:r w:rsidR="00E12784">
        <w:rPr>
          <w:iCs/>
        </w:rPr>
        <w:t>)</w:t>
      </w:r>
      <w:r w:rsidR="00C0698A">
        <w:rPr>
          <w:iCs/>
        </w:rPr>
        <w:t xml:space="preserve"> </w:t>
      </w:r>
      <w:r w:rsidR="005503DD">
        <w:rPr>
          <w:iCs/>
        </w:rPr>
        <w:t xml:space="preserve">under the National Vessel General Permit as a strategy to protect freshwater ports from further damages by AIS, but only </w:t>
      </w:r>
      <w:r w:rsidR="00E12784">
        <w:rPr>
          <w:iCs/>
        </w:rPr>
        <w:t xml:space="preserve">required this management model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sidR="000E53FB">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w:t>
      </w:r>
      <w:r w:rsidR="00910698">
        <w:rPr>
          <w:iCs/>
        </w:rPr>
        <w:lastRenderedPageBreak/>
        <w:t xml:space="preserve">these rules are adopted by Oregon, it is anticipated that Washington </w:t>
      </w:r>
      <w:r>
        <w:rPr>
          <w:iCs/>
        </w:rPr>
        <w:t xml:space="preserve">Department of Fish and Wildlife </w:t>
      </w:r>
      <w:r w:rsidR="00910698">
        <w:rPr>
          <w:iCs/>
        </w:rPr>
        <w:t>will seek to adopt comparable rules for vessels operating in the Columbia River.</w:t>
      </w:r>
    </w:p>
    <w:p w14:paraId="6812C6A1" w14:textId="77777777" w:rsidR="00310F13" w:rsidRDefault="00310F13" w:rsidP="00310F13">
      <w:pPr>
        <w:rPr>
          <w:iCs/>
        </w:rPr>
      </w:pPr>
    </w:p>
    <w:p w14:paraId="6812C6A2" w14:textId="77777777"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6812C6A3" w14:textId="77777777" w:rsidR="00310F13" w:rsidRDefault="00310F13" w:rsidP="00310F13">
      <w:pPr>
        <w:widowControl w:val="0"/>
        <w:rPr>
          <w:iCs/>
        </w:rPr>
      </w:pPr>
    </w:p>
    <w:p w14:paraId="6812C6A4" w14:textId="77777777"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14:paraId="6812C6A5" w14:textId="77777777" w:rsidR="000E53FB" w:rsidRDefault="000E53FB" w:rsidP="00310F13">
      <w:pPr>
        <w:widowControl w:val="0"/>
        <w:rPr>
          <w:iCs/>
        </w:rPr>
      </w:pPr>
    </w:p>
    <w:p w14:paraId="6812C6A6" w14:textId="77777777"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0645C55A" w14:textId="77777777" w:rsidR="00982952" w:rsidRDefault="00982952" w:rsidP="00310F13">
      <w:pPr>
        <w:widowControl w:val="0"/>
        <w:rPr>
          <w:iCs/>
        </w:rPr>
      </w:pPr>
    </w:p>
    <w:p w14:paraId="421A7935" w14:textId="77777777" w:rsidR="00982952" w:rsidRDefault="00982952" w:rsidP="00982952">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0CA8B90E" w14:textId="77777777" w:rsidR="00982952" w:rsidRDefault="00982952" w:rsidP="00982952"/>
    <w:p w14:paraId="3FCFF68C" w14:textId="77777777" w:rsidR="00982952" w:rsidRDefault="00982952" w:rsidP="00982952">
      <w:pPr>
        <w:rPr>
          <w:ins w:id="0" w:author="GOLDSTEIN Meyer" w:date="2016-04-11T11:23:00Z"/>
          <w:iCs/>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6812C6A7" w14:textId="77777777" w:rsidR="00310F13" w:rsidRDefault="00310F13" w:rsidP="00310F13">
      <w:pPr>
        <w:widowControl w:val="0"/>
        <w:rPr>
          <w:iCs/>
        </w:rPr>
      </w:pPr>
    </w:p>
    <w:p w14:paraId="6812C6A8" w14:textId="77777777"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14:paraId="572169CE" w14:textId="77777777" w:rsidR="00982952" w:rsidRDefault="00982952" w:rsidP="00310F13">
      <w:pPr>
        <w:widowControl w:val="0"/>
        <w:rPr>
          <w:ins w:id="1" w:author="GOLDSTEIN Meyer" w:date="2016-04-11T11:23:00Z"/>
          <w:iCs/>
        </w:rPr>
      </w:pPr>
    </w:p>
    <w:p w14:paraId="6812C6AA" w14:textId="77777777"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14:paraId="6812C6AB" w14:textId="77777777" w:rsidR="00310F13" w:rsidRDefault="00310F13" w:rsidP="00310F13">
      <w:pPr>
        <w:widowControl w:val="0"/>
        <w:rPr>
          <w:iCs/>
        </w:rPr>
      </w:pPr>
    </w:p>
    <w:p w14:paraId="6812C6AC" w14:textId="60497981" w:rsidR="00310F13" w:rsidRDefault="00310F13" w:rsidP="00310F13">
      <w:pPr>
        <w:widowControl w:val="0"/>
        <w:rPr>
          <w:iCs/>
        </w:rPr>
      </w:pPr>
      <w:r>
        <w:rPr>
          <w:iCs/>
        </w:rPr>
        <w:t>This rule change does not change any content</w:t>
      </w:r>
      <w:r w:rsidR="00C515E0">
        <w:rPr>
          <w:iCs/>
        </w:rPr>
        <w:t xml:space="preserve"> or wording </w:t>
      </w:r>
      <w:r>
        <w:rPr>
          <w:iCs/>
        </w:rPr>
        <w:t xml:space="preserve">of the noise control regulations. There is no change in the meaning, effect, or application of these rules. There is also no negative fiscal impact to any person or entity from this rule change. </w:t>
      </w:r>
    </w:p>
    <w:p w14:paraId="6812C6AD" w14:textId="77777777" w:rsidR="00310F13" w:rsidRDefault="00310F13" w:rsidP="00310F13">
      <w:pPr>
        <w:widowControl w:val="0"/>
        <w:rPr>
          <w:iCs/>
        </w:rPr>
      </w:pPr>
    </w:p>
    <w:p w14:paraId="6812C6AE" w14:textId="77777777" w:rsidR="00401FE6" w:rsidRDefault="00310F13" w:rsidP="000E53FB">
      <w:pPr>
        <w:widowControl w:val="0"/>
        <w:rPr>
          <w:iCs/>
        </w:rPr>
      </w:pPr>
      <w:r>
        <w:rPr>
          <w:iCs/>
        </w:rPr>
        <w:t>DEQ will therefore ask the EQC to approve these proposed amendments to the division 35 noise control regulations.</w:t>
      </w:r>
    </w:p>
    <w:p w14:paraId="6812C6AF" w14:textId="77777777" w:rsidR="00401FE6" w:rsidRPr="00A7538A" w:rsidRDefault="00401FE6" w:rsidP="00401FE6">
      <w:pPr>
        <w:pStyle w:val="Heading2"/>
        <w:rPr>
          <w:color w:val="C45911" w:themeColor="accent2" w:themeShade="BF"/>
        </w:rPr>
      </w:pPr>
      <w:r w:rsidRPr="00B31975">
        <w:t xml:space="preserve">Brief history </w:t>
      </w:r>
    </w:p>
    <w:p w14:paraId="6812C6B0" w14:textId="50429C15"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 xml:space="preserve">he primary ballast management practice available to mariners has been </w:t>
      </w:r>
      <w:r w:rsidR="00C57C54">
        <w:t xml:space="preserve">mid-ocean </w:t>
      </w:r>
      <w:r w:rsidR="00CC6127" w:rsidRPr="00CF4FD8">
        <w:t>ballast water exchange</w:t>
      </w:r>
      <w:r w:rsidR="000E53FB">
        <w:t xml:space="preserve">. This </w:t>
      </w:r>
      <w:r w:rsidR="002D0B9E" w:rsidRPr="00CF4FD8">
        <w:t>strategy replace</w:t>
      </w:r>
      <w:r w:rsidR="00C57C54">
        <w:t>s</w:t>
      </w:r>
      <w:r w:rsidR="002D0B9E" w:rsidRPr="00CF4FD8">
        <w:t xml:space="preserve"> ballast originally sourced from </w:t>
      </w:r>
      <w:r w:rsidR="00C57C54">
        <w:t>distant coastal and nearshore port</w:t>
      </w:r>
      <w:r w:rsidR="00C57C54" w:rsidRPr="00CF4FD8">
        <w:t xml:space="preserve"> </w:t>
      </w:r>
      <w:r w:rsidR="002D0B9E" w:rsidRPr="00CF4FD8">
        <w:lastRenderedPageBreak/>
        <w:t xml:space="preserve">environments </w:t>
      </w:r>
      <w:r w:rsidR="00C57C54">
        <w:t xml:space="preserve">(representing </w:t>
      </w:r>
      <w:r w:rsidR="000E53FB">
        <w:t xml:space="preserve">a </w:t>
      </w:r>
      <w:r w:rsidR="002D0B9E" w:rsidRPr="00CF4FD8">
        <w:t xml:space="preserve">high-risk for transporting </w:t>
      </w:r>
      <w:r w:rsidR="008A3BBB">
        <w:t>AIS</w:t>
      </w:r>
      <w:r w:rsidR="00C57C54">
        <w:t>)</w:t>
      </w:r>
      <w:r w:rsidR="002D0B9E" w:rsidRPr="00CF4FD8">
        <w:t xml:space="preserve"> with </w:t>
      </w:r>
      <w:r w:rsidR="00C57C54">
        <w:t xml:space="preserve">lower-risk </w:t>
      </w:r>
      <w:r w:rsidR="002D0B9E" w:rsidRPr="00CF4FD8">
        <w:t>water sourced from the open ocean</w:t>
      </w:r>
      <w:r w:rsidR="00C57C54">
        <w:t>.</w:t>
      </w:r>
      <w:r w:rsidR="002D0B9E" w:rsidRPr="00CF4FD8">
        <w:t xml:space="preserve">  </w:t>
      </w:r>
      <w:r w:rsidR="002D59C7">
        <w:t>Ballast exchange reduces the risk of transporting non-indigenous species from other freshwater ports to Oregon’s freshwater ports in two important ways: by significantly reducing the number of near-shore organi</w:t>
      </w:r>
      <w:r w:rsidR="00544B85">
        <w:t>sms in discharged ballast (propa</w:t>
      </w:r>
      <w:r w:rsidR="002D59C7">
        <w:t xml:space="preserve">gule pressure) and by causing high mortality to any remaining freshwater or brackish organisms in the tanks via osmotic shock. </w:t>
      </w:r>
      <w:r w:rsidR="002D0B9E" w:rsidRPr="00CF4FD8">
        <w:t>In addition to other management options</w:t>
      </w:r>
      <w:r w:rsidR="000E53FB">
        <w:t xml:space="preserve">, such as retaining </w:t>
      </w:r>
      <w:r w:rsidR="002D0B9E" w:rsidRPr="00CF4FD8">
        <w:t>ballast while in port</w:t>
      </w:r>
      <w:r w:rsidR="000E53FB">
        <w:t xml:space="preserve"> or using a municipal water supply</w:t>
      </w:r>
      <w:r w:rsidR="00B60B34">
        <w:t xml:space="preserve">, </w:t>
      </w:r>
      <w:r w:rsidR="00B60B34" w:rsidRPr="00CF4FD8">
        <w:t>using</w:t>
      </w:r>
      <w:r w:rsidR="000E53FB">
        <w:t xml:space="preserve"> </w:t>
      </w:r>
      <w:r w:rsidR="00CC6127" w:rsidRPr="00CF4FD8">
        <w:t>a U</w:t>
      </w:r>
      <w:r w:rsidR="006212A4">
        <w:t>.</w:t>
      </w:r>
      <w:r w:rsidR="00CC6127" w:rsidRPr="00CF4FD8">
        <w:t>S</w:t>
      </w:r>
      <w:r w:rsidR="006212A4">
        <w:t>.</w:t>
      </w:r>
      <w:r w:rsidR="00CC6127" w:rsidRPr="00CF4FD8">
        <w:t xml:space="preserve">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t>
      </w:r>
      <w:r w:rsidR="00AC30DE">
        <w:t>implementation</w:t>
      </w:r>
      <w:r w:rsidR="00CF4FD8">
        <w:t xml:space="preserve"> of treatment</w:t>
      </w:r>
      <w:r w:rsidR="00AC30DE">
        <w:t>–based strategies</w:t>
      </w:r>
      <w:r w:rsidR="00CF4FD8">
        <w:t xml:space="preserve">.  In recent years Oregon has been closely monitoring the development of </w:t>
      </w:r>
      <w:r w:rsidR="00AC30DE">
        <w:t xml:space="preserve">ballast discharge </w:t>
      </w:r>
      <w:r w:rsidR="00CF4FD8">
        <w:t xml:space="preserve">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14:paraId="6812C6B1" w14:textId="77777777" w:rsidR="00841604" w:rsidRDefault="00841604" w:rsidP="00401FE6"/>
    <w:p w14:paraId="6812C6B2" w14:textId="59956D51"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w:t>
      </w:r>
      <w:r w:rsidR="000E53FB">
        <w:t xml:space="preserve">. STAIS </w:t>
      </w:r>
      <w:r w:rsidR="00AC30DE">
        <w:t xml:space="preserve">represents a range of stakeholders and </w:t>
      </w:r>
      <w:r w:rsidR="000E53FB">
        <w:t xml:space="preserve">makes </w:t>
      </w:r>
      <w:r w:rsidR="000E2951">
        <w:t>recommendations to the state on matters related to ballast water management for commercial vessels transiting Oregon waters.</w:t>
      </w:r>
    </w:p>
    <w:p w14:paraId="6812C6B3" w14:textId="77777777" w:rsidR="00310F13" w:rsidRDefault="00310F13" w:rsidP="00401FE6"/>
    <w:p w14:paraId="6812C6B4" w14:textId="150520FE"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federal</w:t>
      </w:r>
      <w:r w:rsidR="00310F13">
        <w:t xml:space="preserve"> b</w:t>
      </w:r>
      <w:r w:rsidR="007775DA">
        <w:t>allast water discharge standards</w:t>
      </w:r>
      <w:r w:rsidR="000E2951">
        <w:t xml:space="preserve"> before </w:t>
      </w:r>
      <w:r w:rsidR="00AC30DE">
        <w:t xml:space="preserve">deciding whether </w:t>
      </w:r>
      <w:r w:rsidR="000E2951">
        <w:t>state specific discharge standards</w:t>
      </w:r>
      <w:r w:rsidR="00AC30DE">
        <w:t xml:space="preserve"> are necessary</w:t>
      </w:r>
      <w:r>
        <w:t>.</w:t>
      </w:r>
      <w:r w:rsidR="000E2951">
        <w:t xml:space="preserve"> </w:t>
      </w:r>
      <w:r>
        <w:t xml:space="preserve">At that time,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w:t>
      </w:r>
      <w:r w:rsidR="00626BA2">
        <w:t xml:space="preserve">established by the </w:t>
      </w:r>
      <w:r>
        <w:t>International Maritime Organization</w:t>
      </w:r>
      <w:r w:rsidR="009712A0">
        <w:t>’</w:t>
      </w:r>
      <w:r>
        <w:t xml:space="preserve">s </w:t>
      </w:r>
      <w:r w:rsidR="009712A0">
        <w:t xml:space="preserve">(IMO) </w:t>
      </w:r>
      <w:r>
        <w:t xml:space="preserve">2004 Ballast Water Management Convention.  </w:t>
      </w:r>
    </w:p>
    <w:p w14:paraId="6812C6B5" w14:textId="77777777" w:rsidR="00310F13" w:rsidRDefault="00310F13" w:rsidP="00401FE6"/>
    <w:p w14:paraId="6812C6B6" w14:textId="676CB937"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w:t>
      </w:r>
      <w:r w:rsidR="00626BA2">
        <w:t xml:space="preserve">established by </w:t>
      </w:r>
      <w:r w:rsidR="009712A0">
        <w:t>the IMO</w:t>
      </w:r>
      <w:r w:rsidR="00310F13">
        <w:t xml:space="preserve">. </w:t>
      </w:r>
      <w:r w:rsidR="00626BA2">
        <w:t>The</w:t>
      </w:r>
      <w:r w:rsidR="00310F13">
        <w:t xml:space="preserve"> </w:t>
      </w:r>
      <w:r w:rsidR="006212A4">
        <w:t xml:space="preserve">United States Environmental Protection Agency (EPA) </w:t>
      </w:r>
      <w:r w:rsidR="00626BA2">
        <w:t>also adopted</w:t>
      </w:r>
      <w:r w:rsidR="00310F13">
        <w:t xml:space="preserve"> the less protective IMO standards within the 2013 NPDES Vessel General Permit</w:t>
      </w:r>
      <w:r w:rsidR="00626BA2">
        <w:t>, however, the U.S. 2</w:t>
      </w:r>
      <w:r w:rsidR="00626BA2" w:rsidRPr="00626BA2">
        <w:rPr>
          <w:vertAlign w:val="superscript"/>
        </w:rPr>
        <w:t>nd</w:t>
      </w:r>
      <w:r w:rsidR="00626BA2">
        <w:t xml:space="preserve"> Circuit Court of Appeals ruled in October 2015 that the EPA’s reliance on the IMO/USCG standard was arbitrary and capricious</w:t>
      </w:r>
      <w:r w:rsidR="00310F13">
        <w:t>.</w:t>
      </w:r>
    </w:p>
    <w:p w14:paraId="6812C6B7" w14:textId="77777777" w:rsidR="009712A0" w:rsidRDefault="009712A0" w:rsidP="006C2104"/>
    <w:p w14:paraId="6812C6B8" w14:textId="77777777" w:rsidR="009712A0" w:rsidRDefault="00626BA2" w:rsidP="006C2104">
      <w:r>
        <w:t>Of particular interest to Oregon, the EPA</w:t>
      </w:r>
      <w:r w:rsidR="00A8515E">
        <w:t xml:space="preserve"> noted</w:t>
      </w:r>
      <w:r>
        <w:t xml:space="preserve"> in issuing the 2013 Vessel General Permit</w:t>
      </w:r>
      <w:r w:rsidR="00A8515E">
        <w:t xml:space="preserve"> that relying upon </w:t>
      </w:r>
      <w:r w:rsidR="00A77513">
        <w:t xml:space="preserve">first generation </w:t>
      </w:r>
      <w:r w:rsidR="00A8515E">
        <w:t>shipboard treatment systems certified to meet the IMO</w:t>
      </w:r>
      <w:r>
        <w:t>/USCG</w:t>
      </w:r>
      <w:r w:rsidR="00A8515E">
        <w:t xml:space="preserve"> standard may not represent an improvement over ballast water exchange for protecting freshwater ports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p>
    <w:p w14:paraId="6812C6B9" w14:textId="77777777" w:rsidR="009712A0" w:rsidRDefault="009712A0" w:rsidP="006C2104"/>
    <w:p w14:paraId="6812C6BA" w14:textId="77777777"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xml:space="preserve">. </w:t>
      </w:r>
      <w:r w:rsidR="00C015A3">
        <w:lastRenderedPageBreak/>
        <w:t>Unfortunately,</w:t>
      </w:r>
      <w:r w:rsidR="00325445">
        <w:t xml:space="preserve"> </w:t>
      </w:r>
      <w:r w:rsidR="00A7555D">
        <w:t xml:space="preserve">the </w:t>
      </w:r>
      <w:r w:rsidR="00C015A3">
        <w:t xml:space="preserve">EPA </w:t>
      </w:r>
      <w:r w:rsidR="00626BA2">
        <w:t>issued</w:t>
      </w:r>
      <w:r w:rsidR="00C015A3">
        <w:t xml:space="preserve"> the final permit </w:t>
      </w:r>
      <w:r w:rsidR="00626BA2">
        <w:t xml:space="preserve">with </w:t>
      </w:r>
      <w:r w:rsidR="00A7555D">
        <w:t xml:space="preserve">‘exchange plus treatment’ requirements only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14:paraId="6812C6BB" w14:textId="77777777" w:rsidR="00325445" w:rsidRDefault="00325445" w:rsidP="006C2104">
      <w:pPr>
        <w:ind w:left="0"/>
      </w:pPr>
    </w:p>
    <w:p w14:paraId="6812C6BC" w14:textId="77777777"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14:paraId="6812C6BD" w14:textId="77777777" w:rsidR="00401FE6" w:rsidRDefault="00401FE6" w:rsidP="00401FE6"/>
    <w:p w14:paraId="6812C6BE" w14:textId="77777777"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w:t>
      </w:r>
      <w:r w:rsidR="00A7555D">
        <w:t xml:space="preserve">goals for preventing </w:t>
      </w:r>
      <w:r w:rsidR="0065699A">
        <w:t xml:space="preserve">vessel-mediated </w:t>
      </w:r>
      <w:r w:rsidR="008A3BBB">
        <w:t xml:space="preserve">AIS </w:t>
      </w:r>
      <w:r w:rsidR="0065699A">
        <w:t>introductions to Oregon.</w:t>
      </w:r>
    </w:p>
    <w:p w14:paraId="6812C6BF" w14:textId="77777777" w:rsidR="00B54125" w:rsidRPr="00F06EEF" w:rsidRDefault="00B54125" w:rsidP="00F0078E">
      <w:pPr>
        <w:pStyle w:val="Heading2"/>
        <w:rPr>
          <w:color w:val="C45911" w:themeColor="accent2" w:themeShade="BF"/>
        </w:rPr>
      </w:pPr>
      <w:r w:rsidRPr="00E56647">
        <w:t>Regulated parties</w:t>
      </w:r>
    </w:p>
    <w:p w14:paraId="6812C6C0" w14:textId="77777777" w:rsidR="009712A0" w:rsidRDefault="009712A0" w:rsidP="00401FE6"/>
    <w:p w14:paraId="6812C6C1" w14:textId="77777777"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14:paraId="6812C6C2" w14:textId="77777777"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14:paraId="6812C6C3" w14:textId="77777777" w:rsidR="00F56CDC" w:rsidRDefault="00F56CDC" w:rsidP="00F56CDC"/>
    <w:p w14:paraId="6812C6C4" w14:textId="77777777"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14:paraId="6812C6C5" w14:textId="77777777" w:rsidR="009712A0" w:rsidRDefault="009712A0" w:rsidP="00F56CDC"/>
    <w:p w14:paraId="6812C6C6" w14:textId="77777777" w:rsidR="00F56CDC" w:rsidRDefault="00F56CDC" w:rsidP="00F56CDC">
      <w:r>
        <w:t>The noise control regulations apply to a wide range of parties that generate noise. However the proposed amendments do not change the regulated parties or the compliance requirements in any way.</w:t>
      </w:r>
    </w:p>
    <w:p w14:paraId="6812C6C7" w14:textId="77777777" w:rsidR="00B54125" w:rsidRDefault="00B54125" w:rsidP="00F70164">
      <w:pPr>
        <w:ind w:left="0"/>
      </w:pPr>
    </w:p>
    <w:p w14:paraId="6812C6C8" w14:textId="77777777" w:rsidR="00401FE6" w:rsidRPr="003A2B26" w:rsidRDefault="00401FE6" w:rsidP="00401FE6">
      <w:pPr>
        <w:pStyle w:val="Heading2"/>
        <w:rPr>
          <w:color w:val="C45911" w:themeColor="accent2" w:themeShade="BF"/>
        </w:rPr>
      </w:pPr>
      <w:r w:rsidRPr="004403A5">
        <w:t>Request for other options</w:t>
      </w:r>
      <w:r>
        <w:t xml:space="preserve"> </w:t>
      </w:r>
    </w:p>
    <w:p w14:paraId="6812C6C9" w14:textId="77777777"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14:paraId="6812C6CA" w14:textId="77777777" w:rsidR="00401FE6" w:rsidRDefault="00401FE6" w:rsidP="00A7538A">
      <w:pPr>
        <w:pStyle w:val="Heading2"/>
      </w:pPr>
    </w:p>
    <w:p w14:paraId="6812C6C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6812C6C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CC" w14:textId="77777777" w:rsidR="00A04AFA" w:rsidRPr="00016C59" w:rsidRDefault="00A04AFA" w:rsidP="00047F7A">
            <w:pPr>
              <w:pStyle w:val="Heading1"/>
            </w:pPr>
            <w:r w:rsidRPr="00016C59">
              <w:lastRenderedPageBreak/>
              <w:t>Statement of need</w:t>
            </w:r>
          </w:p>
        </w:tc>
      </w:tr>
    </w:tbl>
    <w:p w14:paraId="6812C6CE" w14:textId="77777777" w:rsidR="00A04AFA" w:rsidRDefault="00A04AFA" w:rsidP="002D6C99"/>
    <w:p w14:paraId="6812C6CF" w14:textId="77777777" w:rsidR="003F6390" w:rsidRDefault="003F6390" w:rsidP="002D6C99"/>
    <w:p w14:paraId="6812C6D0" w14:textId="77777777" w:rsidR="003F6390" w:rsidRPr="003F6390" w:rsidRDefault="003F6390" w:rsidP="003F6390">
      <w:pPr>
        <w:ind w:left="360"/>
        <w:rPr>
          <w:b/>
        </w:rPr>
      </w:pPr>
      <w:r w:rsidRPr="003F6390">
        <w:rPr>
          <w:b/>
        </w:rPr>
        <w:t>Management of Empty Ballast Tanks</w:t>
      </w:r>
    </w:p>
    <w:p w14:paraId="6812C6D1" w14:textId="77777777" w:rsidR="003F6390" w:rsidRDefault="003F6390" w:rsidP="002D6C99"/>
    <w:p w14:paraId="6812C6D2" w14:textId="77777777" w:rsidR="003F6390" w:rsidRDefault="003F6390" w:rsidP="002D6C99">
      <w:r>
        <w:t>What need would the proposed rule address?</w:t>
      </w:r>
    </w:p>
    <w:p w14:paraId="6812C6D3" w14:textId="77777777" w:rsidR="003F6390" w:rsidRDefault="003F6390" w:rsidP="002D6C99"/>
    <w:p w14:paraId="6812C6D4" w14:textId="77777777"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14:paraId="6812C6D5" w14:textId="77777777" w:rsidR="003F6390" w:rsidRDefault="003F6390" w:rsidP="002D6C99"/>
    <w:p w14:paraId="6812C6D6" w14:textId="77777777" w:rsidR="003F6390" w:rsidRDefault="003F6390" w:rsidP="002D6C99">
      <w:r w:rsidRPr="00B31975">
        <w:t xml:space="preserve">How would the proposed rule </w:t>
      </w:r>
      <w:r>
        <w:t>address</w:t>
      </w:r>
      <w:r w:rsidRPr="00B31975">
        <w:t xml:space="preserve"> the </w:t>
      </w:r>
      <w:r>
        <w:t>need</w:t>
      </w:r>
      <w:r w:rsidRPr="00B31975">
        <w:t>?</w:t>
      </w:r>
    </w:p>
    <w:p w14:paraId="6812C6D7" w14:textId="77777777" w:rsidR="003F6390" w:rsidRDefault="003F6390" w:rsidP="002D6C99"/>
    <w:p w14:paraId="6812C6D8" w14:textId="77777777" w:rsidR="003F6390" w:rsidRDefault="003F6390" w:rsidP="002D6C99">
      <w:r>
        <w:t>The proposed rule requires vessel operators to conduct a mid-ocean saltwater flush of empty ballast tanks that they want to use for ballasting and subsequent de-ballasting while in port.</w:t>
      </w:r>
    </w:p>
    <w:p w14:paraId="6812C6D9" w14:textId="77777777" w:rsidR="003F6390" w:rsidRDefault="003F6390" w:rsidP="002D6C99"/>
    <w:p w14:paraId="6812C6DA" w14:textId="77777777" w:rsidR="003F6390" w:rsidRDefault="003F6390" w:rsidP="002D6C99">
      <w:r>
        <w:t>How will DEQ know the rule addressed the need?</w:t>
      </w:r>
    </w:p>
    <w:p w14:paraId="6812C6DB" w14:textId="77777777" w:rsidR="003F6390" w:rsidRDefault="003F6390" w:rsidP="002D6C99"/>
    <w:p w14:paraId="6812C6DC" w14:textId="77777777"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6812C6DD" w14:textId="77777777" w:rsidR="003F6390" w:rsidRDefault="003F6390" w:rsidP="002D6C99"/>
    <w:p w14:paraId="6812C6DE" w14:textId="77777777" w:rsidR="003F6390" w:rsidRDefault="003F6390" w:rsidP="003F6390">
      <w:pPr>
        <w:ind w:left="360"/>
        <w:rPr>
          <w:b/>
        </w:rPr>
      </w:pPr>
      <w:r w:rsidRPr="003F6390">
        <w:rPr>
          <w:b/>
        </w:rPr>
        <w:t>Retaining Ballast Water Exchange</w:t>
      </w:r>
    </w:p>
    <w:p w14:paraId="6812C6DF" w14:textId="77777777" w:rsidR="003F6390" w:rsidRDefault="003F6390" w:rsidP="003F6390">
      <w:pPr>
        <w:ind w:left="360"/>
        <w:rPr>
          <w:b/>
        </w:rPr>
      </w:pPr>
    </w:p>
    <w:p w14:paraId="6812C6E0" w14:textId="77777777" w:rsidR="003F6390" w:rsidRDefault="003F6390" w:rsidP="003F6390">
      <w:r>
        <w:t>What need would the proposed rule address?</w:t>
      </w:r>
    </w:p>
    <w:p w14:paraId="6812C6E1" w14:textId="77777777" w:rsidR="003F6390" w:rsidRDefault="003F6390" w:rsidP="003F6390"/>
    <w:p w14:paraId="6812C6E2" w14:textId="77777777"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14:paraId="6812C6E3" w14:textId="77777777" w:rsidR="003F6390" w:rsidRDefault="003F6390" w:rsidP="003F6390"/>
    <w:p w14:paraId="6812C6E4" w14:textId="77777777" w:rsidR="003F6390" w:rsidRDefault="003F6390" w:rsidP="003F6390">
      <w:r w:rsidRPr="00B31975">
        <w:t xml:space="preserve">How would the proposed rule </w:t>
      </w:r>
      <w:r>
        <w:t>address</w:t>
      </w:r>
      <w:r w:rsidRPr="00B31975">
        <w:t xml:space="preserve"> the </w:t>
      </w:r>
      <w:r>
        <w:t>need</w:t>
      </w:r>
      <w:r w:rsidRPr="00B31975">
        <w:t>?</w:t>
      </w:r>
    </w:p>
    <w:p w14:paraId="6812C6E5" w14:textId="77777777" w:rsidR="003F6390" w:rsidRDefault="003F6390" w:rsidP="003F6390"/>
    <w:p w14:paraId="6812C6E6" w14:textId="77777777" w:rsidR="003F6390" w:rsidRDefault="009712A0" w:rsidP="003F6390">
      <w:r>
        <w:t>The rules r</w:t>
      </w:r>
      <w:r w:rsidR="003F6390">
        <w:t>etain ballast water exchange requirements for a subset of vessel arrivals to Oregon that represent a high risk for transporting AIS.</w:t>
      </w:r>
    </w:p>
    <w:p w14:paraId="6812C6E7" w14:textId="77777777" w:rsidR="003F6390" w:rsidRDefault="003F6390" w:rsidP="003F6390"/>
    <w:p w14:paraId="6812C6E8" w14:textId="77777777" w:rsidR="003F6390" w:rsidRDefault="003F6390" w:rsidP="003F6390">
      <w:r>
        <w:t>How will DEQ know the rule addressed the need?</w:t>
      </w:r>
    </w:p>
    <w:p w14:paraId="6812C6E9" w14:textId="77777777" w:rsidR="003F6390" w:rsidRDefault="003F6390" w:rsidP="003F6390"/>
    <w:p w14:paraId="6812C6EA" w14:textId="77777777"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14:paraId="6812C6EB" w14:textId="77777777" w:rsidR="003F6390" w:rsidRDefault="003F6390" w:rsidP="002D6C99"/>
    <w:p w14:paraId="6812C6EC" w14:textId="77777777" w:rsidR="003F6390" w:rsidRDefault="003F6390" w:rsidP="003F6390">
      <w:pPr>
        <w:ind w:left="360"/>
        <w:rPr>
          <w:b/>
        </w:rPr>
      </w:pPr>
      <w:r w:rsidRPr="003F6390">
        <w:rPr>
          <w:b/>
        </w:rPr>
        <w:t>Noise Tables</w:t>
      </w:r>
    </w:p>
    <w:p w14:paraId="6812C6ED" w14:textId="77777777" w:rsidR="003F6390" w:rsidRDefault="003F6390" w:rsidP="003F6390">
      <w:pPr>
        <w:ind w:left="360"/>
        <w:rPr>
          <w:b/>
        </w:rPr>
      </w:pPr>
    </w:p>
    <w:p w14:paraId="6812C6EE" w14:textId="77777777" w:rsidR="003F6390" w:rsidRDefault="003F6390" w:rsidP="003F6390">
      <w:r w:rsidRPr="009D1D92">
        <w:t>What need would the proposed rule address?</w:t>
      </w:r>
    </w:p>
    <w:p w14:paraId="6812C6EF" w14:textId="77777777" w:rsidR="003F6390" w:rsidRPr="003F6390" w:rsidRDefault="003F6390" w:rsidP="003F6390"/>
    <w:p w14:paraId="6812C6F0" w14:textId="77777777"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14:paraId="6812C6F1" w14:textId="77777777" w:rsidR="009712A0" w:rsidRDefault="009712A0" w:rsidP="003F6390">
      <w:pPr>
        <w:rPr>
          <w:b/>
        </w:rPr>
      </w:pPr>
    </w:p>
    <w:p w14:paraId="6812C6F2" w14:textId="77777777" w:rsidR="003F6390" w:rsidRDefault="003F6390" w:rsidP="003F6390">
      <w:r w:rsidRPr="009D1D92">
        <w:t>How would the proposed rule address the need?</w:t>
      </w:r>
    </w:p>
    <w:p w14:paraId="6812C6F3" w14:textId="77777777" w:rsidR="003F6390" w:rsidRDefault="003F6390" w:rsidP="003F6390"/>
    <w:p w14:paraId="6812C6F4" w14:textId="77777777"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14:paraId="6812C6F5" w14:textId="77777777" w:rsidR="003F6390" w:rsidRDefault="003F6390" w:rsidP="003F6390"/>
    <w:p w14:paraId="6812C6F6" w14:textId="77777777" w:rsidR="003F6390" w:rsidRDefault="003F6390" w:rsidP="003F6390">
      <w:r w:rsidRPr="009D1D92">
        <w:t>How will DEQ know the rule addressed the need?</w:t>
      </w:r>
    </w:p>
    <w:p w14:paraId="6812C6F7" w14:textId="77777777" w:rsidR="003F6390" w:rsidRDefault="003F6390" w:rsidP="003F6390"/>
    <w:p w14:paraId="6812C6F8" w14:textId="77777777" w:rsidR="003F6390" w:rsidRPr="003F6390" w:rsidRDefault="003F6390" w:rsidP="003F6390">
      <w:pPr>
        <w:rPr>
          <w:b/>
        </w:rPr>
      </w:pPr>
      <w:r>
        <w:t>The external documents will have been incorporated into the official published version of DEQ’s rules.</w:t>
      </w:r>
    </w:p>
    <w:p w14:paraId="6812C6F9" w14:textId="77777777" w:rsidR="003F6390" w:rsidRDefault="003F6390" w:rsidP="002D6C99"/>
    <w:p w14:paraId="6812C6FA" w14:textId="77777777" w:rsidR="00D60BF9" w:rsidRPr="00F05E86" w:rsidRDefault="00D60BF9" w:rsidP="002D6C99">
      <w:pPr>
        <w:rPr>
          <w:rStyle w:val="Emphasis"/>
          <w:rFonts w:ascii="Arial" w:hAnsi="Arial"/>
          <w:b/>
          <w:vanish w:val="0"/>
          <w:color w:val="C45911" w:themeColor="accent2" w:themeShade="BF"/>
          <w:sz w:val="24"/>
        </w:rPr>
      </w:pPr>
    </w:p>
    <w:p w14:paraId="6812C6FB" w14:textId="77777777" w:rsidR="00594211" w:rsidRDefault="00594211" w:rsidP="002D6C99"/>
    <w:p w14:paraId="6812C6F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6812C6FF"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6812C6FD" w14:textId="77777777" w:rsidR="0027111E" w:rsidRPr="00B15DF7" w:rsidRDefault="0027111E" w:rsidP="002D6C99"/>
          <w:p w14:paraId="6812C6FE"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6812C700" w14:textId="77777777" w:rsidR="0027111E" w:rsidRPr="00B15DF7" w:rsidRDefault="0027111E" w:rsidP="002D6C99"/>
    <w:p w14:paraId="6812C701" w14:textId="77777777" w:rsidR="009D1D92" w:rsidRPr="00F93B42" w:rsidRDefault="009D1D92" w:rsidP="00F0078E">
      <w:pPr>
        <w:pStyle w:val="Heading2"/>
        <w:rPr>
          <w:b/>
          <w:szCs w:val="22"/>
        </w:rPr>
      </w:pPr>
      <w:r w:rsidRPr="00F93B42">
        <w:rPr>
          <w:rFonts w:ascii="Arial" w:hAnsi="Arial" w:cs="Arial"/>
          <w:b/>
          <w:szCs w:val="22"/>
        </w:rPr>
        <w:t>Ballast Water Rules</w:t>
      </w:r>
    </w:p>
    <w:p w14:paraId="6812C702" w14:textId="77777777" w:rsidR="0027111E" w:rsidRPr="006807BF" w:rsidRDefault="0027111E" w:rsidP="00F0078E">
      <w:pPr>
        <w:pStyle w:val="Heading2"/>
        <w:rPr>
          <w:b/>
        </w:rPr>
      </w:pPr>
      <w:r w:rsidRPr="006807BF">
        <w:t>Lead division</w:t>
      </w:r>
    </w:p>
    <w:p w14:paraId="6812C703" w14:textId="77777777" w:rsidR="0082074B" w:rsidRPr="00891607" w:rsidRDefault="00F70164" w:rsidP="00594211">
      <w:pPr>
        <w:tabs>
          <w:tab w:val="left" w:pos="4500"/>
        </w:tabs>
        <w:rPr>
          <w:color w:val="000000" w:themeColor="text1"/>
        </w:rPr>
      </w:pPr>
      <w:r>
        <w:rPr>
          <w:color w:val="000000" w:themeColor="text1"/>
        </w:rPr>
        <w:t>Operations Division</w:t>
      </w:r>
    </w:p>
    <w:p w14:paraId="6812C704" w14:textId="77777777" w:rsidR="00D60BF9" w:rsidRPr="006807BF" w:rsidRDefault="00D60BF9" w:rsidP="00D60BF9">
      <w:pPr>
        <w:pStyle w:val="Heading2"/>
        <w:rPr>
          <w:b/>
        </w:rPr>
      </w:pPr>
      <w:r w:rsidRPr="006807BF">
        <w:t>Program or activity</w:t>
      </w:r>
    </w:p>
    <w:p w14:paraId="6812C705" w14:textId="77777777" w:rsidR="00D60BF9" w:rsidRPr="00891607" w:rsidRDefault="00F70164" w:rsidP="00D60BF9">
      <w:pPr>
        <w:tabs>
          <w:tab w:val="left" w:pos="4500"/>
        </w:tabs>
        <w:rPr>
          <w:color w:val="000000" w:themeColor="text1"/>
        </w:rPr>
      </w:pPr>
      <w:r>
        <w:rPr>
          <w:color w:val="000000" w:themeColor="text1"/>
        </w:rPr>
        <w:t>Ballast Water Management</w:t>
      </w:r>
    </w:p>
    <w:p w14:paraId="6812C706" w14:textId="77777777" w:rsidR="00773278" w:rsidRDefault="0027111E" w:rsidP="009712A0">
      <w:pPr>
        <w:pStyle w:val="Heading2"/>
      </w:pPr>
      <w:r w:rsidRPr="006807BF">
        <w:t>Chapter 340 action</w:t>
      </w:r>
    </w:p>
    <w:p w14:paraId="6812C707" w14:textId="77777777"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14:paraId="6812C708" w14:textId="77777777" w:rsidR="0027111E" w:rsidRPr="006807BF" w:rsidRDefault="0027111E" w:rsidP="00F0078E">
      <w:pPr>
        <w:pStyle w:val="Heading2"/>
      </w:pPr>
      <w:r w:rsidRPr="006807BF">
        <w:t xml:space="preserve">Statutory authority </w:t>
      </w:r>
    </w:p>
    <w:p w14:paraId="6812C709"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14:paraId="6812C70A" w14:textId="77777777" w:rsidR="00393E3C" w:rsidRPr="00F268E2" w:rsidRDefault="00393E3C" w:rsidP="00393E3C">
      <w:pPr>
        <w:pStyle w:val="Heading2"/>
      </w:pPr>
      <w:r w:rsidRPr="00F268E2">
        <w:t>Statute implemented</w:t>
      </w:r>
    </w:p>
    <w:p w14:paraId="6812C70B" w14:textId="77777777" w:rsidR="00393E3C" w:rsidRDefault="00393E3C" w:rsidP="00393E3C">
      <w:pPr>
        <w:ind w:right="14"/>
      </w:pPr>
      <w:r w:rsidRPr="0009694C">
        <w:t xml:space="preserve">ORS </w:t>
      </w:r>
      <w:r w:rsidR="00663C92">
        <w:t>783.620 – 783.640</w:t>
      </w:r>
    </w:p>
    <w:p w14:paraId="6812C70C" w14:textId="77777777" w:rsidR="009712A0" w:rsidRDefault="009712A0" w:rsidP="009712A0">
      <w:pPr>
        <w:pStyle w:val="Heading2"/>
        <w:spacing w:before="0" w:after="0"/>
        <w:ind w:left="720" w:right="14" w:hanging="173"/>
      </w:pPr>
    </w:p>
    <w:p w14:paraId="6812C70D" w14:textId="77777777"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14:paraId="6812C70E" w14:textId="77777777"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14:paraId="6812C70F" w14:textId="77777777" w:rsidR="00231FB8" w:rsidRPr="006807BF" w:rsidRDefault="00231FB8" w:rsidP="00231FB8">
      <w:pPr>
        <w:pStyle w:val="Heading2"/>
      </w:pPr>
      <w:r w:rsidRPr="006807BF">
        <w:t xml:space="preserve">Other authority </w:t>
      </w:r>
    </w:p>
    <w:p w14:paraId="6812C710" w14:textId="77777777"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14:paraId="6812C711" w14:textId="77777777" w:rsidR="009D1389" w:rsidRPr="00231FB8" w:rsidRDefault="009D1389" w:rsidP="00231FB8"/>
    <w:p w14:paraId="6812C712" w14:textId="77777777" w:rsidR="0027111E" w:rsidRDefault="0027111E" w:rsidP="00762E3F">
      <w:pPr>
        <w:ind w:left="540"/>
        <w:rPr>
          <w:u w:val="single"/>
        </w:rPr>
      </w:pPr>
      <w:bookmarkStart w:id="2" w:name="SupportingDocuments"/>
      <w:r w:rsidRPr="00762E3F">
        <w:rPr>
          <w:rStyle w:val="Heading2Char"/>
        </w:rPr>
        <w:t xml:space="preserve">Documents relied on for rulemaking </w:t>
      </w:r>
      <w:bookmarkEnd w:id="2"/>
      <w:r w:rsidRPr="00762E3F">
        <w:rPr>
          <w:rStyle w:val="Heading2Char"/>
        </w:rPr>
        <w:tab/>
      </w:r>
    </w:p>
    <w:p w14:paraId="6812C713" w14:textId="77777777" w:rsidR="006D7F78" w:rsidRDefault="006D7F78" w:rsidP="00762E3F">
      <w:pPr>
        <w:ind w:left="540"/>
        <w:rPr>
          <w:u w:val="single"/>
        </w:rPr>
      </w:pPr>
    </w:p>
    <w:p w14:paraId="6812C714"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6812C717" w14:textId="77777777" w:rsidTr="00773278">
        <w:tc>
          <w:tcPr>
            <w:tcW w:w="4860" w:type="dxa"/>
            <w:shd w:val="clear" w:color="auto" w:fill="008272"/>
          </w:tcPr>
          <w:p w14:paraId="6812C715" w14:textId="77777777" w:rsidR="0027111E" w:rsidRPr="00047F7A" w:rsidRDefault="0027111E" w:rsidP="00047F7A">
            <w:pPr>
              <w:pStyle w:val="Title"/>
              <w:rPr>
                <w:szCs w:val="24"/>
              </w:rPr>
            </w:pPr>
            <w:r w:rsidRPr="00047F7A">
              <w:t>Document title</w:t>
            </w:r>
          </w:p>
        </w:tc>
        <w:tc>
          <w:tcPr>
            <w:tcW w:w="4950" w:type="dxa"/>
            <w:shd w:val="clear" w:color="auto" w:fill="008272"/>
          </w:tcPr>
          <w:p w14:paraId="6812C716" w14:textId="77777777" w:rsidR="0027111E" w:rsidRPr="00D27525" w:rsidRDefault="0027111E" w:rsidP="00047F7A">
            <w:pPr>
              <w:pStyle w:val="Title"/>
              <w:rPr>
                <w:sz w:val="24"/>
                <w:szCs w:val="24"/>
              </w:rPr>
            </w:pPr>
            <w:r w:rsidRPr="00D27525">
              <w:t>Document location</w:t>
            </w:r>
          </w:p>
        </w:tc>
      </w:tr>
      <w:tr w:rsidR="0027111E" w14:paraId="6812C71A" w14:textId="77777777" w:rsidTr="00773278">
        <w:tc>
          <w:tcPr>
            <w:tcW w:w="4860" w:type="dxa"/>
          </w:tcPr>
          <w:p w14:paraId="6812C718" w14:textId="77777777"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14:paraId="6812C719" w14:textId="77777777" w:rsidR="00891607" w:rsidRPr="00891607" w:rsidRDefault="00C515E0"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14:paraId="6812C71D" w14:textId="77777777" w:rsidTr="00773278">
        <w:tc>
          <w:tcPr>
            <w:tcW w:w="4860" w:type="dxa"/>
          </w:tcPr>
          <w:p w14:paraId="6812C71B" w14:textId="77777777" w:rsidR="00231FB8" w:rsidRDefault="00663C92" w:rsidP="00541729">
            <w:pPr>
              <w:ind w:left="0"/>
            </w:pPr>
            <w:r>
              <w:t>EPA VGP 2013</w:t>
            </w:r>
          </w:p>
        </w:tc>
        <w:tc>
          <w:tcPr>
            <w:tcW w:w="4950" w:type="dxa"/>
          </w:tcPr>
          <w:p w14:paraId="6812C71C" w14:textId="77777777" w:rsidR="00231FB8" w:rsidRPr="00AB29D0" w:rsidRDefault="00C515E0" w:rsidP="004C1DB0">
            <w:pPr>
              <w:ind w:left="0"/>
              <w:rPr>
                <w:rFonts w:asciiTheme="minorHAnsi" w:hAnsiTheme="minorHAnsi" w:cstheme="minorHAnsi"/>
                <w:color w:val="C45911" w:themeColor="accent2" w:themeShade="BF"/>
              </w:rPr>
            </w:pPr>
            <w:hyperlink r:id="rId14" w:history="1">
              <w:r w:rsidR="009D1389" w:rsidRPr="00AB29D0">
                <w:rPr>
                  <w:rStyle w:val="Hyperlink"/>
                  <w:rFonts w:asciiTheme="minorHAnsi" w:hAnsiTheme="minorHAnsi" w:cstheme="minorHAnsi"/>
                </w:rPr>
                <w:t>http://www.epa.gov/npdes/vessels-incidental-discharge-permitting-3</w:t>
              </w:r>
            </w:hyperlink>
            <w:r w:rsidR="009D1389" w:rsidRPr="00AB29D0">
              <w:rPr>
                <w:rFonts w:asciiTheme="minorHAnsi" w:hAnsiTheme="minorHAnsi" w:cstheme="minorHAnsi"/>
                <w:color w:val="C45911" w:themeColor="accent2" w:themeShade="BF"/>
              </w:rPr>
              <w:t xml:space="preserve"> </w:t>
            </w:r>
          </w:p>
        </w:tc>
      </w:tr>
      <w:tr w:rsidR="0027111E" w14:paraId="6812C720" w14:textId="77777777" w:rsidTr="00773278">
        <w:tc>
          <w:tcPr>
            <w:tcW w:w="4860" w:type="dxa"/>
          </w:tcPr>
          <w:p w14:paraId="6812C71E" w14:textId="77777777" w:rsidR="0027111E" w:rsidRPr="00D27525" w:rsidRDefault="00663C92" w:rsidP="00541729">
            <w:pPr>
              <w:ind w:left="0"/>
            </w:pPr>
            <w:r>
              <w:t>Transport Canada Policy Implementation Paper 2012</w:t>
            </w:r>
          </w:p>
        </w:tc>
        <w:tc>
          <w:tcPr>
            <w:tcW w:w="4950" w:type="dxa"/>
          </w:tcPr>
          <w:p w14:paraId="6812C71F" w14:textId="77777777" w:rsidR="0027111E" w:rsidRPr="00D27525" w:rsidRDefault="00C515E0"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14:paraId="6812C723" w14:textId="77777777" w:rsidTr="00773278">
        <w:tc>
          <w:tcPr>
            <w:tcW w:w="4860" w:type="dxa"/>
          </w:tcPr>
          <w:p w14:paraId="6812C721" w14:textId="77777777"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14:paraId="6812C722" w14:textId="77777777" w:rsidR="00E92DBC" w:rsidRDefault="00C515E0"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14:paraId="6812C726" w14:textId="77777777" w:rsidTr="00773278">
        <w:tc>
          <w:tcPr>
            <w:tcW w:w="4860" w:type="dxa"/>
          </w:tcPr>
          <w:p w14:paraId="6812C724" w14:textId="77777777"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14:paraId="6812C725" w14:textId="77777777" w:rsidR="004C1DB0" w:rsidRPr="00D27525" w:rsidRDefault="00C515E0"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14:paraId="6812C729" w14:textId="77777777" w:rsidTr="00773278">
        <w:tc>
          <w:tcPr>
            <w:tcW w:w="4860" w:type="dxa"/>
          </w:tcPr>
          <w:p w14:paraId="6812C727" w14:textId="77777777"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14:paraId="6812C728" w14:textId="77777777" w:rsidR="0031613C" w:rsidRPr="00D27525" w:rsidRDefault="00C515E0"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14:paraId="6812C72C" w14:textId="77777777" w:rsidTr="00773278">
        <w:tc>
          <w:tcPr>
            <w:tcW w:w="4860" w:type="dxa"/>
          </w:tcPr>
          <w:p w14:paraId="6812C72A" w14:textId="77777777"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14:paraId="6812C72B" w14:textId="77777777" w:rsidR="0031613C" w:rsidRPr="00D27525" w:rsidRDefault="00C515E0"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14:paraId="6812C72F" w14:textId="77777777" w:rsidTr="00773278">
        <w:tc>
          <w:tcPr>
            <w:tcW w:w="4860" w:type="dxa"/>
          </w:tcPr>
          <w:p w14:paraId="6812C72D" w14:textId="77777777"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14:paraId="6812C72E" w14:textId="77777777" w:rsidR="0031613C" w:rsidRPr="00D27525" w:rsidRDefault="00C515E0"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14:paraId="6812C732" w14:textId="77777777" w:rsidTr="00773278">
        <w:tc>
          <w:tcPr>
            <w:tcW w:w="4860" w:type="dxa"/>
          </w:tcPr>
          <w:p w14:paraId="6812C730" w14:textId="77777777"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14:paraId="6812C731" w14:textId="77777777" w:rsidR="0031613C" w:rsidRPr="00D27525" w:rsidRDefault="00C515E0"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14:paraId="6812C736" w14:textId="77777777" w:rsidTr="00773278">
        <w:tc>
          <w:tcPr>
            <w:tcW w:w="4860" w:type="dxa"/>
          </w:tcPr>
          <w:p w14:paraId="6812C733" w14:textId="77777777" w:rsidR="00A56DCF" w:rsidRPr="00A56DCF" w:rsidRDefault="00A56DCF" w:rsidP="00A56DCF">
            <w:pPr>
              <w:ind w:left="0"/>
              <w:rPr>
                <w:bCs/>
              </w:rPr>
            </w:pPr>
            <w:r>
              <w:t xml:space="preserve">Ruiz, G.M, &amp; Reid, D.L. (2007). </w:t>
            </w:r>
            <w:r w:rsidRPr="00A56DCF">
              <w:rPr>
                <w:bCs/>
              </w:rPr>
              <w:t>Current State of Understanding about the Effectiveness of Ballast</w:t>
            </w:r>
          </w:p>
          <w:p w14:paraId="6812C734" w14:textId="77777777"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14:paraId="6812C735" w14:textId="77777777" w:rsidR="00A56DCF" w:rsidRPr="00D27525" w:rsidRDefault="00C515E0"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14:paraId="6812C739" w14:textId="77777777" w:rsidTr="00773278">
        <w:tc>
          <w:tcPr>
            <w:tcW w:w="4860" w:type="dxa"/>
          </w:tcPr>
          <w:p w14:paraId="6812C737" w14:textId="77777777"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14:paraId="6812C738" w14:textId="77777777" w:rsidR="00AA79FC" w:rsidRPr="00D27525" w:rsidRDefault="00C515E0"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14:paraId="6812C73A" w14:textId="77777777" w:rsidR="0027111E" w:rsidRDefault="0027111E" w:rsidP="002D6C99"/>
    <w:p w14:paraId="6812C73B" w14:textId="77777777" w:rsidR="0071591A" w:rsidRDefault="0071591A" w:rsidP="0071591A">
      <w:pPr>
        <w:ind w:left="360"/>
        <w:rPr>
          <w:rFonts w:asciiTheme="majorHAnsi" w:hAnsiTheme="majorHAnsi" w:cstheme="majorHAnsi"/>
          <w:sz w:val="28"/>
          <w:szCs w:val="28"/>
        </w:rPr>
      </w:pPr>
    </w:p>
    <w:p w14:paraId="6812C73C" w14:textId="77777777"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14:paraId="6812C73D" w14:textId="77777777" w:rsidR="00773278" w:rsidRPr="006807BF" w:rsidRDefault="00773278" w:rsidP="00773278">
      <w:pPr>
        <w:pStyle w:val="Heading2"/>
        <w:rPr>
          <w:b/>
        </w:rPr>
      </w:pPr>
      <w:r w:rsidRPr="006807BF">
        <w:t>Lead division</w:t>
      </w:r>
    </w:p>
    <w:p w14:paraId="6812C73E" w14:textId="77777777" w:rsidR="00773278" w:rsidRPr="00891607" w:rsidRDefault="00773278" w:rsidP="00773278">
      <w:pPr>
        <w:tabs>
          <w:tab w:val="left" w:pos="4500"/>
        </w:tabs>
        <w:rPr>
          <w:color w:val="000000" w:themeColor="text1"/>
        </w:rPr>
      </w:pPr>
      <w:r>
        <w:rPr>
          <w:color w:val="000000" w:themeColor="text1"/>
        </w:rPr>
        <w:t>Operations Division</w:t>
      </w:r>
    </w:p>
    <w:p w14:paraId="6812C73F" w14:textId="77777777" w:rsidR="00773278" w:rsidRPr="006807BF" w:rsidRDefault="00773278" w:rsidP="00773278">
      <w:pPr>
        <w:pStyle w:val="Heading2"/>
        <w:rPr>
          <w:b/>
        </w:rPr>
      </w:pPr>
      <w:r w:rsidRPr="006807BF">
        <w:t>Program or activity</w:t>
      </w:r>
    </w:p>
    <w:p w14:paraId="6812C740" w14:textId="77777777" w:rsidR="00773278" w:rsidRPr="00891607" w:rsidRDefault="00773278" w:rsidP="00773278">
      <w:pPr>
        <w:tabs>
          <w:tab w:val="left" w:pos="4500"/>
        </w:tabs>
        <w:rPr>
          <w:color w:val="000000" w:themeColor="text1"/>
        </w:rPr>
      </w:pPr>
      <w:r>
        <w:rPr>
          <w:color w:val="000000" w:themeColor="text1"/>
        </w:rPr>
        <w:t>Rulemaking</w:t>
      </w:r>
    </w:p>
    <w:p w14:paraId="6812C741" w14:textId="77777777" w:rsidR="00773278" w:rsidRDefault="00773278" w:rsidP="000414F1">
      <w:pPr>
        <w:pStyle w:val="Heading2"/>
      </w:pPr>
      <w:r w:rsidRPr="006807BF">
        <w:lastRenderedPageBreak/>
        <w:t>Chapter 340 action</w:t>
      </w:r>
    </w:p>
    <w:p w14:paraId="6812C742" w14:textId="77777777" w:rsidR="0071591A" w:rsidRDefault="00773278" w:rsidP="00773278">
      <w:r>
        <w:t>Amend</w:t>
      </w:r>
      <w:r>
        <w:tab/>
      </w:r>
      <w:r>
        <w:tab/>
        <w:t>OAR 340-035-0015, 340-035-0025, 340-035-0030, 340-035-0035, 340-035-0040</w:t>
      </w:r>
    </w:p>
    <w:p w14:paraId="6812C743" w14:textId="77777777" w:rsidR="00773278" w:rsidRPr="00773278" w:rsidRDefault="00773278" w:rsidP="0071591A">
      <w:pPr>
        <w:ind w:left="1800"/>
      </w:pPr>
      <w:r>
        <w:t>340-035-0045</w:t>
      </w:r>
    </w:p>
    <w:p w14:paraId="6812C744" w14:textId="77777777" w:rsidR="00773278" w:rsidRPr="006807BF" w:rsidRDefault="00773278" w:rsidP="00773278">
      <w:pPr>
        <w:pStyle w:val="Heading2"/>
      </w:pPr>
      <w:r w:rsidRPr="006807BF">
        <w:t xml:space="preserve">Statutory authority </w:t>
      </w:r>
    </w:p>
    <w:p w14:paraId="6812C745" w14:textId="77777777"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14:paraId="6812C746" w14:textId="77777777" w:rsidR="00773278" w:rsidRPr="00F268E2" w:rsidRDefault="00773278" w:rsidP="00773278">
      <w:pPr>
        <w:pStyle w:val="Heading2"/>
      </w:pPr>
      <w:r w:rsidRPr="00F268E2">
        <w:t>Statute implemented</w:t>
      </w:r>
    </w:p>
    <w:p w14:paraId="6812C747" w14:textId="77777777" w:rsidR="00773278" w:rsidRDefault="00773278" w:rsidP="00773278">
      <w:pPr>
        <w:ind w:right="14"/>
      </w:pPr>
      <w:r w:rsidRPr="0009694C">
        <w:t xml:space="preserve">ORS </w:t>
      </w:r>
      <w:r>
        <w:t xml:space="preserve">467, 467.030, </w:t>
      </w:r>
    </w:p>
    <w:p w14:paraId="6812C748" w14:textId="77777777" w:rsidR="00773278" w:rsidRPr="00231FB8" w:rsidRDefault="00773278" w:rsidP="00773278"/>
    <w:p w14:paraId="6812C749" w14:textId="77777777"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14:paraId="6812C74A" w14:textId="77777777" w:rsidR="0071591A" w:rsidRDefault="0071591A" w:rsidP="00773278">
      <w:pPr>
        <w:ind w:left="0"/>
        <w:rPr>
          <w:rStyle w:val="Heading2Char"/>
        </w:rPr>
      </w:pPr>
    </w:p>
    <w:p w14:paraId="6812C74B" w14:textId="77777777"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6812C74D" w14:textId="77777777" w:rsidTr="009778BC">
        <w:trPr>
          <w:trHeight w:val="613"/>
        </w:trPr>
        <w:tc>
          <w:tcPr>
            <w:tcW w:w="12240" w:type="dxa"/>
            <w:shd w:val="clear" w:color="000000" w:fill="D5DCE4" w:themeFill="text2" w:themeFillTint="33"/>
            <w:noWrap/>
            <w:vAlign w:val="bottom"/>
            <w:hideMark/>
          </w:tcPr>
          <w:p w14:paraId="6812C74C" w14:textId="77777777"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14:paraId="6812C74E" w14:textId="77777777" w:rsidR="0027111E" w:rsidRPr="00AA26D5" w:rsidRDefault="0027111E" w:rsidP="002D6C99"/>
    <w:p w14:paraId="6812C74F" w14:textId="77777777" w:rsidR="00393E3C" w:rsidRPr="00393E3C" w:rsidRDefault="00393E3C" w:rsidP="002D6C99">
      <w:pPr>
        <w:rPr>
          <w:color w:val="000000" w:themeColor="text1"/>
        </w:rPr>
      </w:pPr>
      <w:bookmarkStart w:id="3" w:name="RANGE!A226:B243"/>
      <w:bookmarkEnd w:id="3"/>
    </w:p>
    <w:p w14:paraId="6812C750" w14:textId="77777777" w:rsidR="00393E3C" w:rsidRDefault="00393E3C" w:rsidP="002D6C99">
      <w:r>
        <w:t>This rulemaking does not involve fees.</w:t>
      </w:r>
    </w:p>
    <w:p w14:paraId="6812C751" w14:textId="77777777" w:rsidR="00393E3C" w:rsidRDefault="00393E3C" w:rsidP="002D6C99"/>
    <w:p w14:paraId="6812C752" w14:textId="77777777" w:rsidR="00393E3C" w:rsidRDefault="00393E3C" w:rsidP="002D6C99">
      <w:pPr>
        <w:rPr>
          <w:color w:val="C45911" w:themeColor="accent2" w:themeShade="BF"/>
        </w:rPr>
      </w:pPr>
    </w:p>
    <w:p w14:paraId="6812C753" w14:textId="77777777"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6812C756"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6812C754" w14:textId="77777777" w:rsidR="00AD7DB9" w:rsidRPr="00B15DF7" w:rsidRDefault="00AD7DB9" w:rsidP="002D6C99"/>
          <w:p w14:paraId="6812C755" w14:textId="77777777"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14:paraId="6812C757" w14:textId="77777777" w:rsidR="00AD7DB9" w:rsidRDefault="00AD7DB9" w:rsidP="002D6C99"/>
    <w:p w14:paraId="6812C758" w14:textId="77777777" w:rsidR="00DE6FD3" w:rsidRPr="00F05E86" w:rsidRDefault="00DE6FD3" w:rsidP="002D6C99">
      <w:pPr>
        <w:rPr>
          <w:rStyle w:val="Emphasis"/>
          <w:rFonts w:ascii="Arial" w:hAnsi="Arial"/>
          <w:vanish w:val="0"/>
          <w:color w:val="C45911" w:themeColor="accent2" w:themeShade="BF"/>
          <w:sz w:val="24"/>
        </w:rPr>
      </w:pPr>
    </w:p>
    <w:p w14:paraId="6812C759" w14:textId="77777777" w:rsidR="00AD7DB9" w:rsidRDefault="00AD7DB9" w:rsidP="00817FE6">
      <w:pPr>
        <w:pStyle w:val="Subtitle"/>
        <w:ind w:left="360"/>
      </w:pPr>
      <w:r w:rsidRPr="006807BF">
        <w:t>Fiscal and Economic Impact</w:t>
      </w:r>
    </w:p>
    <w:p w14:paraId="6812C75A" w14:textId="77777777" w:rsidR="00541729" w:rsidRPr="00541729" w:rsidRDefault="00541729" w:rsidP="00541729"/>
    <w:p w14:paraId="6812C75B"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5C" w14:textId="77777777" w:rsidR="00811DDB" w:rsidRPr="00811DDB" w:rsidRDefault="00811DDB" w:rsidP="00811DDB"/>
    <w:p w14:paraId="6812C75D" w14:textId="12116C0A"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w:t>
      </w:r>
      <w:r w:rsidR="006212A4">
        <w:t xml:space="preserve">. And </w:t>
      </w:r>
      <w:r w:rsidR="00D6439E">
        <w:t>the ‘exchange plus treatment’ requirement is specifically tailored to only target high-risk voyages carrying low salinity ballast water – less than 11% of all vessel arrivals according to DEQ estimates.</w:t>
      </w:r>
    </w:p>
    <w:p w14:paraId="6812C75E" w14:textId="77777777" w:rsidR="00811DDB" w:rsidRPr="00811DDB" w:rsidRDefault="00811DDB" w:rsidP="00811DDB"/>
    <w:p w14:paraId="6812C75F" w14:textId="77777777"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60" w14:textId="77777777" w:rsidR="00811DDB" w:rsidRPr="00811DDB" w:rsidRDefault="00811DDB" w:rsidP="00811DDB">
      <w:r w:rsidRPr="00811DDB">
        <w:tab/>
      </w:r>
    </w:p>
    <w:p w14:paraId="6812C761" w14:textId="77777777" w:rsidR="00811DDB" w:rsidRPr="00811DDB" w:rsidRDefault="00811DDB" w:rsidP="00811DDB">
      <w:r w:rsidRPr="00811DDB">
        <w:t>This rulemaking makes no wording or substantive change to DEQ’s noise regulations and therefore has no fiscal impact on any person or entity.</w:t>
      </w:r>
    </w:p>
    <w:p w14:paraId="6812C762" w14:textId="77777777" w:rsidR="00AD7DB9" w:rsidRDefault="00AD7DB9" w:rsidP="002D6C99"/>
    <w:p w14:paraId="6812C763" w14:textId="77777777" w:rsidR="00AD7DB9" w:rsidRDefault="00AD7DB9" w:rsidP="002D6C99">
      <w:pPr>
        <w:rPr>
          <w:rFonts w:asciiTheme="majorHAnsi" w:hAnsiTheme="majorHAnsi" w:cstheme="majorHAnsi"/>
          <w:sz w:val="22"/>
          <w:szCs w:val="22"/>
        </w:rPr>
      </w:pPr>
      <w:r w:rsidRPr="00B15DF7">
        <w:tab/>
      </w:r>
    </w:p>
    <w:p w14:paraId="6812C764" w14:textId="77777777"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6812C765" w14:textId="77777777" w:rsidR="00AD7DB9" w:rsidRDefault="00AD7DB9" w:rsidP="00811DDB">
      <w:pPr>
        <w:ind w:left="0"/>
      </w:pPr>
    </w:p>
    <w:p w14:paraId="6812C766" w14:textId="77777777"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14:paraId="6812C767"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14:paraId="6812C768" w14:textId="77777777" w:rsidR="00D77622" w:rsidRPr="00D77622" w:rsidRDefault="00D77622" w:rsidP="00D77622">
      <w:pPr>
        <w:ind w:left="1440"/>
      </w:pPr>
    </w:p>
    <w:p w14:paraId="6812C769" w14:textId="77777777"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14:paraId="6812C76A" w14:textId="77777777" w:rsidR="00D77622" w:rsidRPr="00D77622" w:rsidRDefault="00D77622" w:rsidP="00D77622">
      <w:pPr>
        <w:ind w:left="1440"/>
        <w:rPr>
          <w:u w:val="single"/>
        </w:rPr>
      </w:pPr>
    </w:p>
    <w:p w14:paraId="6812C76B" w14:textId="77777777"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14:paraId="6812C76C" w14:textId="77777777" w:rsidR="00D77622" w:rsidRPr="00D77622" w:rsidRDefault="00D77622" w:rsidP="00D77622">
      <w:pPr>
        <w:ind w:left="1440"/>
      </w:pPr>
    </w:p>
    <w:p w14:paraId="6812C76D"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6E" w14:textId="77777777" w:rsidR="00E45717" w:rsidRPr="008F491E" w:rsidRDefault="00E45717" w:rsidP="00817FE6">
      <w:pPr>
        <w:ind w:left="1080"/>
      </w:pPr>
    </w:p>
    <w:p w14:paraId="6812C76F"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14:paraId="6812C770"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14:paraId="6812C771" w14:textId="77777777" w:rsidR="00D77622" w:rsidRPr="00D77622" w:rsidRDefault="00D77622" w:rsidP="00D77622">
      <w:pPr>
        <w:ind w:left="1440"/>
        <w:rPr>
          <w:iCs/>
        </w:rPr>
      </w:pPr>
    </w:p>
    <w:p w14:paraId="6812C772" w14:textId="77777777"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14:paraId="6812C773" w14:textId="77777777" w:rsidR="00D77622" w:rsidRPr="00D77622" w:rsidRDefault="00D77622" w:rsidP="00D77622">
      <w:pPr>
        <w:ind w:left="1440"/>
        <w:rPr>
          <w:iCs/>
        </w:rPr>
      </w:pPr>
    </w:p>
    <w:p w14:paraId="6812C774" w14:textId="77777777"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14:paraId="6812C775" w14:textId="77777777" w:rsidR="00D77622" w:rsidRPr="00D77622" w:rsidRDefault="00D77622" w:rsidP="00D77622">
      <w:pPr>
        <w:ind w:left="1440"/>
        <w:rPr>
          <w:iCs/>
        </w:rPr>
      </w:pPr>
    </w:p>
    <w:p w14:paraId="6812C776" w14:textId="77777777"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14:paraId="6812C777" w14:textId="77777777" w:rsidR="00AD7DB9" w:rsidRPr="004C5782" w:rsidRDefault="00AD7DB9" w:rsidP="00817FE6">
      <w:pPr>
        <w:ind w:left="1080"/>
      </w:pPr>
    </w:p>
    <w:p w14:paraId="6812C778" w14:textId="77777777"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14:paraId="6812C779"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7A" w14:textId="77777777" w:rsidR="00D77622" w:rsidRPr="00D77622" w:rsidRDefault="00D77622" w:rsidP="00D77622">
      <w:pPr>
        <w:ind w:left="1440"/>
      </w:pPr>
    </w:p>
    <w:p w14:paraId="6812C77B" w14:textId="77777777"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6812C77C" w14:textId="77777777" w:rsidR="00D77622" w:rsidRPr="00D77622" w:rsidRDefault="00D77622" w:rsidP="00D77622">
      <w:pPr>
        <w:ind w:left="1440"/>
      </w:pPr>
    </w:p>
    <w:p w14:paraId="6812C77D"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7E" w14:textId="77777777" w:rsidR="00D77622" w:rsidRPr="00D77622" w:rsidRDefault="00D77622" w:rsidP="00D77622">
      <w:pPr>
        <w:ind w:left="1440"/>
      </w:pPr>
    </w:p>
    <w:p w14:paraId="6812C77F"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0" w14:textId="77777777" w:rsidR="00AD7DB9" w:rsidRDefault="00AD7DB9" w:rsidP="00817FE6">
      <w:pPr>
        <w:ind w:left="1080"/>
      </w:pPr>
    </w:p>
    <w:p w14:paraId="6812C781" w14:textId="77777777"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14:paraId="6812C782" w14:textId="77777777"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14:paraId="6812C783" w14:textId="77777777" w:rsidR="00D77622" w:rsidRPr="00D77622" w:rsidRDefault="00D77622" w:rsidP="00D77622">
      <w:pPr>
        <w:ind w:left="1440"/>
      </w:pPr>
    </w:p>
    <w:p w14:paraId="6812C784" w14:textId="77777777"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14:paraId="6812C785" w14:textId="77777777" w:rsidR="00D77622" w:rsidRPr="00D77622" w:rsidRDefault="00D77622" w:rsidP="00D77622">
      <w:pPr>
        <w:ind w:left="1440"/>
        <w:rPr>
          <w:u w:val="single"/>
        </w:rPr>
      </w:pPr>
    </w:p>
    <w:p w14:paraId="6812C786" w14:textId="77777777"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87" w14:textId="77777777" w:rsidR="00D77622" w:rsidRPr="00D77622" w:rsidRDefault="00D77622" w:rsidP="00D77622">
      <w:pPr>
        <w:ind w:left="1440"/>
      </w:pPr>
    </w:p>
    <w:p w14:paraId="6812C788" w14:textId="77777777" w:rsidR="00D77622" w:rsidRPr="00D77622" w:rsidRDefault="00D77622" w:rsidP="00D77622">
      <w:pPr>
        <w:ind w:left="1440"/>
      </w:pPr>
      <w:r w:rsidRPr="00D77622">
        <w:t>This rulemaking makes no wording or substantive change to DEQ’s noise regulations and therefore has no fiscal impact on any person or entity.</w:t>
      </w:r>
    </w:p>
    <w:p w14:paraId="6812C789" w14:textId="77777777" w:rsidR="00AD7DB9" w:rsidRDefault="00AD7DB9" w:rsidP="002D6C99"/>
    <w:p w14:paraId="6812C78A" w14:textId="77777777"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14:paraId="6812C78B" w14:textId="77777777"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14:paraId="6812C78C" w14:textId="77777777" w:rsidR="00D77622" w:rsidRPr="00D77622" w:rsidRDefault="00D77622" w:rsidP="00D77622">
      <w:pPr>
        <w:tabs>
          <w:tab w:val="left" w:pos="630"/>
        </w:tabs>
        <w:ind w:left="1440"/>
        <w:rPr>
          <w:iCs/>
        </w:rPr>
      </w:pPr>
    </w:p>
    <w:p w14:paraId="6812C78D" w14:textId="77777777"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14:paraId="6812C78E" w14:textId="77777777" w:rsidR="00D77622" w:rsidRPr="00D77622" w:rsidRDefault="00D77622" w:rsidP="00D77622">
      <w:pPr>
        <w:tabs>
          <w:tab w:val="left" w:pos="630"/>
        </w:tabs>
        <w:ind w:left="1440"/>
        <w:rPr>
          <w:iCs/>
        </w:rPr>
      </w:pPr>
    </w:p>
    <w:p w14:paraId="6812C78F" w14:textId="77777777"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14:paraId="6812C790" w14:textId="77777777" w:rsidR="00D77622" w:rsidRPr="00D77622" w:rsidRDefault="00D77622" w:rsidP="00D77622">
      <w:pPr>
        <w:tabs>
          <w:tab w:val="left" w:pos="630"/>
        </w:tabs>
        <w:ind w:left="1440"/>
        <w:rPr>
          <w:iCs/>
        </w:rPr>
      </w:pPr>
    </w:p>
    <w:p w14:paraId="6812C791" w14:textId="77777777"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14:paraId="6812C792" w14:textId="77777777" w:rsidR="00AD7DB9" w:rsidRDefault="00AD7DB9" w:rsidP="002D6C99">
      <w:pPr>
        <w:rPr>
          <w:iCs/>
        </w:rPr>
      </w:pPr>
    </w:p>
    <w:p w14:paraId="6812C793" w14:textId="77777777"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6812C799" w14:textId="77777777" w:rsidTr="0071591A">
        <w:tc>
          <w:tcPr>
            <w:tcW w:w="4140" w:type="dxa"/>
          </w:tcPr>
          <w:p w14:paraId="6812C794" w14:textId="77777777"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14:paraId="6812C795" w14:textId="77777777" w:rsidR="00AD7DB9" w:rsidRPr="00240DC5" w:rsidRDefault="00AD7DB9" w:rsidP="002D6C99">
            <w:r w:rsidRPr="00240DC5">
              <w:tab/>
            </w:r>
          </w:p>
        </w:tc>
        <w:tc>
          <w:tcPr>
            <w:tcW w:w="5310" w:type="dxa"/>
          </w:tcPr>
          <w:p w14:paraId="6812C796" w14:textId="77777777"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14:paraId="6812C797" w14:textId="77777777" w:rsidR="00A95932" w:rsidRPr="00240DC5" w:rsidRDefault="00A95932" w:rsidP="002D6C99"/>
          <w:p w14:paraId="6812C798" w14:textId="77777777" w:rsidR="00FF635C" w:rsidRPr="00240DC5" w:rsidRDefault="00FF635C" w:rsidP="002D6C99"/>
        </w:tc>
      </w:tr>
      <w:tr w:rsidR="00AD7DB9" w:rsidRPr="00B15DF7" w14:paraId="6812C79C" w14:textId="77777777" w:rsidTr="0071591A">
        <w:tc>
          <w:tcPr>
            <w:tcW w:w="4140" w:type="dxa"/>
          </w:tcPr>
          <w:p w14:paraId="6812C79A"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6812C79B" w14:textId="77777777"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14:paraId="6812C79F" w14:textId="77777777" w:rsidTr="0071591A">
        <w:tc>
          <w:tcPr>
            <w:tcW w:w="4140" w:type="dxa"/>
          </w:tcPr>
          <w:p w14:paraId="6812C79D"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6812C79E" w14:textId="77777777"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14:paraId="6812C7A3" w14:textId="77777777" w:rsidTr="0071591A">
        <w:tc>
          <w:tcPr>
            <w:tcW w:w="4140" w:type="dxa"/>
          </w:tcPr>
          <w:p w14:paraId="6812C7A0" w14:textId="77777777" w:rsidR="00AD7DB9" w:rsidRPr="00240DC5" w:rsidRDefault="00AD7DB9" w:rsidP="00240DC5">
            <w:pPr>
              <w:ind w:left="0"/>
            </w:pPr>
            <w:r w:rsidRPr="00240DC5">
              <w:rPr>
                <w:bCs/>
              </w:rPr>
              <w:t>d.</w:t>
            </w:r>
            <w:r w:rsidRPr="00240DC5">
              <w:t xml:space="preserve"> Describe how DEQ involved small businesses in developing this proposed rule.</w:t>
            </w:r>
          </w:p>
          <w:p w14:paraId="6812C7A1" w14:textId="77777777" w:rsidR="00AD7DB9" w:rsidRPr="00240DC5" w:rsidRDefault="00AD7DB9" w:rsidP="002D6C99"/>
        </w:tc>
        <w:tc>
          <w:tcPr>
            <w:tcW w:w="5310" w:type="dxa"/>
          </w:tcPr>
          <w:p w14:paraId="6812C7A2" w14:textId="77777777"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14:paraId="6812C7A4" w14:textId="77777777" w:rsidR="00DA0955" w:rsidRDefault="00DA0955" w:rsidP="00F0078E">
      <w:pPr>
        <w:pStyle w:val="Heading2"/>
      </w:pPr>
    </w:p>
    <w:p w14:paraId="6812C7A5" w14:textId="77777777" w:rsidR="00DA0955" w:rsidRPr="006807BF" w:rsidRDefault="00DA0955" w:rsidP="00DA0955">
      <w:pPr>
        <w:pStyle w:val="Heading2"/>
      </w:pPr>
      <w:r>
        <w:t>How DEQ involved small businesses in developing this rule</w:t>
      </w:r>
    </w:p>
    <w:p w14:paraId="6812C7A6" w14:textId="77777777" w:rsidR="00D77622" w:rsidRPr="00F93B42" w:rsidRDefault="00D77622" w:rsidP="00D77622">
      <w:pPr>
        <w:pStyle w:val="Heading2"/>
        <w:ind w:left="720"/>
        <w:rPr>
          <w:rFonts w:ascii="Arial" w:hAnsi="Arial"/>
          <w:b/>
          <w:iCs/>
        </w:rPr>
      </w:pPr>
      <w:r w:rsidRPr="00F93B42">
        <w:rPr>
          <w:rFonts w:ascii="Arial" w:hAnsi="Arial"/>
          <w:b/>
          <w:iCs/>
        </w:rPr>
        <w:t>Ballast Water Rules</w:t>
      </w:r>
    </w:p>
    <w:p w14:paraId="6812C7A7" w14:textId="77777777"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w:t>
      </w:r>
      <w:r w:rsidR="00AB29D0">
        <w:rPr>
          <w:rFonts w:asciiTheme="minorHAnsi" w:hAnsiTheme="minorHAnsi" w:cstheme="minorHAnsi"/>
          <w:iCs/>
          <w:color w:val="auto"/>
          <w:sz w:val="24"/>
          <w:szCs w:val="24"/>
        </w:rPr>
        <w:t>re are a</w:t>
      </w:r>
      <w:r w:rsidR="004D39F5" w:rsidRPr="0071591A">
        <w:rPr>
          <w:rFonts w:asciiTheme="minorHAnsi" w:hAnsiTheme="minorHAnsi" w:cstheme="minorHAnsi"/>
          <w:iCs/>
          <w:color w:val="auto"/>
          <w:sz w:val="24"/>
          <w:szCs w:val="24"/>
        </w:rPr>
        <w:t xml:space="preserve"> limited number of local businesses that operate regulated vessels, </w:t>
      </w:r>
      <w:r w:rsidR="00AB29D0">
        <w:rPr>
          <w:rFonts w:asciiTheme="minorHAnsi" w:hAnsiTheme="minorHAnsi" w:cstheme="minorHAnsi"/>
          <w:iCs/>
          <w:color w:val="auto"/>
          <w:sz w:val="24"/>
          <w:szCs w:val="24"/>
        </w:rPr>
        <w:t>and those that do (ocean going tug and barge operations)</w:t>
      </w:r>
      <w:r w:rsidR="004D39F5" w:rsidRPr="0071591A">
        <w:rPr>
          <w:rFonts w:asciiTheme="minorHAnsi" w:hAnsiTheme="minorHAnsi" w:cstheme="minorHAnsi"/>
          <w:iCs/>
          <w:color w:val="auto"/>
          <w:sz w:val="24"/>
          <w:szCs w:val="24"/>
        </w:rPr>
        <w:t xml:space="preserve">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14:paraId="6812C7A8" w14:textId="77777777"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A9" w14:textId="77777777" w:rsidR="00D77622" w:rsidRPr="00D77622" w:rsidRDefault="00D77622" w:rsidP="00D77622">
      <w:pPr>
        <w:rPr>
          <w:bCs/>
        </w:rPr>
      </w:pPr>
    </w:p>
    <w:p w14:paraId="6812C7AA" w14:textId="77777777" w:rsidR="00D77622" w:rsidRPr="00D77622" w:rsidRDefault="00D77622" w:rsidP="00D77622">
      <w:r w:rsidRPr="00D77622">
        <w:t>This rulemaking makes no wording or substantive change to DEQ’s noise regulations and therefore has no fiscal impact on any person or entity.</w:t>
      </w:r>
    </w:p>
    <w:p w14:paraId="6812C7AB" w14:textId="77777777" w:rsidR="00AD7DB9" w:rsidRPr="006807BF" w:rsidRDefault="00AD7DB9" w:rsidP="00F0078E">
      <w:pPr>
        <w:pStyle w:val="Heading2"/>
      </w:pPr>
      <w:r w:rsidRPr="006807BF">
        <w:t>Documents relied on for fiscal and economic impact</w:t>
      </w:r>
    </w:p>
    <w:p w14:paraId="6812C7AC" w14:textId="77777777" w:rsidR="00AD7DB9" w:rsidRDefault="00433517" w:rsidP="002D6C99">
      <w:r>
        <w:t>None.</w:t>
      </w:r>
      <w:r w:rsidR="00AD7DB9" w:rsidRPr="006F02EB">
        <w:t xml:space="preserve"> </w:t>
      </w:r>
    </w:p>
    <w:p w14:paraId="6812C7AD" w14:textId="77777777" w:rsidR="00AD7DB9" w:rsidRPr="006807BF" w:rsidRDefault="00AD7DB9" w:rsidP="00F0078E">
      <w:pPr>
        <w:pStyle w:val="Heading2"/>
      </w:pPr>
      <w:r w:rsidRPr="006807BF">
        <w:t>Advisory committee</w:t>
      </w:r>
    </w:p>
    <w:p w14:paraId="6812C7AE" w14:textId="77777777" w:rsidR="00AD7DB9" w:rsidRDefault="00AD7DB9" w:rsidP="002D6C99">
      <w:r>
        <w:t>DEQ appointed an advisory committee</w:t>
      </w:r>
      <w:r w:rsidR="00EC75F3">
        <w:t>.</w:t>
      </w:r>
      <w:r>
        <w:t xml:space="preserve"> </w:t>
      </w:r>
    </w:p>
    <w:p w14:paraId="6812C7AF" w14:textId="77777777" w:rsidR="007F0170" w:rsidRDefault="007F0170" w:rsidP="002D6C99"/>
    <w:p w14:paraId="6812C7B0" w14:textId="77777777" w:rsidR="00AD7DB9" w:rsidRDefault="00E36109" w:rsidP="007F0170">
      <w:pPr>
        <w:spacing w:after="120"/>
        <w:ind w:right="14"/>
      </w:pPr>
      <w:r>
        <w:t>As ORS 183.33 requires, DEQ</w:t>
      </w:r>
      <w:r w:rsidR="00AD7DB9">
        <w:t xml:space="preserve"> asked for the committee’s recommendations on:</w:t>
      </w:r>
    </w:p>
    <w:p w14:paraId="6812C7B1"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14:paraId="6812C7B2" w14:textId="77777777"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14:paraId="6812C7B3" w14:textId="77777777"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6812C7B4" w14:textId="77777777" w:rsidR="00891607" w:rsidRDefault="00891607" w:rsidP="00F60382">
      <w:pPr>
        <w:shd w:val="clear" w:color="auto" w:fill="FFFFFF" w:themeFill="background1"/>
      </w:pPr>
    </w:p>
    <w:p w14:paraId="6812C7B5" w14:textId="77777777"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14:paraId="6812C7B6" w14:textId="77777777" w:rsidR="00AD7DB9" w:rsidRDefault="00AD7DB9" w:rsidP="002D6C99"/>
    <w:p w14:paraId="6812C7B7" w14:textId="77777777"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6812C7B8" w14:textId="77777777"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14:paraId="6812C7B9"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14:paraId="6812C7BA" w14:textId="77777777" w:rsidR="0050719E" w:rsidRPr="0050719E" w:rsidRDefault="0050719E" w:rsidP="0050719E"/>
    <w:p w14:paraId="6812C7BB"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6812C7BC" w14:textId="77777777" w:rsidR="0050719E" w:rsidRPr="0050719E" w:rsidRDefault="0050719E" w:rsidP="0050719E"/>
    <w:p w14:paraId="6812C7BD" w14:textId="77777777"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14:paraId="6812C7BE" w14:textId="77777777" w:rsidR="0050719E" w:rsidRPr="0050719E" w:rsidRDefault="0050719E" w:rsidP="0050719E"/>
    <w:p w14:paraId="6812C7BF" w14:textId="77777777"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6812C7C0" w14:textId="77777777" w:rsidR="00E220F4" w:rsidRDefault="00E220F4" w:rsidP="002D6C99"/>
    <w:p w14:paraId="6812C7C1" w14:textId="77777777" w:rsidR="00B60B1B" w:rsidRDefault="00B60B1B" w:rsidP="00412F52">
      <w:pPr>
        <w:ind w:left="0"/>
      </w:pPr>
    </w:p>
    <w:p w14:paraId="6812C7C2" w14:textId="77777777"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6812C7C5"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812C7C3" w14:textId="77777777" w:rsidR="00255B02" w:rsidRPr="00B15DF7" w:rsidRDefault="00255B02" w:rsidP="002D6C99"/>
          <w:p w14:paraId="6812C7C4" w14:textId="77777777" w:rsidR="00255B02" w:rsidRPr="0085122C" w:rsidRDefault="00255B02" w:rsidP="006F66F3">
            <w:pPr>
              <w:pStyle w:val="Heading1"/>
            </w:pPr>
            <w:r w:rsidRPr="0085122C">
              <w:t>Federal relationship</w:t>
            </w:r>
            <w:r w:rsidR="006F2E9F">
              <w:t xml:space="preserve"> </w:t>
            </w:r>
            <w:hyperlink r:id="rId24" w:history="1"/>
          </w:p>
        </w:tc>
      </w:tr>
    </w:tbl>
    <w:p w14:paraId="6812C7C6" w14:textId="77777777" w:rsidR="00255B02" w:rsidRPr="00362542" w:rsidRDefault="00255B02" w:rsidP="002D6C99"/>
    <w:p w14:paraId="6812C7C7" w14:textId="77777777" w:rsidR="00F93B42" w:rsidRDefault="00F93B42" w:rsidP="00F0078E">
      <w:pPr>
        <w:pStyle w:val="Heading2"/>
      </w:pPr>
      <w:r>
        <w:rPr>
          <w:b/>
        </w:rPr>
        <w:t>Ballast Water Rules</w:t>
      </w:r>
    </w:p>
    <w:p w14:paraId="6812C7C8" w14:textId="77777777" w:rsidR="00255B02" w:rsidRPr="006807BF" w:rsidRDefault="00255B02" w:rsidP="00F0078E">
      <w:pPr>
        <w:pStyle w:val="Heading2"/>
      </w:pPr>
      <w:r w:rsidRPr="006807BF">
        <w:t xml:space="preserve">Relationship to federal requirements </w:t>
      </w:r>
    </w:p>
    <w:p w14:paraId="6812C7C9" w14:textId="77777777"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14:paraId="6812C7CA" w14:textId="77777777" w:rsidR="0004204A" w:rsidRDefault="0004204A" w:rsidP="002D6C99">
      <w:pPr>
        <w:rPr>
          <w:rFonts w:asciiTheme="minorHAnsi" w:hAnsiTheme="minorHAnsi" w:cstheme="minorHAnsi"/>
          <w:color w:val="000000"/>
        </w:rPr>
      </w:pPr>
    </w:p>
    <w:p w14:paraId="6812C7CB" w14:textId="77777777"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14:paraId="6812C7CC" w14:textId="77777777" w:rsidR="00255B02" w:rsidRDefault="00255B02" w:rsidP="002D6C99"/>
    <w:p w14:paraId="6812C7CD" w14:textId="77777777"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14:paraId="6812C7CE" w14:textId="77777777" w:rsidR="0004204A" w:rsidRPr="0004204A" w:rsidRDefault="00255B02" w:rsidP="00C43B7F">
      <w:pPr>
        <w:pStyle w:val="Heading2"/>
      </w:pPr>
      <w:bookmarkStart w:id="4" w:name="AlternativesConsidered"/>
      <w:bookmarkStart w:id="5" w:name="RANGE!C35"/>
      <w:r w:rsidRPr="006807BF">
        <w:t>What alternatives did DEQ consider</w:t>
      </w:r>
      <w:bookmarkEnd w:id="4"/>
      <w:r w:rsidRPr="006807BF">
        <w:t xml:space="preserve"> if any?</w:t>
      </w:r>
      <w:bookmarkEnd w:id="5"/>
      <w:r w:rsidRPr="006807BF">
        <w:t xml:space="preserve"> </w:t>
      </w:r>
    </w:p>
    <w:p w14:paraId="6812C7CF" w14:textId="77777777"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14:paraId="6812C7D0" w14:textId="77777777" w:rsidR="001450FE" w:rsidRDefault="001450FE" w:rsidP="00B27E4B">
      <w:pPr>
        <w:rPr>
          <w:rStyle w:val="Emphasis"/>
          <w:vanish w:val="0"/>
          <w:color w:val="000000" w:themeColor="text1"/>
          <w:sz w:val="24"/>
        </w:rPr>
      </w:pPr>
    </w:p>
    <w:p w14:paraId="6812C7D1" w14:textId="77777777"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14:paraId="6812C7D2" w14:textId="77777777" w:rsidR="001450FE" w:rsidRDefault="001450FE" w:rsidP="00B27E4B">
      <w:pPr>
        <w:rPr>
          <w:rStyle w:val="Emphasis"/>
          <w:vanish w:val="0"/>
          <w:color w:val="000000" w:themeColor="text1"/>
          <w:sz w:val="24"/>
        </w:rPr>
      </w:pPr>
    </w:p>
    <w:p w14:paraId="6812C7D3" w14:textId="77777777"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14:paraId="6812C7D4" w14:textId="77777777" w:rsidR="001450FE" w:rsidRDefault="001450FE" w:rsidP="00B27E4B">
      <w:pPr>
        <w:rPr>
          <w:rStyle w:val="Emphasis"/>
          <w:vanish w:val="0"/>
          <w:color w:val="000000" w:themeColor="text1"/>
          <w:sz w:val="24"/>
        </w:rPr>
      </w:pPr>
    </w:p>
    <w:p w14:paraId="6812C7D5" w14:textId="77777777"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14:paraId="6812C7D6" w14:textId="77777777" w:rsidR="001450FE" w:rsidRDefault="001450FE" w:rsidP="002D6C99">
      <w:pPr>
        <w:rPr>
          <w:rStyle w:val="Emphasis"/>
          <w:vanish w:val="0"/>
          <w:color w:val="000000" w:themeColor="text1"/>
          <w:sz w:val="24"/>
        </w:rPr>
      </w:pPr>
    </w:p>
    <w:p w14:paraId="6812C7D7" w14:textId="77777777"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14:paraId="6812C7D8" w14:textId="77777777" w:rsidR="00F93B42" w:rsidRDefault="00F93B42" w:rsidP="002D6C99">
      <w:pPr>
        <w:rPr>
          <w:rStyle w:val="Emphasis"/>
          <w:vanish w:val="0"/>
          <w:color w:val="000000" w:themeColor="text1"/>
          <w:sz w:val="24"/>
        </w:rPr>
      </w:pPr>
    </w:p>
    <w:p w14:paraId="6812C7D9" w14:textId="77777777"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14:paraId="6812C7DA" w14:textId="77777777" w:rsidR="00F93B42" w:rsidRPr="006807BF" w:rsidRDefault="00F93B42" w:rsidP="00F93B42">
      <w:pPr>
        <w:pStyle w:val="Heading2"/>
        <w:ind w:left="720"/>
      </w:pPr>
      <w:r w:rsidRPr="006807BF">
        <w:t xml:space="preserve">Relationship to federal requirements </w:t>
      </w:r>
    </w:p>
    <w:p w14:paraId="6812C7DB" w14:textId="77777777" w:rsidR="00F93B42" w:rsidRDefault="001450FE" w:rsidP="001450FE">
      <w:r>
        <w:t>The proposed amendments make no substantive changes to the rules and therefore do not conflict with or duplicate federal requirements.</w:t>
      </w:r>
    </w:p>
    <w:p w14:paraId="6812C7DC" w14:textId="77777777" w:rsidR="00F93B42" w:rsidRPr="0004204A" w:rsidRDefault="00F93B42" w:rsidP="00F93B42">
      <w:pPr>
        <w:pStyle w:val="Heading2"/>
        <w:ind w:left="720"/>
      </w:pPr>
      <w:r w:rsidRPr="006807BF">
        <w:t xml:space="preserve">What alternatives did DEQ consider if any? </w:t>
      </w:r>
    </w:p>
    <w:p w14:paraId="6812C7DD" w14:textId="77777777" w:rsidR="001450FE" w:rsidRDefault="001450FE" w:rsidP="001450FE">
      <w:r>
        <w:t xml:space="preserve">DEQ did not consider any alternatives because the proposed amendments do not make any substantive changes to the rules. </w:t>
      </w:r>
    </w:p>
    <w:p w14:paraId="6812C7DE" w14:textId="77777777" w:rsidR="001450FE" w:rsidRDefault="001450FE" w:rsidP="001450FE"/>
    <w:p w14:paraId="6812C7DF" w14:textId="77777777"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6812C7E2" w14:textId="77777777" w:rsidTr="009778BC">
        <w:trPr>
          <w:trHeight w:val="613"/>
        </w:trPr>
        <w:tc>
          <w:tcPr>
            <w:tcW w:w="12240" w:type="dxa"/>
            <w:shd w:val="clear" w:color="000000" w:fill="D5DCE4" w:themeFill="text2" w:themeFillTint="33"/>
            <w:noWrap/>
            <w:vAlign w:val="bottom"/>
            <w:hideMark/>
          </w:tcPr>
          <w:p w14:paraId="6812C7E0" w14:textId="77777777" w:rsidR="00823C9D" w:rsidRPr="00823C9D" w:rsidRDefault="00823C9D" w:rsidP="002D6C99"/>
          <w:p w14:paraId="6812C7E1" w14:textId="77777777"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14:paraId="6812C7E3" w14:textId="77777777" w:rsidR="00BB582F" w:rsidRDefault="00BB582F" w:rsidP="00BB582F"/>
    <w:p w14:paraId="6812C7E4" w14:textId="77777777" w:rsidR="00516FBC" w:rsidRPr="006807BF" w:rsidRDefault="000B685A" w:rsidP="007E47D4">
      <w:pPr>
        <w:pStyle w:val="Heading2"/>
        <w:tabs>
          <w:tab w:val="left" w:pos="3173"/>
        </w:tabs>
      </w:pPr>
      <w:r w:rsidRPr="006807BF">
        <w:t>Land</w:t>
      </w:r>
      <w:r w:rsidR="006754AA" w:rsidRPr="006807BF">
        <w:t>-</w:t>
      </w:r>
      <w:r w:rsidRPr="006807BF">
        <w:t>use considerations</w:t>
      </w:r>
    </w:p>
    <w:p w14:paraId="6812C7E5" w14:textId="77777777"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812C7E6" w14:textId="77777777" w:rsidR="00661768" w:rsidRDefault="00661768" w:rsidP="002D6C99"/>
    <w:p w14:paraId="6812C7E7" w14:textId="77777777" w:rsidR="00AA62F7" w:rsidRDefault="00AA62F7" w:rsidP="00AA62F7">
      <w:r>
        <w:t xml:space="preserve">Under OAR 660-030-0005 and OAR 340 </w:t>
      </w:r>
      <w:r w:rsidR="00F86DA2">
        <w:t>d</w:t>
      </w:r>
      <w:r>
        <w:t>ivision 18, DEQ considers that rules affect land use if:</w:t>
      </w:r>
    </w:p>
    <w:p w14:paraId="6812C7E8" w14:textId="77777777" w:rsidR="00AA62F7" w:rsidRPr="009A7070" w:rsidRDefault="00AA62F7" w:rsidP="00AA62F7">
      <w:pPr>
        <w:numPr>
          <w:ilvl w:val="0"/>
          <w:numId w:val="14"/>
        </w:numPr>
      </w:pPr>
      <w:r w:rsidRPr="009A7070">
        <w:t>The statewide land use planning goals specifically refer to the rule or program, or</w:t>
      </w:r>
    </w:p>
    <w:p w14:paraId="6812C7E9" w14:textId="77777777" w:rsidR="00AA62F7" w:rsidRPr="009A7070" w:rsidRDefault="00AA62F7" w:rsidP="00AA62F7">
      <w:pPr>
        <w:numPr>
          <w:ilvl w:val="0"/>
          <w:numId w:val="14"/>
        </w:numPr>
      </w:pPr>
      <w:r w:rsidRPr="009A7070">
        <w:t>The rule or program is reasonably expected to have significant effects on:</w:t>
      </w:r>
    </w:p>
    <w:p w14:paraId="6812C7EA" w14:textId="77777777" w:rsidR="00AA62F7" w:rsidRPr="009A7070" w:rsidRDefault="00AA62F7" w:rsidP="00AA62F7">
      <w:pPr>
        <w:numPr>
          <w:ilvl w:val="1"/>
          <w:numId w:val="14"/>
        </w:numPr>
      </w:pPr>
      <w:r w:rsidRPr="009A7070">
        <w:t>Resources, objectives or areas identified in the statewide planning goals, or</w:t>
      </w:r>
    </w:p>
    <w:p w14:paraId="6812C7EB" w14:textId="77777777" w:rsidR="00AA62F7" w:rsidRPr="009A7070" w:rsidRDefault="00AA62F7" w:rsidP="00AA62F7">
      <w:pPr>
        <w:numPr>
          <w:ilvl w:val="1"/>
          <w:numId w:val="14"/>
        </w:numPr>
      </w:pPr>
      <w:r w:rsidRPr="009A7070">
        <w:t>Present or future land uses identified in acknowledged comprehensive plans</w:t>
      </w:r>
    </w:p>
    <w:p w14:paraId="6812C7EC" w14:textId="77777777" w:rsidR="00AA62F7" w:rsidRDefault="00AA62F7" w:rsidP="009A7070"/>
    <w:p w14:paraId="6812C7ED" w14:textId="77777777"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6812C7EE" w14:textId="77777777" w:rsidR="00705C22" w:rsidRPr="00B82764" w:rsidRDefault="00705C22" w:rsidP="002D6C99"/>
    <w:p w14:paraId="6812C7EF"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6812C7F0"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6812C7F1"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6812C7F2" w14:textId="77777777"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14:paraId="6812C7F3" w14:textId="77777777" w:rsidR="00705C22" w:rsidRPr="00680EF2" w:rsidRDefault="00705C22" w:rsidP="004D1420">
      <w:pPr>
        <w:tabs>
          <w:tab w:val="right" w:pos="1440"/>
          <w:tab w:val="left" w:pos="1980"/>
        </w:tabs>
        <w:ind w:left="1980"/>
      </w:pPr>
      <w:r w:rsidRPr="00680EF2">
        <w:t xml:space="preserve">11 </w:t>
      </w:r>
      <w:r w:rsidRPr="00680EF2">
        <w:tab/>
        <w:t>Public Facilities and Services</w:t>
      </w:r>
    </w:p>
    <w:p w14:paraId="6812C7F4"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14:paraId="6812C7F5" w14:textId="77777777" w:rsidR="00705C22" w:rsidRPr="00B82764" w:rsidRDefault="00705C22" w:rsidP="002D6C99"/>
    <w:p w14:paraId="6812C7F6" w14:textId="77777777" w:rsidR="00BB582F" w:rsidRDefault="0006277C" w:rsidP="002D6C99">
      <w:pPr>
        <w:pStyle w:val="ListParagraph"/>
      </w:pPr>
      <w:r>
        <w:t>Statewide goals also specifically reference the following DEQ programs:</w:t>
      </w:r>
    </w:p>
    <w:p w14:paraId="6812C7F7" w14:textId="77777777" w:rsidR="0006277C" w:rsidRDefault="0006277C" w:rsidP="002D6C99">
      <w:pPr>
        <w:pStyle w:val="ListParagraph"/>
      </w:pPr>
    </w:p>
    <w:p w14:paraId="6812C7F8" w14:textId="77777777" w:rsidR="0006277C" w:rsidRPr="0006277C" w:rsidRDefault="0006277C" w:rsidP="0006277C">
      <w:pPr>
        <w:pStyle w:val="ListParagraph"/>
        <w:numPr>
          <w:ilvl w:val="0"/>
          <w:numId w:val="16"/>
        </w:numPr>
      </w:pPr>
      <w:r w:rsidRPr="0006277C">
        <w:t>Nonpoint source discharge water quality program – Goal 16</w:t>
      </w:r>
    </w:p>
    <w:p w14:paraId="6812C7F9" w14:textId="77777777" w:rsidR="0006277C" w:rsidRPr="0006277C" w:rsidRDefault="0006277C" w:rsidP="0006277C">
      <w:pPr>
        <w:pStyle w:val="ListParagraph"/>
        <w:numPr>
          <w:ilvl w:val="0"/>
          <w:numId w:val="16"/>
        </w:numPr>
      </w:pPr>
      <w:r w:rsidRPr="0006277C">
        <w:t>Water quality and sewage disposal systems – Goal 16</w:t>
      </w:r>
    </w:p>
    <w:p w14:paraId="6812C7FA" w14:textId="77777777" w:rsidR="0006277C" w:rsidRPr="0006277C" w:rsidRDefault="0006277C" w:rsidP="0006277C">
      <w:pPr>
        <w:pStyle w:val="ListParagraph"/>
        <w:numPr>
          <w:ilvl w:val="0"/>
          <w:numId w:val="16"/>
        </w:numPr>
      </w:pPr>
      <w:r w:rsidRPr="0006277C">
        <w:t>Water quality permits and oil spill regulations – Goal 19</w:t>
      </w:r>
    </w:p>
    <w:p w14:paraId="6812C7FB" w14:textId="77777777" w:rsidR="0006277C" w:rsidRDefault="0006277C" w:rsidP="002D6C99">
      <w:pPr>
        <w:pStyle w:val="ListParagraph"/>
      </w:pPr>
    </w:p>
    <w:p w14:paraId="6812C7FC" w14:textId="77777777" w:rsidR="002E4AA0" w:rsidRPr="006807BF" w:rsidRDefault="006416C7" w:rsidP="00F0078E">
      <w:pPr>
        <w:pStyle w:val="Heading2"/>
      </w:pPr>
      <w:r w:rsidRPr="006807BF">
        <w:t>Determination</w:t>
      </w:r>
    </w:p>
    <w:p w14:paraId="6812C7FD"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6812C7FE" w14:textId="77777777" w:rsidR="00BB582F" w:rsidRPr="00F05E86" w:rsidRDefault="00BB582F" w:rsidP="00BB582F">
      <w:pPr>
        <w:ind w:left="0"/>
        <w:rPr>
          <w:rStyle w:val="Emphasis"/>
          <w:rFonts w:ascii="Arial" w:hAnsi="Arial"/>
          <w:vanish w:val="0"/>
          <w:color w:val="C45911" w:themeColor="accent2" w:themeShade="BF"/>
          <w:sz w:val="24"/>
        </w:rPr>
      </w:pPr>
    </w:p>
    <w:p w14:paraId="6812C7FF" w14:textId="77777777" w:rsidR="0065239D" w:rsidRPr="00D936A0" w:rsidRDefault="0065239D" w:rsidP="002D6C99"/>
    <w:p w14:paraId="6812C800" w14:textId="77777777" w:rsidR="00F810EA" w:rsidRDefault="00F810EA" w:rsidP="002D6C99"/>
    <w:p w14:paraId="6812C801"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6812C804" w14:textId="77777777" w:rsidTr="009778BC">
        <w:trPr>
          <w:trHeight w:val="571"/>
        </w:trPr>
        <w:tc>
          <w:tcPr>
            <w:tcW w:w="12240" w:type="dxa"/>
            <w:shd w:val="clear" w:color="000000" w:fill="D5DCE4" w:themeFill="text2" w:themeFillTint="33"/>
            <w:noWrap/>
            <w:vAlign w:val="bottom"/>
            <w:hideMark/>
          </w:tcPr>
          <w:p w14:paraId="6812C802" w14:textId="77777777" w:rsidR="00C9239E" w:rsidRPr="00823C9D" w:rsidRDefault="00C9239E" w:rsidP="002D6C99">
            <w:pPr>
              <w:rPr>
                <w:color w:val="32525C"/>
                <w:sz w:val="28"/>
                <w:szCs w:val="28"/>
              </w:rPr>
            </w:pPr>
            <w:r w:rsidRPr="00B15DF7">
              <w:lastRenderedPageBreak/>
              <w:t> </w:t>
            </w:r>
          </w:p>
          <w:p w14:paraId="6812C803" w14:textId="77777777" w:rsidR="00C9239E" w:rsidRPr="004F673A" w:rsidRDefault="00C9239E" w:rsidP="007546FD">
            <w:pPr>
              <w:pStyle w:val="Heading1"/>
            </w:pPr>
            <w:r>
              <w:t xml:space="preserve">Stakeholder </w:t>
            </w:r>
            <w:r w:rsidR="00B35715">
              <w:t xml:space="preserve">and public </w:t>
            </w:r>
            <w:r>
              <w:t>involvement</w:t>
            </w:r>
          </w:p>
        </w:tc>
      </w:tr>
    </w:tbl>
    <w:p w14:paraId="6812C805" w14:textId="77777777" w:rsidR="00C9239E" w:rsidRPr="00B15DF7" w:rsidRDefault="00C9239E" w:rsidP="002D6C99">
      <w:r w:rsidRPr="00B15DF7">
        <w:t>  </w:t>
      </w:r>
    </w:p>
    <w:p w14:paraId="6812C806" w14:textId="77777777" w:rsidR="00C9239E" w:rsidRPr="006807BF" w:rsidRDefault="00C9239E" w:rsidP="00F0078E">
      <w:pPr>
        <w:pStyle w:val="Heading2"/>
        <w:rPr>
          <w:rFonts w:asciiTheme="minorHAnsi" w:hAnsiTheme="minorHAnsi" w:cstheme="minorHAnsi"/>
        </w:rPr>
      </w:pPr>
      <w:bookmarkStart w:id="6" w:name="AdvisoryCommittee"/>
      <w:r w:rsidRPr="006807BF">
        <w:t>Advisory committee</w:t>
      </w:r>
      <w:bookmarkEnd w:id="6"/>
    </w:p>
    <w:p w14:paraId="6812C807" w14:textId="77777777" w:rsidR="00AB29D0" w:rsidRDefault="00AB29D0" w:rsidP="00A76D00">
      <w:pPr>
        <w:pStyle w:val="Heading2"/>
      </w:pPr>
    </w:p>
    <w:p w14:paraId="6812C808" w14:textId="77777777" w:rsidR="00A76D00" w:rsidRDefault="00A76D00" w:rsidP="00A76D00">
      <w:pPr>
        <w:pStyle w:val="Heading2"/>
      </w:pPr>
      <w:r>
        <w:t>Background</w:t>
      </w:r>
    </w:p>
    <w:p w14:paraId="6812C809" w14:textId="77777777"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14:paraId="6812C80A" w14:textId="77777777" w:rsidR="00A76D00" w:rsidRDefault="00A76D00" w:rsidP="00A76D00">
      <w:pPr>
        <w:rPr>
          <w:color w:val="C45911" w:themeColor="accent2" w:themeShade="BF"/>
        </w:rPr>
      </w:pPr>
    </w:p>
    <w:p w14:paraId="6812C80B" w14:textId="77777777" w:rsidR="00A76D00" w:rsidRPr="00A76D00" w:rsidRDefault="00A76D00" w:rsidP="00A76D00">
      <w:r>
        <w:rPr>
          <w:color w:val="000000" w:themeColor="text1"/>
        </w:rPr>
        <w:t>The committee members were:</w:t>
      </w:r>
    </w:p>
    <w:p w14:paraId="6812C80C" w14:textId="77777777"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E82718" w14:paraId="6812C80F" w14:textId="77777777" w:rsidTr="00F86DA2">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6812C80D" w14:textId="77777777" w:rsidR="00E82718" w:rsidRPr="00A01BB8" w:rsidRDefault="00E82718" w:rsidP="00544830">
            <w:pPr>
              <w:pStyle w:val="Title"/>
            </w:pPr>
            <w:r w:rsidRPr="00A01BB8">
              <w:t>Name</w:t>
            </w:r>
          </w:p>
        </w:tc>
        <w:tc>
          <w:tcPr>
            <w:tcW w:w="4950" w:type="dxa"/>
            <w:tcBorders>
              <w:bottom w:val="none" w:sz="0" w:space="0" w:color="auto"/>
            </w:tcBorders>
          </w:tcPr>
          <w:p w14:paraId="6812C80E" w14:textId="77777777" w:rsidR="00E82718" w:rsidRPr="00A01BB8" w:rsidRDefault="00E82718" w:rsidP="00544830">
            <w:pPr>
              <w:pStyle w:val="Title"/>
            </w:pPr>
            <w:r w:rsidRPr="00A01BB8">
              <w:t>Representing</w:t>
            </w:r>
          </w:p>
        </w:tc>
      </w:tr>
      <w:tr w:rsidR="00E82718" w14:paraId="6812C812"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0" w14:textId="77777777" w:rsidR="00E82718" w:rsidRDefault="006F66F3" w:rsidP="00F86DA2">
            <w:pPr>
              <w:ind w:left="0" w:right="0"/>
              <w:outlineLvl w:val="9"/>
            </w:pPr>
            <w:r>
              <w:t>Mark Sytsma</w:t>
            </w:r>
            <w:r w:rsidR="00E82718">
              <w:t>, Chair</w:t>
            </w:r>
          </w:p>
        </w:tc>
        <w:tc>
          <w:tcPr>
            <w:tcW w:w="4950" w:type="dxa"/>
            <w:vAlign w:val="center"/>
          </w:tcPr>
          <w:p w14:paraId="6812C811" w14:textId="77777777" w:rsidR="00E82718" w:rsidRDefault="006F66F3" w:rsidP="00F86DA2">
            <w:pPr>
              <w:ind w:left="0" w:right="0"/>
              <w:outlineLvl w:val="9"/>
            </w:pPr>
            <w:r>
              <w:t>Portland State University</w:t>
            </w:r>
          </w:p>
        </w:tc>
      </w:tr>
      <w:tr w:rsidR="00056A7C" w14:paraId="6812C815"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3" w14:textId="77777777" w:rsidR="00056A7C" w:rsidRDefault="00056A7C" w:rsidP="00F86DA2">
            <w:pPr>
              <w:ind w:left="0" w:right="0"/>
              <w:outlineLvl w:val="9"/>
              <w:rPr>
                <w:color w:val="000000"/>
              </w:rPr>
            </w:pPr>
            <w:r>
              <w:rPr>
                <w:color w:val="000000"/>
              </w:rPr>
              <w:t>Jas Adams</w:t>
            </w:r>
          </w:p>
        </w:tc>
        <w:tc>
          <w:tcPr>
            <w:tcW w:w="4950" w:type="dxa"/>
            <w:vAlign w:val="center"/>
          </w:tcPr>
          <w:p w14:paraId="6812C814" w14:textId="77777777" w:rsidR="00056A7C" w:rsidRDefault="004C2416" w:rsidP="00F86DA2">
            <w:pPr>
              <w:ind w:left="0" w:right="0"/>
              <w:outlineLvl w:val="9"/>
              <w:rPr>
                <w:color w:val="000000"/>
              </w:rPr>
            </w:pPr>
            <w:r>
              <w:rPr>
                <w:color w:val="000000"/>
              </w:rPr>
              <w:t xml:space="preserve">Willamette University, State Marine Board </w:t>
            </w:r>
          </w:p>
        </w:tc>
      </w:tr>
      <w:tr w:rsidR="00056A7C" w14:paraId="6812C818"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6" w14:textId="77777777" w:rsidR="00056A7C" w:rsidRDefault="00056A7C" w:rsidP="00F86DA2">
            <w:pPr>
              <w:ind w:left="0" w:right="0"/>
              <w:outlineLvl w:val="9"/>
              <w:rPr>
                <w:color w:val="000000"/>
              </w:rPr>
            </w:pPr>
            <w:r>
              <w:rPr>
                <w:color w:val="000000"/>
              </w:rPr>
              <w:t>Michelle Hollis</w:t>
            </w:r>
          </w:p>
        </w:tc>
        <w:tc>
          <w:tcPr>
            <w:tcW w:w="4950" w:type="dxa"/>
            <w:vAlign w:val="center"/>
          </w:tcPr>
          <w:p w14:paraId="6812C817" w14:textId="77777777" w:rsidR="00056A7C" w:rsidRDefault="00056A7C" w:rsidP="00F86DA2">
            <w:pPr>
              <w:ind w:left="0" w:right="0"/>
              <w:outlineLvl w:val="9"/>
              <w:rPr>
                <w:color w:val="000000"/>
              </w:rPr>
            </w:pPr>
            <w:r>
              <w:rPr>
                <w:color w:val="000000"/>
              </w:rPr>
              <w:t>Port of Portland</w:t>
            </w:r>
          </w:p>
        </w:tc>
      </w:tr>
      <w:tr w:rsidR="00056A7C" w14:paraId="6812C81B"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9" w14:textId="77777777" w:rsidR="00056A7C" w:rsidRDefault="00056A7C" w:rsidP="00F86DA2">
            <w:pPr>
              <w:ind w:left="0" w:right="0"/>
              <w:outlineLvl w:val="9"/>
              <w:rPr>
                <w:color w:val="000000"/>
              </w:rPr>
            </w:pPr>
            <w:r>
              <w:rPr>
                <w:color w:val="000000"/>
              </w:rPr>
              <w:t>Frank Holmes</w:t>
            </w:r>
          </w:p>
        </w:tc>
        <w:tc>
          <w:tcPr>
            <w:tcW w:w="4950" w:type="dxa"/>
            <w:vAlign w:val="center"/>
          </w:tcPr>
          <w:p w14:paraId="6812C81A" w14:textId="77777777" w:rsidR="00056A7C" w:rsidRDefault="00056A7C" w:rsidP="00F86DA2">
            <w:pPr>
              <w:ind w:left="0" w:right="0"/>
              <w:outlineLvl w:val="9"/>
              <w:rPr>
                <w:color w:val="000000"/>
              </w:rPr>
            </w:pPr>
            <w:r>
              <w:rPr>
                <w:color w:val="000000"/>
              </w:rPr>
              <w:t>Western States Petroleum Association</w:t>
            </w:r>
          </w:p>
        </w:tc>
      </w:tr>
      <w:tr w:rsidR="00056A7C" w14:paraId="6812C81E"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1C" w14:textId="77777777"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14:paraId="6812C81D" w14:textId="77777777" w:rsidR="00056A7C" w:rsidRDefault="00056A7C" w:rsidP="00F86DA2">
            <w:pPr>
              <w:ind w:left="0" w:right="0"/>
              <w:outlineLvl w:val="9"/>
              <w:rPr>
                <w:color w:val="000000"/>
              </w:rPr>
            </w:pPr>
            <w:r>
              <w:rPr>
                <w:color w:val="000000"/>
              </w:rPr>
              <w:t>Sause Bros</w:t>
            </w:r>
          </w:p>
        </w:tc>
      </w:tr>
      <w:tr w:rsidR="00056A7C" w14:paraId="6812C821"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1F" w14:textId="77777777" w:rsidR="00056A7C" w:rsidRDefault="00056A7C" w:rsidP="00F86DA2">
            <w:pPr>
              <w:ind w:left="0" w:right="0"/>
              <w:outlineLvl w:val="9"/>
              <w:rPr>
                <w:color w:val="000000"/>
              </w:rPr>
            </w:pPr>
            <w:r>
              <w:rPr>
                <w:color w:val="000000"/>
              </w:rPr>
              <w:t>Hans Meere</w:t>
            </w:r>
          </w:p>
        </w:tc>
        <w:tc>
          <w:tcPr>
            <w:tcW w:w="4950" w:type="dxa"/>
            <w:vAlign w:val="center"/>
          </w:tcPr>
          <w:p w14:paraId="6812C820" w14:textId="77777777" w:rsidR="00056A7C" w:rsidRDefault="00056A7C" w:rsidP="00F86DA2">
            <w:pPr>
              <w:ind w:left="0" w:right="0"/>
              <w:outlineLvl w:val="9"/>
              <w:rPr>
                <w:color w:val="000000"/>
              </w:rPr>
            </w:pPr>
            <w:r>
              <w:rPr>
                <w:color w:val="000000"/>
              </w:rPr>
              <w:t>EGT, LLC</w:t>
            </w:r>
          </w:p>
        </w:tc>
      </w:tr>
      <w:tr w:rsidR="00056A7C" w14:paraId="6812C824"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2" w14:textId="77777777" w:rsidR="00056A7C" w:rsidRDefault="00056A7C" w:rsidP="00F86DA2">
            <w:pPr>
              <w:ind w:left="0" w:right="0"/>
              <w:outlineLvl w:val="9"/>
              <w:rPr>
                <w:color w:val="000000"/>
              </w:rPr>
            </w:pPr>
            <w:r>
              <w:rPr>
                <w:color w:val="000000"/>
              </w:rPr>
              <w:t>Fred Myer</w:t>
            </w:r>
          </w:p>
        </w:tc>
        <w:tc>
          <w:tcPr>
            <w:tcW w:w="4950" w:type="dxa"/>
            <w:vAlign w:val="center"/>
          </w:tcPr>
          <w:p w14:paraId="6812C823" w14:textId="77777777" w:rsidR="00056A7C" w:rsidRDefault="00056A7C" w:rsidP="00F86DA2">
            <w:pPr>
              <w:ind w:left="0" w:right="0"/>
              <w:outlineLvl w:val="9"/>
              <w:rPr>
                <w:color w:val="000000"/>
              </w:rPr>
            </w:pPr>
            <w:r>
              <w:rPr>
                <w:color w:val="000000"/>
              </w:rPr>
              <w:t>Port of Portland</w:t>
            </w:r>
          </w:p>
        </w:tc>
      </w:tr>
      <w:tr w:rsidR="00056A7C" w14:paraId="6812C827"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5" w14:textId="77777777" w:rsidR="00056A7C" w:rsidRDefault="00056A7C" w:rsidP="00F86DA2">
            <w:pPr>
              <w:ind w:left="0" w:right="0"/>
              <w:outlineLvl w:val="9"/>
              <w:rPr>
                <w:color w:val="000000"/>
              </w:rPr>
            </w:pPr>
            <w:r>
              <w:rPr>
                <w:color w:val="000000"/>
              </w:rPr>
              <w:t>Amanda Hanson</w:t>
            </w:r>
          </w:p>
        </w:tc>
        <w:tc>
          <w:tcPr>
            <w:tcW w:w="4950" w:type="dxa"/>
            <w:vAlign w:val="center"/>
          </w:tcPr>
          <w:p w14:paraId="6812C826" w14:textId="77777777" w:rsidR="00056A7C" w:rsidRDefault="00056A7C" w:rsidP="00F86DA2">
            <w:pPr>
              <w:ind w:left="0" w:right="0"/>
              <w:outlineLvl w:val="9"/>
              <w:rPr>
                <w:color w:val="000000"/>
              </w:rPr>
            </w:pPr>
            <w:r>
              <w:rPr>
                <w:color w:val="000000"/>
              </w:rPr>
              <w:t>Lower Columbia River Estuary Partnership</w:t>
            </w:r>
          </w:p>
        </w:tc>
      </w:tr>
      <w:tr w:rsidR="00056A7C" w14:paraId="6812C82A"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8" w14:textId="77777777" w:rsidR="00056A7C" w:rsidRDefault="00056A7C" w:rsidP="00F86DA2">
            <w:pPr>
              <w:ind w:left="0" w:right="0"/>
              <w:outlineLvl w:val="9"/>
              <w:rPr>
                <w:color w:val="000000"/>
              </w:rPr>
            </w:pPr>
            <w:r>
              <w:rPr>
                <w:color w:val="000000"/>
              </w:rPr>
              <w:t>Kate Mickelson</w:t>
            </w:r>
          </w:p>
        </w:tc>
        <w:tc>
          <w:tcPr>
            <w:tcW w:w="4950" w:type="dxa"/>
            <w:vAlign w:val="center"/>
          </w:tcPr>
          <w:p w14:paraId="6812C829" w14:textId="77777777" w:rsidR="00056A7C" w:rsidRDefault="00056A7C" w:rsidP="00F86DA2">
            <w:pPr>
              <w:ind w:left="0" w:right="0"/>
              <w:outlineLvl w:val="9"/>
              <w:rPr>
                <w:color w:val="000000"/>
              </w:rPr>
            </w:pPr>
            <w:r>
              <w:rPr>
                <w:color w:val="000000"/>
              </w:rPr>
              <w:t>Columbia River Steamship Operators Association</w:t>
            </w:r>
          </w:p>
        </w:tc>
      </w:tr>
      <w:tr w:rsidR="00056A7C" w14:paraId="6812C82D"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2B" w14:textId="77777777" w:rsidR="00056A7C" w:rsidRDefault="00056A7C" w:rsidP="00F86DA2">
            <w:pPr>
              <w:ind w:left="0" w:right="0"/>
              <w:outlineLvl w:val="9"/>
              <w:rPr>
                <w:color w:val="000000"/>
              </w:rPr>
            </w:pPr>
            <w:r>
              <w:rPr>
                <w:color w:val="000000"/>
              </w:rPr>
              <w:t>Dick Vander Schaaf</w:t>
            </w:r>
          </w:p>
        </w:tc>
        <w:tc>
          <w:tcPr>
            <w:tcW w:w="4950" w:type="dxa"/>
            <w:vAlign w:val="center"/>
          </w:tcPr>
          <w:p w14:paraId="6812C82C" w14:textId="77777777" w:rsidR="00056A7C" w:rsidRDefault="00056A7C" w:rsidP="00F86DA2">
            <w:pPr>
              <w:ind w:left="0" w:right="0"/>
              <w:outlineLvl w:val="9"/>
              <w:rPr>
                <w:color w:val="000000"/>
              </w:rPr>
            </w:pPr>
            <w:r>
              <w:rPr>
                <w:color w:val="000000"/>
              </w:rPr>
              <w:t>The Nature Conservancy</w:t>
            </w:r>
          </w:p>
        </w:tc>
      </w:tr>
      <w:tr w:rsidR="00056A7C" w14:paraId="6812C830"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2E" w14:textId="77777777" w:rsidR="00056A7C" w:rsidRDefault="00056A7C" w:rsidP="00F86DA2">
            <w:pPr>
              <w:ind w:left="0" w:right="0"/>
              <w:outlineLvl w:val="9"/>
              <w:rPr>
                <w:color w:val="000000"/>
              </w:rPr>
            </w:pPr>
            <w:r>
              <w:rPr>
                <w:color w:val="000000"/>
              </w:rPr>
              <w:t>Travis Williams</w:t>
            </w:r>
          </w:p>
        </w:tc>
        <w:tc>
          <w:tcPr>
            <w:tcW w:w="4950" w:type="dxa"/>
            <w:vAlign w:val="center"/>
          </w:tcPr>
          <w:p w14:paraId="6812C82F" w14:textId="77777777" w:rsidR="00056A7C" w:rsidRDefault="00056A7C" w:rsidP="00F86DA2">
            <w:pPr>
              <w:ind w:left="0" w:right="0"/>
              <w:outlineLvl w:val="9"/>
              <w:rPr>
                <w:color w:val="000000"/>
              </w:rPr>
            </w:pPr>
            <w:r>
              <w:rPr>
                <w:color w:val="000000"/>
              </w:rPr>
              <w:t>Willamette Riverkeeper</w:t>
            </w:r>
          </w:p>
        </w:tc>
      </w:tr>
      <w:tr w:rsidR="00056A7C" w14:paraId="6812C833"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1" w14:textId="77777777" w:rsidR="00056A7C" w:rsidRDefault="00056A7C" w:rsidP="00F86DA2">
            <w:pPr>
              <w:ind w:left="0" w:right="0"/>
              <w:outlineLvl w:val="9"/>
              <w:rPr>
                <w:color w:val="000000"/>
              </w:rPr>
            </w:pPr>
            <w:r>
              <w:rPr>
                <w:color w:val="000000"/>
              </w:rPr>
              <w:t>Rick Boatner</w:t>
            </w:r>
          </w:p>
        </w:tc>
        <w:tc>
          <w:tcPr>
            <w:tcW w:w="4950" w:type="dxa"/>
            <w:vAlign w:val="center"/>
          </w:tcPr>
          <w:p w14:paraId="6812C832" w14:textId="77777777"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14:paraId="6812C836"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4" w14:textId="77777777" w:rsidR="00056A7C" w:rsidRDefault="00056A7C" w:rsidP="00F86DA2">
            <w:pPr>
              <w:ind w:left="0" w:right="0"/>
              <w:outlineLvl w:val="9"/>
              <w:rPr>
                <w:color w:val="000000"/>
              </w:rPr>
            </w:pPr>
            <w:r>
              <w:rPr>
                <w:color w:val="000000"/>
              </w:rPr>
              <w:t>Nicole Dobroski</w:t>
            </w:r>
          </w:p>
        </w:tc>
        <w:tc>
          <w:tcPr>
            <w:tcW w:w="4950" w:type="dxa"/>
            <w:vAlign w:val="center"/>
          </w:tcPr>
          <w:p w14:paraId="6812C835" w14:textId="77777777"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14:paraId="6812C839"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7" w14:textId="77777777" w:rsidR="00056A7C" w:rsidRDefault="00056A7C" w:rsidP="00F86DA2">
            <w:pPr>
              <w:ind w:left="0" w:right="0"/>
              <w:outlineLvl w:val="9"/>
              <w:rPr>
                <w:color w:val="000000"/>
              </w:rPr>
            </w:pPr>
            <w:r>
              <w:rPr>
                <w:color w:val="000000"/>
              </w:rPr>
              <w:t>Robyn Draheim</w:t>
            </w:r>
          </w:p>
        </w:tc>
        <w:tc>
          <w:tcPr>
            <w:tcW w:w="4950" w:type="dxa"/>
            <w:vAlign w:val="center"/>
          </w:tcPr>
          <w:p w14:paraId="6812C838"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14:paraId="6812C83C" w14:textId="77777777" w:rsidTr="00F86DA2">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812C83A" w14:textId="77777777" w:rsidR="00056A7C" w:rsidRDefault="00056A7C" w:rsidP="00F86DA2">
            <w:pPr>
              <w:ind w:left="0" w:right="0"/>
              <w:outlineLvl w:val="9"/>
              <w:rPr>
                <w:color w:val="000000"/>
              </w:rPr>
            </w:pPr>
            <w:r>
              <w:rPr>
                <w:color w:val="000000"/>
              </w:rPr>
              <w:t>Michael Pearson</w:t>
            </w:r>
          </w:p>
        </w:tc>
        <w:tc>
          <w:tcPr>
            <w:tcW w:w="4950" w:type="dxa"/>
            <w:vAlign w:val="center"/>
          </w:tcPr>
          <w:p w14:paraId="6812C83B" w14:textId="77777777"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14:paraId="6812C83F" w14:textId="77777777" w:rsidTr="00F86DA2">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812C83D" w14:textId="77777777" w:rsidR="00056A7C" w:rsidRDefault="00056A7C" w:rsidP="00F86DA2">
            <w:pPr>
              <w:ind w:left="0" w:right="0"/>
              <w:outlineLvl w:val="9"/>
              <w:rPr>
                <w:color w:val="000000"/>
              </w:rPr>
            </w:pPr>
            <w:r>
              <w:rPr>
                <w:color w:val="000000"/>
              </w:rPr>
              <w:t>Allen Pleus</w:t>
            </w:r>
          </w:p>
        </w:tc>
        <w:tc>
          <w:tcPr>
            <w:tcW w:w="4950" w:type="dxa"/>
            <w:vAlign w:val="center"/>
          </w:tcPr>
          <w:p w14:paraId="6812C83E" w14:textId="77777777"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14:paraId="6812C840" w14:textId="77777777" w:rsidR="00E82718" w:rsidRDefault="00E82718" w:rsidP="002D6C99"/>
    <w:p w14:paraId="6812C841" w14:textId="77777777" w:rsidR="002048F4" w:rsidRDefault="002048F4" w:rsidP="00D01EC9">
      <w:pPr>
        <w:pStyle w:val="Heading2"/>
      </w:pPr>
      <w:r>
        <w:lastRenderedPageBreak/>
        <w:t>Meeting notifications</w:t>
      </w:r>
    </w:p>
    <w:p w14:paraId="6812C842" w14:textId="77777777" w:rsidR="002048F4" w:rsidRDefault="002048F4" w:rsidP="00A94E6E"/>
    <w:p w14:paraId="6812C843"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7DC725A6" w14:textId="77777777" w:rsidR="00C515E0" w:rsidRDefault="00C515E0" w:rsidP="00A94E6E"/>
    <w:p w14:paraId="6812C844" w14:textId="77777777"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14:paraId="6812C845" w14:textId="77777777"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14:paraId="6812C846" w14:textId="77777777" w:rsidR="00A76D00" w:rsidRDefault="00A76D00" w:rsidP="00A53488">
      <w:pPr>
        <w:pStyle w:val="ListParagraph"/>
        <w:numPr>
          <w:ilvl w:val="1"/>
          <w:numId w:val="12"/>
        </w:numPr>
        <w:ind w:right="378"/>
      </w:pPr>
      <w:r>
        <w:t>People who signed up for the advisory committee bulletin.</w:t>
      </w:r>
    </w:p>
    <w:p w14:paraId="6812C847"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14:paraId="6812C848" w14:textId="77777777" w:rsidR="00EE1D28" w:rsidRDefault="00EE1D28" w:rsidP="00A53488">
      <w:pPr>
        <w:pStyle w:val="ListParagraph"/>
        <w:numPr>
          <w:ilvl w:val="0"/>
          <w:numId w:val="12"/>
        </w:numPr>
        <w:ind w:right="378"/>
      </w:pPr>
      <w:r>
        <w:t>On 1/13/16 and 2/17/16 DEQ provided news release statements announcing advisory committee meeting details</w:t>
      </w:r>
    </w:p>
    <w:p w14:paraId="6812C849" w14:textId="77777777"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14:paraId="6812C84A" w14:textId="77777777" w:rsidR="00A76D00" w:rsidRDefault="00A76D00" w:rsidP="000C1364">
      <w:pPr>
        <w:pStyle w:val="Heading2"/>
      </w:pPr>
      <w:r>
        <w:t>Committee discussions</w:t>
      </w:r>
    </w:p>
    <w:p w14:paraId="6812C84B" w14:textId="77777777"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14:paraId="6812C84C" w14:textId="77777777" w:rsidR="00F86DA2" w:rsidRDefault="00F86DA2" w:rsidP="002048F4">
      <w:pPr>
        <w:ind w:right="378"/>
      </w:pPr>
    </w:p>
    <w:p w14:paraId="6812C84D" w14:textId="77777777"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14:paraId="6812C84E" w14:textId="77777777" w:rsidR="00393834" w:rsidRDefault="00340628" w:rsidP="002048F4">
      <w:pPr>
        <w:ind w:right="378"/>
      </w:pPr>
      <w:r>
        <w:t xml:space="preserve"> </w:t>
      </w:r>
    </w:p>
    <w:p w14:paraId="6812C84F" w14:textId="77777777"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14:paraId="6812C850" w14:textId="77777777"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14:paraId="6812C851" w14:textId="77777777"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6812C852" w14:textId="77777777"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14:paraId="6812C853" w14:textId="77777777" w:rsidR="00B849C7" w:rsidRPr="00056A7C" w:rsidRDefault="00B849C7" w:rsidP="002D6C99">
      <w:pPr>
        <w:rPr>
          <w:highlight w:val="yellow"/>
        </w:rPr>
      </w:pPr>
    </w:p>
    <w:p w14:paraId="6812C854" w14:textId="77777777" w:rsidR="00B849C7" w:rsidRPr="00056A7C" w:rsidRDefault="00356F31" w:rsidP="002D6C99">
      <w:pPr>
        <w:rPr>
          <w:highlight w:val="yellow"/>
        </w:rPr>
      </w:pPr>
      <w:r w:rsidRPr="00C229E1">
        <w:t xml:space="preserve">DEQ did not present additional information specific to this proposed rule revision. </w:t>
      </w:r>
    </w:p>
    <w:p w14:paraId="6812C855" w14:textId="77777777" w:rsidR="00B849C7" w:rsidRPr="00056A7C" w:rsidRDefault="00B849C7" w:rsidP="002D6C99">
      <w:pPr>
        <w:rPr>
          <w:highlight w:val="yellow"/>
        </w:rPr>
      </w:pPr>
    </w:p>
    <w:p w14:paraId="6812C856" w14:textId="77777777"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812C859" w14:textId="77777777" w:rsidTr="00983629">
        <w:trPr>
          <w:trHeight w:val="571"/>
        </w:trPr>
        <w:tc>
          <w:tcPr>
            <w:tcW w:w="12240" w:type="dxa"/>
            <w:shd w:val="clear" w:color="000000" w:fill="D5DCE4" w:themeFill="text2" w:themeFillTint="33"/>
            <w:noWrap/>
            <w:vAlign w:val="bottom"/>
            <w:hideMark/>
          </w:tcPr>
          <w:p w14:paraId="6812C857" w14:textId="77777777" w:rsidR="000C1364" w:rsidRPr="00823C9D" w:rsidRDefault="000C1364" w:rsidP="00983629">
            <w:pPr>
              <w:rPr>
                <w:color w:val="32525C"/>
                <w:sz w:val="28"/>
                <w:szCs w:val="28"/>
              </w:rPr>
            </w:pPr>
            <w:r w:rsidRPr="00B15DF7">
              <w:lastRenderedPageBreak/>
              <w:t> </w:t>
            </w:r>
          </w:p>
          <w:p w14:paraId="6812C858" w14:textId="77777777" w:rsidR="000C1364" w:rsidRPr="004F673A" w:rsidRDefault="000C1364" w:rsidP="00983629">
            <w:pPr>
              <w:pStyle w:val="Heading1"/>
            </w:pPr>
            <w:r>
              <w:t>Public notice</w:t>
            </w:r>
            <w:r w:rsidR="00B849C7">
              <w:t xml:space="preserve"> and hearings</w:t>
            </w:r>
          </w:p>
        </w:tc>
      </w:tr>
    </w:tbl>
    <w:p w14:paraId="6812C85A" w14:textId="77777777" w:rsidR="000C1364" w:rsidRPr="00B15DF7" w:rsidRDefault="000C1364" w:rsidP="000C1364">
      <w:r w:rsidRPr="00B15DF7">
        <w:t>  </w:t>
      </w:r>
    </w:p>
    <w:p w14:paraId="6812C85B" w14:textId="77777777" w:rsidR="00A74227" w:rsidRDefault="00A74227" w:rsidP="002D6C99"/>
    <w:p w14:paraId="6812C85C" w14:textId="77777777"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14:paraId="6812C85D"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14:paraId="6812C85E" w14:textId="77777777" w:rsidR="0005132C" w:rsidRDefault="0005132C" w:rsidP="002D6C99">
      <w:pPr>
        <w:pStyle w:val="ListParagraph"/>
      </w:pPr>
    </w:p>
    <w:p w14:paraId="6812C85F" w14:textId="77777777"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14:paraId="6812C860" w14:textId="77777777"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14:paraId="6812C861" w14:textId="77777777"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14:paraId="6812C862" w14:textId="77777777" w:rsidR="0005132C" w:rsidRPr="00F86DA2" w:rsidRDefault="00C515E0"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14:paraId="6812C863" w14:textId="77777777" w:rsidR="00233537" w:rsidRPr="006212A4" w:rsidRDefault="000D707E" w:rsidP="00A53488">
      <w:pPr>
        <w:pStyle w:val="ListParagraph"/>
        <w:numPr>
          <w:ilvl w:val="0"/>
          <w:numId w:val="5"/>
        </w:numPr>
        <w:rPr>
          <w:color w:val="000000" w:themeColor="text1"/>
        </w:rPr>
      </w:pPr>
      <w:r>
        <w:t>E</w:t>
      </w:r>
      <w:r w:rsidRPr="006212A4">
        <w:rPr>
          <w:color w:val="000000" w:themeColor="text1"/>
        </w:rPr>
        <w:t xml:space="preserve">mailing </w:t>
      </w:r>
      <w:r w:rsidR="00A74227" w:rsidRPr="006212A4">
        <w:rPr>
          <w:color w:val="000000" w:themeColor="text1"/>
        </w:rPr>
        <w:t xml:space="preserve">interested parties </w:t>
      </w:r>
      <w:r w:rsidR="00471D68" w:rsidRPr="006212A4">
        <w:rPr>
          <w:color w:val="000000" w:themeColor="text1"/>
        </w:rPr>
        <w:t xml:space="preserve">on the </w:t>
      </w:r>
      <w:r w:rsidR="002C4F3A" w:rsidRPr="006212A4">
        <w:rPr>
          <w:color w:val="000000" w:themeColor="text1"/>
        </w:rPr>
        <w:t>following DEQ lists thr</w:t>
      </w:r>
      <w:r w:rsidR="00A74227" w:rsidRPr="006212A4">
        <w:rPr>
          <w:color w:val="000000" w:themeColor="text1"/>
        </w:rPr>
        <w:t xml:space="preserve">ough </w:t>
      </w:r>
      <w:r w:rsidR="001F2D3C" w:rsidRPr="006212A4">
        <w:rPr>
          <w:color w:val="000000" w:themeColor="text1"/>
        </w:rPr>
        <w:t>GovDelivery</w:t>
      </w:r>
      <w:r w:rsidR="002C4F3A" w:rsidRPr="006212A4">
        <w:rPr>
          <w:color w:val="000000" w:themeColor="text1"/>
        </w:rPr>
        <w:t>:</w:t>
      </w:r>
    </w:p>
    <w:p w14:paraId="6812C865" w14:textId="77F4D077" w:rsidR="002C4F3A" w:rsidRPr="009A7BE3" w:rsidRDefault="00816DA3" w:rsidP="009A7BE3">
      <w:pPr>
        <w:pStyle w:val="ListParagraph"/>
        <w:numPr>
          <w:ilvl w:val="1"/>
          <w:numId w:val="5"/>
        </w:numPr>
        <w:rPr>
          <w:color w:val="000000" w:themeColor="text1"/>
        </w:rPr>
      </w:pPr>
      <w:r w:rsidRPr="006212A4">
        <w:rPr>
          <w:color w:val="000000" w:themeColor="text1"/>
        </w:rPr>
        <w:t>Rulemaking</w:t>
      </w:r>
    </w:p>
    <w:p w14:paraId="6812C866" w14:textId="77777777" w:rsidR="00EB34DD" w:rsidRPr="006212A4" w:rsidRDefault="00816DA3" w:rsidP="00910698">
      <w:pPr>
        <w:pStyle w:val="ListParagraph"/>
        <w:numPr>
          <w:ilvl w:val="1"/>
          <w:numId w:val="5"/>
        </w:numPr>
        <w:rPr>
          <w:color w:val="000000" w:themeColor="text1"/>
        </w:rPr>
      </w:pPr>
      <w:r w:rsidRPr="006212A4">
        <w:rPr>
          <w:color w:val="000000" w:themeColor="text1"/>
        </w:rPr>
        <w:t>Ballast Water Management</w:t>
      </w:r>
    </w:p>
    <w:p w14:paraId="6812C867" w14:textId="77777777" w:rsidR="00F0078E" w:rsidRPr="006212A4" w:rsidRDefault="002C4F3A" w:rsidP="00910698">
      <w:pPr>
        <w:pStyle w:val="ListParagraph"/>
        <w:numPr>
          <w:ilvl w:val="0"/>
          <w:numId w:val="5"/>
        </w:numPr>
        <w:rPr>
          <w:rFonts w:asciiTheme="minorHAnsi" w:hAnsiTheme="minorHAnsi" w:cstheme="minorHAnsi"/>
          <w:color w:val="000000" w:themeColor="text1"/>
        </w:rPr>
      </w:pPr>
      <w:r>
        <w:t>E</w:t>
      </w:r>
      <w:r w:rsidRPr="006212A4">
        <w:rPr>
          <w:rFonts w:asciiTheme="minorHAnsi" w:hAnsiTheme="minorHAnsi" w:cstheme="minorHAnsi"/>
          <w:color w:val="000000" w:themeColor="text1"/>
        </w:rPr>
        <w:t>mailing t</w:t>
      </w:r>
      <w:r w:rsidR="00016F5E" w:rsidRPr="006212A4">
        <w:rPr>
          <w:rFonts w:asciiTheme="minorHAnsi" w:hAnsiTheme="minorHAnsi" w:cstheme="minorHAnsi"/>
          <w:color w:val="000000" w:themeColor="text1"/>
        </w:rPr>
        <w:t xml:space="preserve">he following </w:t>
      </w:r>
      <w:r w:rsidR="00C22E0C" w:rsidRPr="006212A4">
        <w:rPr>
          <w:rFonts w:asciiTheme="minorHAnsi" w:hAnsiTheme="minorHAnsi" w:cstheme="minorHAnsi"/>
          <w:color w:val="000000" w:themeColor="text1"/>
        </w:rPr>
        <w:t xml:space="preserve">key legislators required under </w:t>
      </w:r>
      <w:hyperlink r:id="rId29" w:history="1">
        <w:r w:rsidR="00C22E0C" w:rsidRPr="006212A4">
          <w:rPr>
            <w:rFonts w:asciiTheme="minorHAnsi" w:hAnsiTheme="minorHAnsi" w:cstheme="minorHAnsi"/>
            <w:color w:val="000000" w:themeColor="text1"/>
            <w:u w:val="single"/>
          </w:rPr>
          <w:t>ORS 183.335</w:t>
        </w:r>
      </w:hyperlink>
      <w:r w:rsidR="00016F5E" w:rsidRPr="006212A4">
        <w:rPr>
          <w:rFonts w:asciiTheme="minorHAnsi" w:hAnsiTheme="minorHAnsi" w:cstheme="minorHAnsi"/>
          <w:color w:val="000000" w:themeColor="text1"/>
        </w:rPr>
        <w:t>:</w:t>
      </w:r>
    </w:p>
    <w:p w14:paraId="6812C868" w14:textId="77777777" w:rsidR="00C22E0C"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Senator Roblan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9"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sz w:val="24"/>
        </w:rPr>
      </w:pPr>
      <w:r w:rsidRPr="006212A4">
        <w:rPr>
          <w:rStyle w:val="Emphasis"/>
          <w:rFonts w:asciiTheme="minorHAnsi" w:hAnsiTheme="minorHAnsi" w:cstheme="minorHAnsi"/>
          <w:vanish w:val="0"/>
          <w:color w:val="000000" w:themeColor="text1"/>
          <w:sz w:val="24"/>
        </w:rPr>
        <w:t>Representative McKeown</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Legislative Advisor to the STAIS Task Force</w:t>
      </w:r>
    </w:p>
    <w:p w14:paraId="6812C86A" w14:textId="77777777" w:rsidR="00B8745D"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Senator Edwards</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Chair</w:t>
      </w:r>
      <w:r w:rsidR="00DA5536" w:rsidRPr="006212A4">
        <w:rPr>
          <w:rStyle w:val="Emphasis"/>
          <w:rFonts w:asciiTheme="minorHAnsi" w:hAnsiTheme="minorHAnsi" w:cstheme="minorHAnsi"/>
          <w:vanish w:val="0"/>
          <w:color w:val="000000" w:themeColor="text1"/>
          <w:sz w:val="24"/>
        </w:rPr>
        <w:t xml:space="preserve">, </w:t>
      </w:r>
      <w:r w:rsidRPr="006212A4">
        <w:rPr>
          <w:rStyle w:val="Emphasis"/>
          <w:rFonts w:asciiTheme="minorHAnsi" w:hAnsiTheme="minorHAnsi" w:cstheme="minorHAnsi"/>
          <w:vanish w:val="0"/>
          <w:color w:val="000000" w:themeColor="text1"/>
          <w:sz w:val="24"/>
        </w:rPr>
        <w:t>Environment &amp; Natural Resource Comm</w:t>
      </w:r>
      <w:r w:rsidR="00165A39" w:rsidRPr="006212A4">
        <w:rPr>
          <w:rStyle w:val="Emphasis"/>
          <w:rFonts w:asciiTheme="minorHAnsi" w:hAnsiTheme="minorHAnsi" w:cstheme="minorHAnsi"/>
          <w:vanish w:val="0"/>
          <w:color w:val="000000" w:themeColor="text1"/>
          <w:sz w:val="24"/>
        </w:rPr>
        <w:t>ittee</w:t>
      </w:r>
    </w:p>
    <w:p w14:paraId="6812C86B" w14:textId="77777777" w:rsidR="00F0078E" w:rsidRPr="006212A4" w:rsidRDefault="00B8745D" w:rsidP="00A53488">
      <w:pPr>
        <w:pStyle w:val="ListParagraph"/>
        <w:numPr>
          <w:ilvl w:val="1"/>
          <w:numId w:val="5"/>
        </w:numPr>
        <w:rPr>
          <w:rStyle w:val="Emphasis"/>
          <w:rFonts w:asciiTheme="minorHAnsi" w:hAnsiTheme="minorHAnsi" w:cstheme="minorHAnsi"/>
          <w:vanish w:val="0"/>
          <w:color w:val="000000" w:themeColor="text1"/>
        </w:rPr>
      </w:pPr>
      <w:r w:rsidRPr="006212A4">
        <w:rPr>
          <w:rStyle w:val="Emphasis"/>
          <w:rFonts w:asciiTheme="minorHAnsi" w:hAnsiTheme="minorHAnsi" w:cstheme="minorHAnsi"/>
          <w:vanish w:val="0"/>
          <w:color w:val="000000" w:themeColor="text1"/>
          <w:sz w:val="24"/>
        </w:rPr>
        <w:t xml:space="preserve">Representative Witt, Chair, </w:t>
      </w:r>
      <w:r w:rsidR="00165A39" w:rsidRPr="006212A4">
        <w:rPr>
          <w:rStyle w:val="Emphasis"/>
          <w:rFonts w:asciiTheme="minorHAnsi" w:hAnsiTheme="minorHAnsi" w:cstheme="minorHAnsi"/>
          <w:vanish w:val="0"/>
          <w:color w:val="000000" w:themeColor="text1"/>
          <w:sz w:val="24"/>
        </w:rPr>
        <w:t>Agriculture and Natural Resources Committee</w:t>
      </w:r>
    </w:p>
    <w:p w14:paraId="6812C86C" w14:textId="77777777" w:rsidR="00B8745D" w:rsidRDefault="00B8745D" w:rsidP="00B8745D">
      <w:pPr>
        <w:pStyle w:val="ListParagraph"/>
        <w:numPr>
          <w:ilvl w:val="0"/>
          <w:numId w:val="6"/>
        </w:numPr>
      </w:pPr>
      <w:r>
        <w:t>Emailing members of the Task Force on Shipping Transport of Aquatic Invasive Species</w:t>
      </w:r>
    </w:p>
    <w:p w14:paraId="6812C86D" w14:textId="77777777" w:rsidR="00B8745D" w:rsidRDefault="00BD4585" w:rsidP="00B8745D">
      <w:pPr>
        <w:pStyle w:val="ListParagraph"/>
        <w:numPr>
          <w:ilvl w:val="0"/>
          <w:numId w:val="6"/>
        </w:numPr>
      </w:pPr>
      <w:r>
        <w:t>Emailing advisory committee mem</w:t>
      </w:r>
      <w:r w:rsidR="00F86DA2">
        <w:t>bers</w:t>
      </w:r>
    </w:p>
    <w:p w14:paraId="6812C86E" w14:textId="77777777" w:rsidR="00AB29D0" w:rsidRPr="006F1FBD" w:rsidRDefault="00AB29D0" w:rsidP="00B8745D">
      <w:pPr>
        <w:pStyle w:val="ListParagraph"/>
        <w:numPr>
          <w:ilvl w:val="0"/>
          <w:numId w:val="6"/>
        </w:numPr>
      </w:pPr>
      <w:r>
        <w:t>Emailing 75 interested parties on the Pacific Ballast Work Group distribution list</w:t>
      </w:r>
    </w:p>
    <w:p w14:paraId="6812C86F" w14:textId="77777777"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14:paraId="6812C870" w14:textId="77777777" w:rsidR="0052167E" w:rsidRPr="005B518C" w:rsidRDefault="0052167E" w:rsidP="00F86DA2">
      <w:pPr>
        <w:pStyle w:val="ListParagraph"/>
        <w:numPr>
          <w:ilvl w:val="0"/>
          <w:numId w:val="6"/>
        </w:numPr>
        <w:ind w:right="14"/>
        <w:contextualSpacing w:val="0"/>
        <w:rPr>
          <w:rStyle w:val="Hyperlink"/>
          <w:rFonts w:asciiTheme="minorHAnsi" w:hAnsiTheme="minorHAnsi" w:cstheme="minorHAnsi"/>
          <w:color w:val="000000" w:themeColor="text1"/>
          <w:u w:val="none"/>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14:paraId="1EBAD9B7" w14:textId="4C98F0D5" w:rsidR="005B518C" w:rsidRDefault="005B518C" w:rsidP="005B518C">
      <w:pPr>
        <w:pStyle w:val="ListParagraph"/>
        <w:numPr>
          <w:ilvl w:val="0"/>
          <w:numId w:val="6"/>
        </w:numPr>
        <w:ind w:right="14"/>
        <w:contextualSpacing w:val="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Posting on the DEQ Public Notices web page: </w:t>
      </w:r>
      <w:hyperlink r:id="rId31" w:history="1">
        <w:r>
          <w:rPr>
            <w:rStyle w:val="Hyperlink"/>
            <w:rFonts w:asciiTheme="minorHAnsi" w:hAnsiTheme="minorHAnsi" w:cstheme="minorHAnsi"/>
          </w:rPr>
          <w:t>DEQ Notices</w:t>
        </w:r>
      </w:hyperlink>
    </w:p>
    <w:p w14:paraId="114881C7" w14:textId="77777777" w:rsidR="005B518C" w:rsidRPr="00F86DA2" w:rsidRDefault="005B518C" w:rsidP="005124B1">
      <w:pPr>
        <w:pStyle w:val="ListParagraph"/>
        <w:ind w:left="1440" w:right="14"/>
        <w:contextualSpacing w:val="0"/>
        <w:rPr>
          <w:rFonts w:asciiTheme="minorHAnsi" w:hAnsiTheme="minorHAnsi" w:cstheme="minorHAnsi"/>
          <w:color w:val="000000" w:themeColor="text1"/>
        </w:rPr>
      </w:pPr>
    </w:p>
    <w:p w14:paraId="6812C871" w14:textId="77777777" w:rsidR="0068788A" w:rsidRDefault="0068788A" w:rsidP="002D6C99"/>
    <w:p w14:paraId="6812C872" w14:textId="77777777" w:rsidR="00866F57" w:rsidRPr="006807BF" w:rsidRDefault="00866F57" w:rsidP="0068788A">
      <w:pPr>
        <w:pStyle w:val="NoSpacing"/>
        <w:spacing w:after="120"/>
        <w:ind w:left="446"/>
        <w:rPr>
          <w:rFonts w:asciiTheme="minorHAnsi" w:hAnsiTheme="minorHAnsi" w:cstheme="minorHAnsi"/>
        </w:rPr>
      </w:pPr>
      <w:r w:rsidRPr="006807BF">
        <w:t>Public hearings</w:t>
      </w:r>
    </w:p>
    <w:p w14:paraId="6812C873" w14:textId="77777777"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14:paraId="6812C874" w14:textId="77777777" w:rsidR="00D74378" w:rsidRDefault="00D74378" w:rsidP="002D6C99"/>
    <w:p w14:paraId="6812C875"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6812C876" w14:textId="77777777" w:rsidR="006D5B6E" w:rsidRDefault="006D5B6E" w:rsidP="002D6C99"/>
    <w:p w14:paraId="6812C877" w14:textId="77777777" w:rsidR="006D5B6E" w:rsidRDefault="006D5B6E" w:rsidP="002D6C99"/>
    <w:p w14:paraId="5BFC3EB3" w14:textId="4C1BC065" w:rsidR="00C515E0" w:rsidRPr="00C515E0" w:rsidRDefault="00C515E0" w:rsidP="002D6C99">
      <w:pPr>
        <w:rPr>
          <w:rFonts w:asciiTheme="majorHAnsi" w:hAnsiTheme="majorHAnsi" w:cstheme="majorHAnsi"/>
        </w:rPr>
      </w:pPr>
      <w:bookmarkStart w:id="7" w:name="_GoBack"/>
      <w:bookmarkEnd w:id="7"/>
      <w:r w:rsidRPr="00C515E0">
        <w:rPr>
          <w:rFonts w:asciiTheme="majorHAnsi" w:hAnsiTheme="majorHAnsi" w:cstheme="majorHAnsi"/>
        </w:rPr>
        <w:t>Hearing Information</w:t>
      </w:r>
    </w:p>
    <w:p w14:paraId="5FB0BDF4" w14:textId="77777777" w:rsidR="00C515E0" w:rsidRPr="00C515E0" w:rsidRDefault="00C515E0" w:rsidP="002D6C99">
      <w:pPr>
        <w:rPr>
          <w:rFonts w:asciiTheme="minorHAnsi" w:hAnsiTheme="minorHAnsi" w:cstheme="minorHAnsi"/>
        </w:rPr>
      </w:pPr>
    </w:p>
    <w:p w14:paraId="6812C87A" w14:textId="6D8C7823" w:rsidR="00B60B34" w:rsidRDefault="00B8745D" w:rsidP="002D6C99">
      <w:pPr>
        <w:rPr>
          <w:rFonts w:asciiTheme="minorHAnsi" w:hAnsiTheme="minorHAnsi" w:cstheme="minorHAnsi"/>
        </w:rPr>
      </w:pPr>
      <w:r w:rsidRPr="00C515E0">
        <w:rPr>
          <w:rFonts w:asciiTheme="minorHAnsi" w:hAnsiTheme="minorHAnsi" w:cstheme="minorHAnsi"/>
        </w:rPr>
        <w:t>May 18, 2016</w:t>
      </w:r>
      <w:r w:rsidR="00C515E0">
        <w:rPr>
          <w:rFonts w:asciiTheme="minorHAnsi" w:hAnsiTheme="minorHAnsi" w:cstheme="minorHAnsi"/>
        </w:rPr>
        <w:br/>
      </w:r>
      <w:r w:rsidR="00816DA3" w:rsidRPr="00C515E0">
        <w:rPr>
          <w:rFonts w:asciiTheme="minorHAnsi" w:hAnsiTheme="minorHAnsi" w:cstheme="minorHAnsi"/>
        </w:rPr>
        <w:t>3 – 5 pm</w:t>
      </w:r>
    </w:p>
    <w:p w14:paraId="6812C87C" w14:textId="5350C7EC" w:rsidR="00B60B34" w:rsidRPr="00C515E0" w:rsidRDefault="00B60B34" w:rsidP="002D6C99">
      <w:pPr>
        <w:rPr>
          <w:rFonts w:asciiTheme="minorHAnsi" w:hAnsiTheme="minorHAnsi" w:cstheme="minorHAnsi"/>
        </w:rPr>
      </w:pPr>
      <w:r w:rsidRPr="00C515E0">
        <w:rPr>
          <w:rFonts w:asciiTheme="minorHAnsi" w:hAnsiTheme="minorHAnsi" w:cstheme="minorHAnsi"/>
        </w:rPr>
        <w:t>DEQ Headquarters</w:t>
      </w:r>
    </w:p>
    <w:p w14:paraId="6812C87D" w14:textId="77777777" w:rsidR="00B60B34" w:rsidRPr="00C515E0" w:rsidRDefault="00B60B34" w:rsidP="002D6C99">
      <w:pPr>
        <w:rPr>
          <w:rFonts w:asciiTheme="minorHAnsi" w:hAnsiTheme="minorHAnsi" w:cstheme="minorHAnsi"/>
        </w:rPr>
      </w:pPr>
      <w:r w:rsidRPr="00C515E0">
        <w:rPr>
          <w:rFonts w:asciiTheme="minorHAnsi" w:hAnsiTheme="minorHAnsi" w:cstheme="minorHAnsi"/>
        </w:rPr>
        <w:t>811 SW 6</w:t>
      </w:r>
      <w:r w:rsidRPr="00C515E0">
        <w:rPr>
          <w:rFonts w:asciiTheme="minorHAnsi" w:hAnsiTheme="minorHAnsi" w:cstheme="minorHAnsi"/>
          <w:vertAlign w:val="superscript"/>
        </w:rPr>
        <w:t>th</w:t>
      </w:r>
      <w:r w:rsidRPr="00C515E0">
        <w:rPr>
          <w:rFonts w:asciiTheme="minorHAnsi" w:hAnsiTheme="minorHAnsi" w:cstheme="minorHAnsi"/>
        </w:rPr>
        <w:t xml:space="preserve"> Ave., Room </w:t>
      </w:r>
      <w:r w:rsidR="00816DA3" w:rsidRPr="00C515E0">
        <w:rPr>
          <w:rFonts w:asciiTheme="minorHAnsi" w:hAnsiTheme="minorHAnsi" w:cstheme="minorHAnsi"/>
        </w:rPr>
        <w:t>EQCA</w:t>
      </w:r>
    </w:p>
    <w:p w14:paraId="6812C87E" w14:textId="77777777" w:rsidR="00B60B34" w:rsidRDefault="00B60B34" w:rsidP="002D6C99">
      <w:pPr>
        <w:rPr>
          <w:rFonts w:asciiTheme="minorHAnsi" w:hAnsiTheme="minorHAnsi" w:cstheme="minorHAnsi"/>
        </w:rPr>
      </w:pPr>
      <w:r w:rsidRPr="00C515E0">
        <w:rPr>
          <w:rFonts w:asciiTheme="minorHAnsi" w:hAnsiTheme="minorHAnsi" w:cstheme="minorHAnsi"/>
        </w:rPr>
        <w:t>Portland, OR 97204</w:t>
      </w:r>
    </w:p>
    <w:p w14:paraId="0274A2AC" w14:textId="77777777" w:rsidR="00C515E0" w:rsidRDefault="00C515E0" w:rsidP="002D6C99">
      <w:pPr>
        <w:rPr>
          <w:rFonts w:asciiTheme="minorHAnsi" w:hAnsiTheme="minorHAnsi" w:cstheme="minorHAnsi"/>
        </w:rPr>
      </w:pPr>
    </w:p>
    <w:p w14:paraId="4F913F47" w14:textId="318A9F20" w:rsidR="00C515E0" w:rsidRPr="00C515E0" w:rsidRDefault="00C515E0" w:rsidP="002D6C99">
      <w:pPr>
        <w:rPr>
          <w:rFonts w:asciiTheme="minorHAnsi" w:hAnsiTheme="minorHAnsi" w:cstheme="minorHAnsi"/>
        </w:rPr>
      </w:pPr>
      <w:r>
        <w:rPr>
          <w:rFonts w:asciiTheme="minorHAnsi" w:hAnsiTheme="minorHAnsi" w:cstheme="minorHAnsi"/>
        </w:rPr>
        <w:t>Presiding Officer – To be determined</w:t>
      </w:r>
    </w:p>
    <w:p w14:paraId="6812C87F" w14:textId="77777777" w:rsidR="00B60B34" w:rsidRPr="00B60B34" w:rsidRDefault="00B60B34" w:rsidP="002D6C99">
      <w:pPr>
        <w:rPr>
          <w:rFonts w:asciiTheme="minorHAnsi" w:hAnsiTheme="minorHAnsi" w:cstheme="minorHAnsi"/>
        </w:rPr>
      </w:pPr>
    </w:p>
    <w:p w14:paraId="6812C881" w14:textId="77777777" w:rsidR="00B60B34" w:rsidRDefault="00B60B34" w:rsidP="002D6C99">
      <w:pPr>
        <w:rPr>
          <w:rFonts w:asciiTheme="majorHAnsi" w:hAnsiTheme="majorHAnsi" w:cstheme="majorHAnsi"/>
          <w:sz w:val="22"/>
          <w:szCs w:val="22"/>
        </w:rPr>
      </w:pPr>
    </w:p>
    <w:p w14:paraId="6812C882" w14:textId="02B66DFD" w:rsidR="00B60B34" w:rsidRDefault="00C515E0" w:rsidP="002D6C99">
      <w:pPr>
        <w:rPr>
          <w:rFonts w:asciiTheme="majorHAnsi" w:hAnsiTheme="majorHAnsi" w:cstheme="majorHAnsi"/>
        </w:rPr>
      </w:pPr>
      <w:r>
        <w:rPr>
          <w:rFonts w:asciiTheme="majorHAnsi" w:hAnsiTheme="majorHAnsi" w:cstheme="majorHAnsi"/>
        </w:rPr>
        <w:t>Teleconference Procedure</w:t>
      </w:r>
    </w:p>
    <w:p w14:paraId="2BA63C15" w14:textId="77777777" w:rsidR="00C515E0" w:rsidRPr="00C515E0" w:rsidRDefault="00C515E0" w:rsidP="002D6C99">
      <w:pPr>
        <w:rPr>
          <w:rFonts w:asciiTheme="majorHAnsi" w:hAnsiTheme="majorHAnsi" w:cstheme="majorHAnsi"/>
        </w:rPr>
      </w:pPr>
    </w:p>
    <w:p w14:paraId="6812C883"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14:paraId="6812C884" w14:textId="77777777"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14:paraId="6812C885" w14:textId="77777777" w:rsidR="00B60B34" w:rsidRDefault="00B60B34" w:rsidP="002D6C99"/>
    <w:p w14:paraId="6812C886" w14:textId="77777777" w:rsidR="00C32274" w:rsidRDefault="00C32274" w:rsidP="002D6C99"/>
    <w:p w14:paraId="6812C887" w14:textId="77777777" w:rsidR="009B4ACA" w:rsidRPr="008510E6" w:rsidRDefault="009B4ACA" w:rsidP="00C55A42">
      <w:pPr>
        <w:pStyle w:val="NoSpacing"/>
        <w:tabs>
          <w:tab w:val="left" w:pos="630"/>
        </w:tabs>
        <w:ind w:left="450"/>
      </w:pPr>
      <w:r w:rsidRPr="006807BF">
        <w:t>Close of public comment period</w:t>
      </w:r>
    </w:p>
    <w:p w14:paraId="6812C888" w14:textId="77777777" w:rsidR="0068788A" w:rsidRDefault="0068788A" w:rsidP="002D6C99"/>
    <w:p w14:paraId="6812C889" w14:textId="77777777" w:rsidR="009A15E3" w:rsidRPr="00DE3DF4" w:rsidRDefault="009B4ACA" w:rsidP="002D6C99">
      <w:pPr>
        <w:rPr>
          <w:color w:val="C45911" w:themeColor="accent2" w:themeShade="BF"/>
          <w:sz w:val="20"/>
          <w:szCs w:val="20"/>
        </w:rPr>
      </w:pPr>
      <w:r>
        <w:t>The comment p</w:t>
      </w:r>
      <w:r w:rsidRPr="00785EA3">
        <w:rPr>
          <w:color w:val="000000" w:themeColor="text1"/>
        </w:rPr>
        <w:t xml:space="preserve">eriod </w:t>
      </w:r>
      <w:r w:rsidR="007D74B2" w:rsidRPr="00785EA3">
        <w:rPr>
          <w:color w:val="000000" w:themeColor="text1"/>
        </w:rPr>
        <w:t xml:space="preserve">will </w:t>
      </w:r>
      <w:r w:rsidRPr="00785EA3">
        <w:rPr>
          <w:color w:val="000000" w:themeColor="text1"/>
        </w:rPr>
        <w:t xml:space="preserve">close </w:t>
      </w:r>
      <w:r w:rsidR="008510E6" w:rsidRPr="00785EA3">
        <w:rPr>
          <w:color w:val="000000" w:themeColor="text1"/>
        </w:rPr>
        <w:t xml:space="preserve">4 p.m. on </w:t>
      </w:r>
      <w:r w:rsidR="00816DA3" w:rsidRPr="00785EA3">
        <w:rPr>
          <w:color w:val="000000" w:themeColor="text1"/>
        </w:rPr>
        <w:t>25</w:t>
      </w:r>
      <w:r w:rsidR="00C229E1" w:rsidRPr="00785EA3">
        <w:rPr>
          <w:color w:val="000000" w:themeColor="text1"/>
        </w:rPr>
        <w:t xml:space="preserve"> May, 2016.</w:t>
      </w:r>
    </w:p>
    <w:p w14:paraId="6812C88A" w14:textId="77777777" w:rsidR="004B6A20" w:rsidRDefault="004B6A20" w:rsidP="002D6C99">
      <w:pPr>
        <w:rPr>
          <w:sz w:val="20"/>
          <w:szCs w:val="20"/>
        </w:rPr>
      </w:pPr>
    </w:p>
    <w:p w14:paraId="6812C88B" w14:textId="77777777" w:rsidR="004B6A20" w:rsidRDefault="004B6A20" w:rsidP="002D6C99">
      <w:pPr>
        <w:rPr>
          <w:sz w:val="20"/>
          <w:szCs w:val="20"/>
        </w:rPr>
      </w:pPr>
    </w:p>
    <w:p w14:paraId="6812C88C" w14:textId="77777777" w:rsidR="004B6A20" w:rsidRPr="004B6A20" w:rsidRDefault="004B6A20" w:rsidP="004B6A20">
      <w:pPr>
        <w:pStyle w:val="NoSpacing"/>
        <w:spacing w:after="120"/>
        <w:ind w:left="446"/>
        <w:rPr>
          <w:rFonts w:asciiTheme="minorHAnsi" w:hAnsiTheme="minorHAnsi" w:cstheme="minorHAnsi"/>
        </w:rPr>
      </w:pPr>
      <w:r>
        <w:t>Accessibility Information</w:t>
      </w:r>
    </w:p>
    <w:p w14:paraId="6812C88D" w14:textId="77777777" w:rsidR="004B6A20" w:rsidRDefault="004B6A20" w:rsidP="004B6A20">
      <w:r w:rsidRPr="002175B6">
        <w:t>You may review copies of all documents referenced in this announcement at:</w:t>
      </w:r>
    </w:p>
    <w:p w14:paraId="6812C88E" w14:textId="77777777" w:rsidR="004B6A20" w:rsidRPr="002175B6" w:rsidRDefault="004B6A20" w:rsidP="004B6A20">
      <w:r w:rsidRPr="002175B6">
        <w:t>Oregon Department of Environmental Quality</w:t>
      </w:r>
    </w:p>
    <w:p w14:paraId="6812C88F" w14:textId="77777777" w:rsidR="004B6A20" w:rsidRPr="002175B6" w:rsidRDefault="004B6A20" w:rsidP="004B6A20">
      <w:r w:rsidRPr="002175B6">
        <w:t>811 SW Sixth Avenue</w:t>
      </w:r>
    </w:p>
    <w:p w14:paraId="6812C890" w14:textId="77777777" w:rsidR="004B6A20" w:rsidRPr="002175B6" w:rsidRDefault="004B6A20" w:rsidP="004B6A20">
      <w:r w:rsidRPr="002175B6">
        <w:t>Portland, OR, 97204</w:t>
      </w:r>
    </w:p>
    <w:p w14:paraId="6812C891" w14:textId="77777777" w:rsidR="004B6A20" w:rsidRPr="002175B6" w:rsidRDefault="004B6A20" w:rsidP="004B6A20"/>
    <w:p w14:paraId="6812C892" w14:textId="77777777"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14:paraId="6812C893" w14:textId="77777777" w:rsidR="004B6A20" w:rsidRPr="002175B6" w:rsidRDefault="004B6A20" w:rsidP="004B6A20"/>
    <w:p w14:paraId="6812C894" w14:textId="77777777"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6812C895" w14:textId="77777777" w:rsidR="00DB0862" w:rsidRDefault="00DB0862" w:rsidP="00DB0862">
      <w:pPr>
        <w:pStyle w:val="ListParagraph"/>
        <w:spacing w:before="120"/>
        <w:ind w:left="1440" w:right="634"/>
        <w:rPr>
          <w:color w:val="000000"/>
        </w:rPr>
      </w:pPr>
    </w:p>
    <w:p w14:paraId="6812C896" w14:textId="77777777" w:rsidR="00DB0862" w:rsidRPr="00055C22" w:rsidRDefault="00DB0862" w:rsidP="00DB0862"/>
    <w:p w14:paraId="6812C897" w14:textId="77777777"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C89C" w14:textId="77777777" w:rsidR="00626BA2" w:rsidRDefault="00626BA2" w:rsidP="002D6C99">
      <w:r>
        <w:separator/>
      </w:r>
    </w:p>
  </w:endnote>
  <w:endnote w:type="continuationSeparator" w:id="0">
    <w:p w14:paraId="6812C89D" w14:textId="77777777" w:rsidR="00626BA2" w:rsidRDefault="00626BA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C89E" w14:textId="77777777" w:rsidR="00626BA2" w:rsidRDefault="00626BA2" w:rsidP="002D6C99">
    <w:pPr>
      <w:pStyle w:val="Footer"/>
    </w:pPr>
  </w:p>
  <w:p w14:paraId="6812C89F" w14:textId="77777777" w:rsidR="00626BA2" w:rsidRPr="002B4E71" w:rsidRDefault="00626BA2" w:rsidP="002D6C99">
    <w:pPr>
      <w:pStyle w:val="Footer"/>
    </w:pPr>
    <w:r w:rsidRPr="002B4E71">
      <w:t xml:space="preserve">Notice page | </w:t>
    </w:r>
    <w:r w:rsidR="00982952">
      <w:fldChar w:fldCharType="begin"/>
    </w:r>
    <w:r w:rsidR="00982952">
      <w:instrText xml:space="preserve"> PAGE   \* MERGEFORMAT </w:instrText>
    </w:r>
    <w:r w:rsidR="00982952">
      <w:fldChar w:fldCharType="separate"/>
    </w:r>
    <w:r w:rsidR="00C515E0">
      <w:rPr>
        <w:noProof/>
      </w:rPr>
      <w:t>20</w:t>
    </w:r>
    <w:r w:rsidR="009829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C89A" w14:textId="77777777" w:rsidR="00626BA2" w:rsidRDefault="00626BA2" w:rsidP="002D6C99">
      <w:r>
        <w:separator/>
      </w:r>
    </w:p>
  </w:footnote>
  <w:footnote w:type="continuationSeparator" w:id="0">
    <w:p w14:paraId="6812C89B" w14:textId="77777777" w:rsidR="00626BA2" w:rsidRDefault="00626BA2"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59C7"/>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24B1"/>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4B85"/>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B518C"/>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12A4"/>
    <w:rsid w:val="00622E46"/>
    <w:rsid w:val="0062486C"/>
    <w:rsid w:val="00624BAA"/>
    <w:rsid w:val="00626BA2"/>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85EA3"/>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0CF9"/>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952"/>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A7BE3"/>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55D"/>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29D0"/>
    <w:rsid w:val="00AB34D8"/>
    <w:rsid w:val="00AB46AA"/>
    <w:rsid w:val="00AB65D0"/>
    <w:rsid w:val="00AC1660"/>
    <w:rsid w:val="00AC30DE"/>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5E0"/>
    <w:rsid w:val="00C51FAE"/>
    <w:rsid w:val="00C531D0"/>
    <w:rsid w:val="00C53F0F"/>
    <w:rsid w:val="00C541AC"/>
    <w:rsid w:val="00C54DE2"/>
    <w:rsid w:val="00C55A42"/>
    <w:rsid w:val="00C57C54"/>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67E91"/>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278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812C68B"/>
  <w15:docId w15:val="{7D20B5A0-54C7-4F43-B42E-01412C2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hyperlink" Target="http://oregon.gov/deq/Pages/publicnoti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ListId:docs;"/>
    <ds:schemaRef ds:uri="http://schemas.microsoft.com/office/2006/metadata/propertie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1F6DCFF-CA3D-4790-9BC9-2483F0B3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21</Pages>
  <Words>6068</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43</cp:revision>
  <cp:lastPrinted>2016-03-17T20:29:00Z</cp:lastPrinted>
  <dcterms:created xsi:type="dcterms:W3CDTF">2016-03-01T22:30:00Z</dcterms:created>
  <dcterms:modified xsi:type="dcterms:W3CDTF">2016-04-12T20:29:00Z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