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29" w:author="rhooff" w:date="2016-03-02T11:55:00Z">
        <w:del w:id="30" w:author="HOOFF Rian"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HOOFF Rian" w:date="2016-11-01T15:34:00Z">
        <w:r w:rsidRPr="001A4ECC" w:rsidDel="007A3DEA">
          <w:rPr>
            <w:color w:val="000000"/>
          </w:rPr>
          <w:delText>such that</w:delText>
        </w:r>
      </w:del>
      <w:ins w:id="44"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0" w:author="rhooff" w:date="2016-03-02T14:59:00Z">
        <w:r w:rsidRPr="001A4ECC" w:rsidDel="00603606">
          <w:rPr>
            <w:color w:val="000000"/>
          </w:rPr>
          <w:delText xml:space="preserve">treated in a manner authorized by </w:delText>
        </w:r>
      </w:del>
      <w:ins w:id="61" w:author="rhooff" w:date="2016-03-02T14:59:00Z">
        <w:r w:rsidR="00603606">
          <w:rPr>
            <w:color w:val="000000"/>
          </w:rPr>
          <w:t xml:space="preserve">managed using a shipboard treatment system </w:t>
        </w:r>
      </w:ins>
      <w:ins w:id="62" w:author="rhooff" w:date="2016-03-02T15:00:00Z">
        <w:r w:rsidR="00603606" w:rsidRPr="00603606">
          <w:rPr>
            <w:color w:val="000000"/>
          </w:rPr>
          <w:t xml:space="preserve">that meets </w:t>
        </w:r>
      </w:ins>
      <w:ins w:id="63" w:author="GOLDSTEIN Meyer" w:date="2016-03-15T10:42:00Z">
        <w:r w:rsidR="006E2D37">
          <w:rPr>
            <w:color w:val="000000"/>
          </w:rPr>
          <w:t xml:space="preserve">the </w:t>
        </w:r>
      </w:ins>
      <w:ins w:id="64" w:author="rhooff" w:date="2016-03-02T15:00:00Z">
        <w:r w:rsidR="00603606" w:rsidRPr="00603606">
          <w:rPr>
            <w:color w:val="000000"/>
          </w:rPr>
          <w:t xml:space="preserve">certification and discharge standards </w:t>
        </w:r>
      </w:ins>
      <w:ins w:id="65" w:author="HOOFF Rian" w:date="2016-11-01T15:35:00Z">
        <w:r w:rsidR="007A3DEA">
          <w:rPr>
            <w:color w:val="000000"/>
          </w:rPr>
          <w:t xml:space="preserve">set forth </w:t>
        </w:r>
      </w:ins>
      <w:ins w:id="66" w:author="rhooff" w:date="2016-03-02T15:00:00Z">
        <w:r w:rsidR="00603606" w:rsidRPr="00603606">
          <w:rPr>
            <w:color w:val="000000"/>
          </w:rPr>
          <w:t xml:space="preserve">in </w:t>
        </w:r>
      </w:ins>
      <w:r w:rsidRPr="001A4ECC">
        <w:rPr>
          <w:color w:val="000000"/>
        </w:rPr>
        <w:t>OAR 340-143-0050; or</w:t>
      </w:r>
    </w:p>
    <w:p w14:paraId="36720ADA" w14:textId="77777777" w:rsidR="001A4ECC" w:rsidRDefault="001A4ECC" w:rsidP="001A4ECC">
      <w:pPr>
        <w:pStyle w:val="NormalWeb"/>
        <w:rPr>
          <w:ins w:id="67" w:author="rhooff" w:date="2016-03-02T15:03:00Z"/>
          <w:color w:val="000000"/>
        </w:rPr>
      </w:pPr>
      <w:r w:rsidRPr="001A4ECC">
        <w:rPr>
          <w:color w:val="000000"/>
        </w:rPr>
        <w:t xml:space="preserve">(g) The vessel owner or operator </w:t>
      </w:r>
      <w:ins w:id="68" w:author="rhooff" w:date="2016-03-02T15:01:00Z">
        <w:r w:rsidR="00603606">
          <w:rPr>
            <w:color w:val="000000"/>
          </w:rPr>
          <w:t xml:space="preserve">has </w:t>
        </w:r>
      </w:ins>
      <w:del w:id="69" w:author="rhooff" w:date="2016-03-02T15:01:00Z">
        <w:r w:rsidRPr="001A4ECC" w:rsidDel="00603606">
          <w:rPr>
            <w:color w:val="000000"/>
          </w:rPr>
          <w:delText xml:space="preserve">declares </w:delText>
        </w:r>
      </w:del>
      <w:ins w:id="70"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1" w:author="rhooff" w:date="2016-03-02T15:01:00Z">
        <w:r w:rsidRPr="001A4ECC" w:rsidDel="006822BC">
          <w:rPr>
            <w:color w:val="000000"/>
          </w:rPr>
          <w:delText>in a manner consistent with</w:delText>
        </w:r>
      </w:del>
      <w:r w:rsidR="007D3A73">
        <w:rPr>
          <w:color w:val="000000"/>
        </w:rPr>
        <w:t xml:space="preserve">as </w:t>
      </w:r>
      <w:del w:id="72" w:author="rhooff" w:date="2016-03-02T15:02:00Z">
        <w:r w:rsidRPr="001A4ECC" w:rsidDel="006822BC">
          <w:rPr>
            <w:color w:val="000000"/>
          </w:rPr>
          <w:delText xml:space="preserve">ORS 783.635 (2)(b) and </w:delText>
        </w:r>
      </w:del>
      <w:r w:rsidRPr="001A4ECC">
        <w:rPr>
          <w:color w:val="000000"/>
        </w:rPr>
        <w:t>OAR 340-143-0040</w:t>
      </w:r>
      <w:ins w:id="73" w:author="rhooff" w:date="2016-03-02T15:02:00Z">
        <w:r w:rsidR="006822BC">
          <w:rPr>
            <w:color w:val="000000"/>
          </w:rPr>
          <w:t>(2)</w:t>
        </w:r>
      </w:ins>
      <w:ins w:id="74" w:author="GOLDSTEIN Meyer" w:date="2016-03-15T10:43:00Z">
        <w:r w:rsidR="006E2D37">
          <w:rPr>
            <w:color w:val="000000"/>
          </w:rPr>
          <w:t xml:space="preserve"> specifies</w:t>
        </w:r>
      </w:ins>
      <w:r w:rsidRPr="001A4ECC">
        <w:rPr>
          <w:color w:val="000000"/>
        </w:rPr>
        <w:t>.</w:t>
      </w:r>
    </w:p>
    <w:p w14:paraId="36720ADB" w14:textId="51033C90" w:rsidR="006822BC" w:rsidRPr="006822BC" w:rsidRDefault="006822BC" w:rsidP="006822BC">
      <w:pPr>
        <w:pStyle w:val="NormalWeb"/>
        <w:rPr>
          <w:ins w:id="75" w:author="rhooff" w:date="2016-03-02T15:03:00Z"/>
          <w:color w:val="000000"/>
        </w:rPr>
      </w:pPr>
      <w:ins w:id="76" w:author="rhooff" w:date="2016-03-02T15:03:00Z">
        <w:r w:rsidRPr="006822BC">
          <w:rPr>
            <w:color w:val="000000"/>
          </w:rPr>
          <w:t xml:space="preserve">(3) </w:t>
        </w:r>
      </w:ins>
      <w:ins w:id="77" w:author="rhooff" w:date="2016-03-17T14:27:00Z">
        <w:r w:rsidR="00A75BC7">
          <w:rPr>
            <w:color w:val="000000"/>
          </w:rPr>
          <w:t>E</w:t>
        </w:r>
      </w:ins>
      <w:ins w:id="78" w:author="rhooff" w:date="2016-03-17T14:26:00Z">
        <w:r w:rsidR="00A75BC7">
          <w:rPr>
            <w:color w:val="000000"/>
          </w:rPr>
          <w:t>mpty</w:t>
        </w:r>
      </w:ins>
      <w:r w:rsidR="00A75BC7">
        <w:rPr>
          <w:color w:val="000000"/>
        </w:rPr>
        <w:t xml:space="preserve"> </w:t>
      </w:r>
      <w:ins w:id="79" w:author="rhooff" w:date="2016-03-17T14:34:00Z">
        <w:r w:rsidR="00A75BC7">
          <w:rPr>
            <w:color w:val="000000"/>
          </w:rPr>
          <w:t>b</w:t>
        </w:r>
      </w:ins>
      <w:ins w:id="80"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81" w:author="HOOFF Rian" w:date="2016-11-01T15:36:00Z">
          <w:r w:rsidRPr="006822BC" w:rsidDel="007A3DEA">
            <w:rPr>
              <w:color w:val="000000"/>
            </w:rPr>
            <w:delText xml:space="preserve">or sediment </w:delText>
          </w:r>
        </w:del>
        <w:r w:rsidRPr="006822BC">
          <w:rPr>
            <w:color w:val="000000"/>
          </w:rPr>
          <w:t xml:space="preserve">may </w:t>
        </w:r>
        <w:del w:id="82" w:author="HOOFF Rian" w:date="2016-11-01T15:36:00Z">
          <w:r w:rsidRPr="006822BC" w:rsidDel="007A3DEA">
            <w:rPr>
              <w:color w:val="000000"/>
            </w:rPr>
            <w:delText xml:space="preserve">only </w:delText>
          </w:r>
        </w:del>
        <w:r w:rsidRPr="006822BC">
          <w:rPr>
            <w:color w:val="000000"/>
          </w:rPr>
          <w:t xml:space="preserve">be used for ballasting and subsequent </w:t>
        </w:r>
        <w:proofErr w:type="spellStart"/>
        <w:r w:rsidRPr="006822BC">
          <w:rPr>
            <w:color w:val="000000"/>
          </w:rPr>
          <w:t>deballasting</w:t>
        </w:r>
        <w:proofErr w:type="spellEnd"/>
        <w:r w:rsidRPr="006822BC">
          <w:rPr>
            <w:color w:val="000000"/>
          </w:rPr>
          <w:t xml:space="preserve"> within waters of the state </w:t>
        </w:r>
      </w:ins>
      <w:ins w:id="83" w:author="HOOFF Rian" w:date="2016-11-01T15:40:00Z">
        <w:r w:rsidR="007A3DEA">
          <w:rPr>
            <w:color w:val="000000"/>
          </w:rPr>
          <w:t xml:space="preserve">only </w:t>
        </w:r>
      </w:ins>
      <w:ins w:id="84" w:author="rhooff" w:date="2016-03-02T15:03:00Z">
        <w:r w:rsidRPr="006822BC">
          <w:rPr>
            <w:color w:val="000000"/>
          </w:rPr>
          <w:t xml:space="preserve">if the residual ballast water has </w:t>
        </w:r>
      </w:ins>
      <w:ins w:id="85" w:author="rhooff" w:date="2016-03-04T11:57:00Z">
        <w:r w:rsidR="00FA7485" w:rsidRPr="006822BC">
          <w:rPr>
            <w:color w:val="000000"/>
          </w:rPr>
          <w:t>salinity</w:t>
        </w:r>
      </w:ins>
      <w:ins w:id="86" w:author="rhooff" w:date="2016-03-02T15:03:00Z">
        <w:r w:rsidRPr="006822BC">
          <w:rPr>
            <w:color w:val="000000"/>
          </w:rPr>
          <w:t xml:space="preserve"> </w:t>
        </w:r>
      </w:ins>
      <w:ins w:id="87" w:author="rhooff" w:date="2016-03-04T11:56:00Z">
        <w:r w:rsidR="00FA7485">
          <w:rPr>
            <w:color w:val="000000"/>
          </w:rPr>
          <w:t>greater than or equal to</w:t>
        </w:r>
      </w:ins>
      <w:ins w:id="88" w:author="rhooff" w:date="2016-03-02T15:03:00Z">
        <w:r w:rsidRPr="006822BC">
          <w:rPr>
            <w:color w:val="000000"/>
          </w:rPr>
          <w:t xml:space="preserve"> 30 parts per thousand at the time of entering state waters.  </w:t>
        </w:r>
        <w:del w:id="89" w:author="HOOFF Rian" w:date="2016-11-01T15:40:00Z">
          <w:r w:rsidRPr="006822BC" w:rsidDel="007A3DEA">
            <w:rPr>
              <w:color w:val="000000"/>
            </w:rPr>
            <w:delText>For v</w:delText>
          </w:r>
        </w:del>
      </w:ins>
      <w:ins w:id="90" w:author="rhooff" w:date="2016-03-04T11:56:00Z">
        <w:del w:id="91" w:author="HOOFF Rian" w:date="2016-11-01T15:40:00Z">
          <w:r w:rsidR="00FA7485" w:rsidDel="007A3DEA">
            <w:rPr>
              <w:color w:val="000000"/>
            </w:rPr>
            <w:delText>oyages</w:delText>
          </w:r>
        </w:del>
      </w:ins>
      <w:ins w:id="92" w:author="HOOFF Rian" w:date="2016-11-01T15:40:00Z">
        <w:r w:rsidR="007A3DEA">
          <w:rPr>
            <w:color w:val="000000"/>
          </w:rPr>
          <w:t>Vessel operators</w:t>
        </w:r>
      </w:ins>
      <w:ins w:id="93" w:author="rhooff" w:date="2016-03-02T15:03:00Z">
        <w:r w:rsidRPr="006822BC">
          <w:rPr>
            <w:color w:val="000000"/>
          </w:rPr>
          <w:t xml:space="preserve"> that </w:t>
        </w:r>
        <w:del w:id="94" w:author="HOOFF Rian" w:date="2016-11-01T15:41:00Z">
          <w:r w:rsidRPr="006822BC" w:rsidDel="007A3DEA">
            <w:rPr>
              <w:color w:val="000000"/>
            </w:rPr>
            <w:delText xml:space="preserve">have recently sourced ballast from low-salinity waters or </w:delText>
          </w:r>
        </w:del>
      </w:ins>
      <w:ins w:id="95" w:author="rhooff" w:date="2016-03-04T11:57:00Z">
        <w:r w:rsidR="00FA7485" w:rsidRPr="006822BC">
          <w:rPr>
            <w:color w:val="000000"/>
          </w:rPr>
          <w:t xml:space="preserve">are </w:t>
        </w:r>
      </w:ins>
      <w:ins w:id="96" w:author="rhooff" w:date="2016-03-02T15:03:00Z">
        <w:r w:rsidRPr="006822BC">
          <w:rPr>
            <w:color w:val="000000"/>
          </w:rPr>
          <w:t xml:space="preserve">otherwise unable to verify the salinity of the residual ballast water </w:t>
        </w:r>
        <w:del w:id="97" w:author="HOOFF Rian" w:date="2016-11-01T15:42:00Z">
          <w:r w:rsidRPr="006822BC" w:rsidDel="007A3DEA">
            <w:rPr>
              <w:color w:val="000000"/>
            </w:rPr>
            <w:delText>or sediments prior to</w:delText>
          </w:r>
        </w:del>
      </w:ins>
      <w:ins w:id="98" w:author="HOOFF Rian" w:date="2016-11-01T15:42:00Z">
        <w:r w:rsidR="007A3DEA">
          <w:rPr>
            <w:color w:val="000000"/>
          </w:rPr>
          <w:t>before</w:t>
        </w:r>
      </w:ins>
      <w:ins w:id="99" w:author="rhooff" w:date="2016-03-02T15:03:00Z">
        <w:r w:rsidRPr="006822BC">
          <w:rPr>
            <w:color w:val="000000"/>
          </w:rPr>
          <w:t xml:space="preserve"> entering state waters</w:t>
        </w:r>
        <w:del w:id="100" w:author="HOOFF Rian" w:date="2016-11-01T15:43:00Z">
          <w:r w:rsidRPr="006822BC" w:rsidDel="002D762E">
            <w:rPr>
              <w:color w:val="000000"/>
            </w:rPr>
            <w:delText>, the vessel operator</w:delText>
          </w:r>
        </w:del>
        <w:r w:rsidRPr="006822BC">
          <w:rPr>
            <w:color w:val="000000"/>
          </w:rPr>
          <w:t xml:space="preserve"> </w:t>
        </w:r>
        <w:del w:id="101" w:author="HOOFF Rian" w:date="2016-11-01T15:44:00Z">
          <w:r w:rsidRPr="006822BC" w:rsidDel="002D762E">
            <w:rPr>
              <w:color w:val="000000"/>
            </w:rPr>
            <w:delText>shall</w:delText>
          </w:r>
        </w:del>
      </w:ins>
      <w:ins w:id="102" w:author="HOOFF Rian" w:date="2016-11-01T15:44:00Z">
        <w:r w:rsidR="002D762E">
          <w:rPr>
            <w:color w:val="000000"/>
          </w:rPr>
          <w:t>must</w:t>
        </w:r>
      </w:ins>
      <w:ins w:id="103" w:author="rhooff" w:date="2016-03-02T15:03:00Z">
        <w:r w:rsidRPr="006822BC">
          <w:rPr>
            <w:color w:val="000000"/>
          </w:rPr>
          <w:t xml:space="preserve"> conduct a saltwater flush of empty </w:t>
        </w:r>
      </w:ins>
      <w:ins w:id="104" w:author="HOOFF Rian" w:date="2016-11-01T15:44:00Z">
        <w:r w:rsidR="002D762E">
          <w:rPr>
            <w:color w:val="000000"/>
          </w:rPr>
          <w:t xml:space="preserve">ballast </w:t>
        </w:r>
      </w:ins>
      <w:ins w:id="105" w:author="rhooff" w:date="2016-03-02T15:03:00Z">
        <w:r w:rsidRPr="006822BC">
          <w:rPr>
            <w:color w:val="000000"/>
          </w:rPr>
          <w:t>tank(s):</w:t>
        </w:r>
      </w:ins>
    </w:p>
    <w:p w14:paraId="36720ADC" w14:textId="77777777" w:rsidR="006822BC" w:rsidRPr="006822BC" w:rsidRDefault="006822BC" w:rsidP="006822BC">
      <w:pPr>
        <w:pStyle w:val="NormalWeb"/>
        <w:rPr>
          <w:ins w:id="106" w:author="rhooff" w:date="2016-03-02T15:03:00Z"/>
          <w:color w:val="000000"/>
        </w:rPr>
      </w:pPr>
      <w:ins w:id="107" w:author="rhooff" w:date="2016-03-02T15:03:00Z">
        <w:r w:rsidRPr="006822BC">
          <w:rPr>
            <w:color w:val="000000"/>
          </w:rPr>
          <w:t xml:space="preserve">(a) </w:t>
        </w:r>
      </w:ins>
      <w:ins w:id="108" w:author="GOLDSTEIN Meyer" w:date="2016-03-15T10:44:00Z">
        <w:r w:rsidR="006E2D37">
          <w:rPr>
            <w:color w:val="000000"/>
          </w:rPr>
          <w:t>A</w:t>
        </w:r>
      </w:ins>
      <w:ins w:id="109"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0" w:author="rhooff" w:date="2016-03-02T15:03:00Z"/>
          <w:color w:val="000000"/>
        </w:rPr>
      </w:pPr>
      <w:ins w:id="111" w:author="rhooff" w:date="2016-03-02T15:03:00Z">
        <w:r w:rsidRPr="006822BC">
          <w:rPr>
            <w:color w:val="000000"/>
          </w:rPr>
          <w:t xml:space="preserve">(b) </w:t>
        </w:r>
      </w:ins>
      <w:ins w:id="112" w:author="GOLDSTEIN Meyer" w:date="2016-03-15T10:44:00Z">
        <w:r w:rsidR="006E2D37">
          <w:rPr>
            <w:color w:val="000000"/>
          </w:rPr>
          <w:t>A</w:t>
        </w:r>
      </w:ins>
      <w:ins w:id="113"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4"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5" w:author="rhooff" w:date="2016-03-02T15:10:00Z"/>
          <w:color w:val="000000"/>
        </w:rPr>
      </w:pPr>
      <w:del w:id="116"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7" w:author="rhooff" w:date="2016-03-02T15:14:00Z"/>
          <w:color w:val="000000"/>
        </w:rPr>
      </w:pPr>
      <w:r w:rsidRPr="001A4ECC">
        <w:rPr>
          <w:color w:val="000000"/>
        </w:rPr>
        <w:t>(</w:t>
      </w:r>
      <w:del w:id="118" w:author="rhooff" w:date="2016-03-02T15:10:00Z">
        <w:r w:rsidRPr="001A4ECC" w:rsidDel="006822BC">
          <w:rPr>
            <w:color w:val="000000"/>
          </w:rPr>
          <w:delText>2</w:delText>
        </w:r>
      </w:del>
      <w:ins w:id="119" w:author="rhooff" w:date="2016-03-02T15:10:00Z">
        <w:r w:rsidR="006822BC">
          <w:rPr>
            <w:color w:val="000000"/>
          </w:rPr>
          <w:t>1</w:t>
        </w:r>
      </w:ins>
      <w:r w:rsidRPr="001A4ECC">
        <w:rPr>
          <w:color w:val="000000"/>
        </w:rPr>
        <w:t xml:space="preserve">) Use of </w:t>
      </w:r>
      <w:ins w:id="120" w:author="rhooff" w:date="2016-03-02T15:11:00Z">
        <w:r w:rsidR="006822BC">
          <w:rPr>
            <w:color w:val="000000"/>
          </w:rPr>
          <w:t xml:space="preserve">shipboard </w:t>
        </w:r>
      </w:ins>
      <w:r w:rsidRPr="001A4ECC">
        <w:rPr>
          <w:color w:val="000000"/>
        </w:rPr>
        <w:t>ballast water treatment systems. Ballast water treated</w:t>
      </w:r>
      <w:ins w:id="121"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2" w:author="rhooff" w:date="2016-03-02T15:12:00Z">
        <w:r w:rsidRPr="001A4ECC" w:rsidDel="0004311D">
          <w:rPr>
            <w:color w:val="000000"/>
          </w:rPr>
          <w:delText>or treated using technology approved for shipboard use</w:delText>
        </w:r>
      </w:del>
      <w:ins w:id="123" w:author="rhooff" w:date="2016-03-02T15:12:00Z">
        <w:r w:rsidR="0004311D">
          <w:rPr>
            <w:color w:val="000000"/>
          </w:rPr>
          <w:t>established</w:t>
        </w:r>
      </w:ins>
      <w:r w:rsidRPr="001A4ECC">
        <w:rPr>
          <w:color w:val="000000"/>
        </w:rPr>
        <w:t xml:space="preserve"> by the </w:t>
      </w:r>
      <w:del w:id="124"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5"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6" w:author="rhooff" w:date="2016-03-04T12:29:00Z">
        <w:r w:rsidRPr="001A4ECC" w:rsidDel="001F7E12">
          <w:rPr>
            <w:color w:val="000000"/>
          </w:rPr>
          <w:delText xml:space="preserve"> </w:delText>
        </w:r>
      </w:del>
      <w:ins w:id="127" w:author="rhooff" w:date="2016-03-04T12:29:00Z">
        <w:r w:rsidR="001F7E12" w:rsidRPr="0004311D">
          <w:rPr>
            <w:color w:val="000000"/>
          </w:rPr>
          <w:t>rule</w:t>
        </w:r>
      </w:ins>
      <w:del w:id="128" w:author="rhooff" w:date="2016-03-02T15:13:00Z">
        <w:r w:rsidRPr="001A4ECC" w:rsidDel="0004311D">
          <w:rPr>
            <w:color w:val="000000"/>
          </w:rPr>
          <w:delText>unless discharge violates section (1)</w:delText>
        </w:r>
      </w:del>
      <w:r w:rsidRPr="001A4ECC">
        <w:rPr>
          <w:color w:val="000000"/>
        </w:rPr>
        <w:t>.</w:t>
      </w:r>
    </w:p>
    <w:p w14:paraId="36720AE3" w14:textId="67BD8B80" w:rsidR="0004311D" w:rsidRPr="0004311D" w:rsidRDefault="0004311D" w:rsidP="0004311D">
      <w:pPr>
        <w:pStyle w:val="NormalWeb"/>
        <w:rPr>
          <w:ins w:id="129" w:author="rhooff" w:date="2016-03-02T15:14:00Z"/>
          <w:color w:val="000000"/>
        </w:rPr>
      </w:pPr>
      <w:ins w:id="130" w:author="rhooff" w:date="2016-03-02T15:14:00Z">
        <w:r w:rsidRPr="0004311D">
          <w:rPr>
            <w:color w:val="000000"/>
          </w:rPr>
          <w:t xml:space="preserve">(2) </w:t>
        </w:r>
        <w:commentRangeStart w:id="131"/>
        <w:r w:rsidRPr="0004311D">
          <w:rPr>
            <w:color w:val="000000"/>
          </w:rPr>
          <w:t xml:space="preserve">Ballast exchange plus treatment.  </w:t>
        </w:r>
      </w:ins>
      <w:ins w:id="132" w:author="rhooff" w:date="2016-03-04T12:51:00Z">
        <w:r w:rsidR="004E2124">
          <w:rPr>
            <w:color w:val="000000"/>
          </w:rPr>
          <w:t xml:space="preserve">For </w:t>
        </w:r>
      </w:ins>
      <w:ins w:id="133" w:author="rhooff" w:date="2016-03-04T12:52:00Z">
        <w:r w:rsidR="004E2124">
          <w:rPr>
            <w:color w:val="000000"/>
          </w:rPr>
          <w:t>vessels managing ballast</w:t>
        </w:r>
      </w:ins>
      <w:ins w:id="134" w:author="rhooff" w:date="2016-03-04T12:40:00Z">
        <w:r w:rsidR="00261FBB">
          <w:rPr>
            <w:color w:val="000000"/>
          </w:rPr>
          <w:t xml:space="preserve"> </w:t>
        </w:r>
      </w:ins>
      <w:ins w:id="135" w:author="rhooff" w:date="2016-03-04T12:53:00Z">
        <w:r w:rsidR="004E2124">
          <w:rPr>
            <w:color w:val="000000"/>
          </w:rPr>
          <w:t xml:space="preserve">water </w:t>
        </w:r>
      </w:ins>
      <w:ins w:id="136" w:author="rhooff" w:date="2016-03-04T12:40:00Z">
        <w:r w:rsidR="00261FBB">
          <w:rPr>
            <w:color w:val="000000"/>
          </w:rPr>
          <w:t xml:space="preserve">with </w:t>
        </w:r>
      </w:ins>
      <w:ins w:id="137" w:author="rhooff" w:date="2016-03-04T12:43:00Z">
        <w:r w:rsidR="00261FBB">
          <w:rPr>
            <w:color w:val="000000"/>
          </w:rPr>
          <w:t xml:space="preserve">a </w:t>
        </w:r>
      </w:ins>
      <w:ins w:id="138" w:author="rhooff" w:date="2016-03-04T12:40:00Z">
        <w:r w:rsidR="00261FBB">
          <w:rPr>
            <w:color w:val="000000"/>
          </w:rPr>
          <w:t>shipboard treatment system</w:t>
        </w:r>
      </w:ins>
      <w:ins w:id="139" w:author="rhooff" w:date="2016-03-04T12:50:00Z">
        <w:r w:rsidR="004E2124">
          <w:rPr>
            <w:color w:val="000000"/>
          </w:rPr>
          <w:t xml:space="preserve"> </w:t>
        </w:r>
      </w:ins>
      <w:ins w:id="140" w:author="rhooff" w:date="2016-03-02T15:14:00Z">
        <w:r w:rsidRPr="0004311D">
          <w:rPr>
            <w:color w:val="000000"/>
          </w:rPr>
          <w:t xml:space="preserve"> </w:t>
        </w:r>
      </w:ins>
      <w:ins w:id="141" w:author="GOLDSTEIN Meyer" w:date="2016-03-15T10:47:00Z">
        <w:r w:rsidR="006E2D37">
          <w:rPr>
            <w:color w:val="000000"/>
          </w:rPr>
          <w:t xml:space="preserve">under </w:t>
        </w:r>
      </w:ins>
      <w:ins w:id="142" w:author="rhooff" w:date="2016-03-04T12:51:00Z">
        <w:r w:rsidR="004E2124">
          <w:rPr>
            <w:color w:val="000000"/>
          </w:rPr>
          <w:t xml:space="preserve">federal discharge standards, the vessel operator </w:t>
        </w:r>
      </w:ins>
      <w:ins w:id="143" w:author="rhooff" w:date="2016-03-02T15:14:00Z">
        <w:del w:id="144" w:author="HOOFF Rian" w:date="2016-11-01T15:52:00Z">
          <w:r w:rsidRPr="0004311D" w:rsidDel="002D762E">
            <w:rPr>
              <w:color w:val="000000"/>
            </w:rPr>
            <w:delText>shall</w:delText>
          </w:r>
        </w:del>
      </w:ins>
      <w:ins w:id="145" w:author="HOOFF Rian" w:date="2016-11-01T15:52:00Z">
        <w:r w:rsidR="002D762E">
          <w:rPr>
            <w:color w:val="000000"/>
          </w:rPr>
          <w:t>must</w:t>
        </w:r>
      </w:ins>
      <w:ins w:id="146" w:author="rhooff" w:date="2016-03-02T15:14:00Z">
        <w:r w:rsidRPr="0004311D">
          <w:rPr>
            <w:color w:val="000000"/>
          </w:rPr>
          <w:t xml:space="preserve"> </w:t>
        </w:r>
      </w:ins>
      <w:ins w:id="147" w:author="rhooff" w:date="2016-03-04T12:42:00Z">
        <w:r w:rsidR="00261FBB">
          <w:rPr>
            <w:color w:val="000000"/>
          </w:rPr>
          <w:t xml:space="preserve">also </w:t>
        </w:r>
      </w:ins>
      <w:ins w:id="148" w:author="rhooff" w:date="2016-03-02T15:14:00Z">
        <w:r w:rsidRPr="0004311D">
          <w:rPr>
            <w:color w:val="000000"/>
          </w:rPr>
          <w:t xml:space="preserve">conduct ballast water exchange for tanks with ballast water salinity less than </w:t>
        </w:r>
      </w:ins>
      <w:ins w:id="149" w:author="rhooff" w:date="2016-03-04T11:58:00Z">
        <w:r w:rsidR="00FA7485">
          <w:rPr>
            <w:color w:val="000000"/>
          </w:rPr>
          <w:t>or equal to</w:t>
        </w:r>
      </w:ins>
      <w:ins w:id="150" w:author="rhooff" w:date="2016-03-02T15:14:00Z">
        <w:r w:rsidR="00261FBB">
          <w:rPr>
            <w:color w:val="000000"/>
          </w:rPr>
          <w:t>18 parts per thousand</w:t>
        </w:r>
      </w:ins>
      <w:commentRangeEnd w:id="131"/>
      <w:r w:rsidR="00C72A65">
        <w:rPr>
          <w:rStyle w:val="CommentReference"/>
        </w:rPr>
        <w:commentReference w:id="131"/>
      </w:r>
      <w:ins w:id="151" w:author="rhooff" w:date="2016-03-02T15:14:00Z">
        <w:r w:rsidR="00261FBB">
          <w:rPr>
            <w:color w:val="000000"/>
          </w:rPr>
          <w:t xml:space="preserve">.  </w:t>
        </w:r>
      </w:ins>
      <w:ins w:id="152" w:author="rhooff" w:date="2016-03-04T12:56:00Z">
        <w:del w:id="153" w:author="HOOFF Rian" w:date="2016-11-01T15:53:00Z">
          <w:r w:rsidR="004E2124" w:rsidDel="002D762E">
            <w:rPr>
              <w:color w:val="000000"/>
            </w:rPr>
            <w:delText xml:space="preserve">Prior </w:delText>
          </w:r>
          <w:commentRangeStart w:id="154"/>
          <w:r w:rsidR="004E2124" w:rsidDel="002D762E">
            <w:rPr>
              <w:color w:val="000000"/>
            </w:rPr>
            <w:delText>to</w:delText>
          </w:r>
        </w:del>
      </w:ins>
      <w:ins w:id="155" w:author="HOOFF Rian" w:date="2016-11-01T15:53:00Z">
        <w:r w:rsidR="002D762E">
          <w:rPr>
            <w:color w:val="000000"/>
          </w:rPr>
          <w:t>Before</w:t>
        </w:r>
      </w:ins>
      <w:ins w:id="156" w:author="rhooff" w:date="2016-03-04T12:56:00Z">
        <w:r w:rsidR="004E2124">
          <w:rPr>
            <w:color w:val="000000"/>
          </w:rPr>
          <w:t xml:space="preserve"> treatment, </w:t>
        </w:r>
      </w:ins>
      <w:ins w:id="157" w:author="GOLDSTEIN Meyer" w:date="2016-03-15T10:48:00Z">
        <w:r w:rsidR="006E2D37">
          <w:rPr>
            <w:color w:val="000000"/>
          </w:rPr>
          <w:t xml:space="preserve">vessel operators </w:t>
        </w:r>
        <w:del w:id="158" w:author="HOOFF Rian" w:date="2016-11-01T15:53:00Z">
          <w:r w:rsidR="006E2D37" w:rsidDel="00C72A65">
            <w:rPr>
              <w:color w:val="000000"/>
            </w:rPr>
            <w:delText>shall</w:delText>
          </w:r>
        </w:del>
      </w:ins>
      <w:ins w:id="159" w:author="HOOFF Rian" w:date="2016-11-01T15:53:00Z">
        <w:r w:rsidR="00C72A65">
          <w:rPr>
            <w:color w:val="000000"/>
          </w:rPr>
          <w:t>must</w:t>
        </w:r>
      </w:ins>
      <w:ins w:id="160" w:author="GOLDSTEIN Meyer" w:date="2016-03-15T10:48:00Z">
        <w:r w:rsidR="006E2D37">
          <w:rPr>
            <w:color w:val="000000"/>
          </w:rPr>
          <w:t xml:space="preserve"> conduct </w:t>
        </w:r>
      </w:ins>
      <w:ins w:id="161" w:author="rhooff" w:date="2016-03-04T12:56:00Z">
        <w:r w:rsidR="004E2124">
          <w:rPr>
            <w:color w:val="000000"/>
          </w:rPr>
          <w:t>b</w:t>
        </w:r>
      </w:ins>
      <w:ins w:id="162" w:author="rhooff" w:date="2016-03-02T15:14:00Z">
        <w:r w:rsidRPr="0004311D">
          <w:rPr>
            <w:color w:val="000000"/>
          </w:rPr>
          <w:t xml:space="preserve">allast exchange or saltwater flushing practices as </w:t>
        </w:r>
      </w:ins>
      <w:ins w:id="163" w:author="GOLDSTEIN Meyer" w:date="2016-03-15T10:49:00Z">
        <w:r w:rsidR="006E2D37">
          <w:rPr>
            <w:color w:val="000000"/>
          </w:rPr>
          <w:t xml:space="preserve">OAR </w:t>
        </w:r>
      </w:ins>
      <w:ins w:id="164"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65" w:author="GOLDSTEIN Meyer" w:date="2016-03-15T10:49:00Z">
        <w:r w:rsidR="006E2D37">
          <w:rPr>
            <w:color w:val="000000"/>
          </w:rPr>
          <w:t xml:space="preserve"> specify</w:t>
        </w:r>
      </w:ins>
      <w:ins w:id="166" w:author="rhooff" w:date="2016-03-02T15:14:00Z">
        <w:r w:rsidRPr="0004311D">
          <w:rPr>
            <w:color w:val="000000"/>
          </w:rPr>
          <w:t xml:space="preserve">, respectively,  resulting in salinity </w:t>
        </w:r>
      </w:ins>
      <w:ins w:id="167" w:author="rhooff" w:date="2016-03-04T12:31:00Z">
        <w:r w:rsidR="001F7E12">
          <w:rPr>
            <w:color w:val="000000"/>
          </w:rPr>
          <w:t>greater than or equal to</w:t>
        </w:r>
      </w:ins>
      <w:ins w:id="168" w:author="rhooff" w:date="2016-03-02T15:14:00Z">
        <w:r w:rsidRPr="0004311D">
          <w:rPr>
            <w:color w:val="000000"/>
          </w:rPr>
          <w:t xml:space="preserve"> 30 parts per thousand</w:t>
        </w:r>
      </w:ins>
      <w:commentRangeEnd w:id="154"/>
      <w:r w:rsidR="00C72A65">
        <w:rPr>
          <w:rStyle w:val="CommentReference"/>
        </w:rPr>
        <w:commentReference w:id="154"/>
      </w:r>
      <w:ins w:id="169" w:author="rhooff" w:date="2016-03-04T12:56:00Z">
        <w:r w:rsidR="004E2124">
          <w:rPr>
            <w:color w:val="000000"/>
          </w:rPr>
          <w:t>.</w:t>
        </w:r>
      </w:ins>
      <w:ins w:id="170" w:author="rhooff" w:date="2016-03-02T15:14:00Z">
        <w:r w:rsidRPr="0004311D">
          <w:rPr>
            <w:color w:val="000000"/>
          </w:rPr>
          <w:t xml:space="preserve"> The ballast water exchange requirement under this </w:t>
        </w:r>
      </w:ins>
      <w:ins w:id="171" w:author="rhooff" w:date="2016-03-04T09:31:00Z">
        <w:r w:rsidR="00064733">
          <w:rPr>
            <w:color w:val="000000"/>
          </w:rPr>
          <w:t>section</w:t>
        </w:r>
      </w:ins>
      <w:ins w:id="172"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173" w:author="rhooff" w:date="2016-03-02T15:14:00Z"/>
          <w:color w:val="000000"/>
        </w:rPr>
      </w:pPr>
      <w:ins w:id="174" w:author="rhooff" w:date="2016-03-02T15:14:00Z">
        <w:r w:rsidRPr="0004311D">
          <w:rPr>
            <w:color w:val="000000"/>
          </w:rPr>
          <w:lastRenderedPageBreak/>
          <w:t xml:space="preserve">(a) The vessel is equipped with a ballast </w:t>
        </w:r>
        <w:r w:rsidR="001F7E12">
          <w:rPr>
            <w:color w:val="000000"/>
          </w:rPr>
          <w:t xml:space="preserve">water treatment system </w:t>
        </w:r>
      </w:ins>
      <w:ins w:id="175" w:author="HOOFF Rian" w:date="2016-11-01T15:57:00Z">
        <w:r w:rsidR="00C72A65">
          <w:t>approved for shipboard use by the U.S. Coast Guard and</w:t>
        </w:r>
        <w:r w:rsidR="00C72A65">
          <w:rPr>
            <w:color w:val="000000"/>
          </w:rPr>
          <w:t xml:space="preserve"> </w:t>
        </w:r>
      </w:ins>
      <w:ins w:id="176" w:author="rhooff" w:date="2016-03-02T15:14:00Z">
        <w:r w:rsidR="001F7E12">
          <w:rPr>
            <w:color w:val="000000"/>
          </w:rPr>
          <w:t>meet</w:t>
        </w:r>
        <w:del w:id="177" w:author="HOOFF Rian" w:date="2016-11-01T15:59:00Z">
          <w:r w:rsidR="001F7E12" w:rsidDel="00C72A65">
            <w:rPr>
              <w:color w:val="000000"/>
            </w:rPr>
            <w:delText>ing</w:delText>
          </w:r>
        </w:del>
      </w:ins>
      <w:ins w:id="178" w:author="HOOFF Rian" w:date="2016-11-01T15:59:00Z">
        <w:r w:rsidR="00C72A65">
          <w:rPr>
            <w:color w:val="000000"/>
          </w:rPr>
          <w:t>s</w:t>
        </w:r>
      </w:ins>
      <w:bookmarkStart w:id="179" w:name="_GoBack"/>
      <w:bookmarkEnd w:id="179"/>
      <w:ins w:id="180" w:author="rhooff" w:date="2016-03-02T15:14:00Z">
        <w:r w:rsidRPr="0004311D">
          <w:rPr>
            <w:color w:val="000000"/>
          </w:rPr>
          <w:t xml:space="preserve"> a ballast discharge standard more stringent than the International Maritime Organization </w:t>
        </w:r>
      </w:ins>
      <w:ins w:id="181" w:author="rhooff" w:date="2016-03-07T16:41:00Z">
        <w:r w:rsidR="00252DB6" w:rsidRPr="0004311D">
          <w:rPr>
            <w:color w:val="000000"/>
          </w:rPr>
          <w:t xml:space="preserve">D-2 standards established </w:t>
        </w:r>
      </w:ins>
      <w:ins w:id="182" w:author="rhooff" w:date="2016-03-07T16:42:00Z">
        <w:r w:rsidR="00252DB6">
          <w:rPr>
            <w:color w:val="000000"/>
          </w:rPr>
          <w:t>under</w:t>
        </w:r>
      </w:ins>
      <w:ins w:id="183" w:author="rhooff" w:date="2016-03-07T16:41:00Z">
        <w:r w:rsidR="00252DB6" w:rsidRPr="0004311D">
          <w:rPr>
            <w:color w:val="000000"/>
          </w:rPr>
          <w:t xml:space="preserve"> the </w:t>
        </w:r>
      </w:ins>
      <w:ins w:id="184" w:author="rhooff" w:date="2016-03-02T15:14:00Z">
        <w:r w:rsidRPr="0004311D">
          <w:rPr>
            <w:color w:val="000000"/>
          </w:rPr>
          <w:t xml:space="preserve">2004 Ballast Water Management Convention, </w:t>
        </w:r>
        <w:del w:id="185" w:author="HOOFF Rian" w:date="2016-11-01T15:58:00Z">
          <w:r w:rsidRPr="0004311D" w:rsidDel="00C72A65">
            <w:rPr>
              <w:color w:val="000000"/>
            </w:rPr>
            <w:delText>such</w:delText>
          </w:r>
        </w:del>
      </w:ins>
      <w:ins w:id="186" w:author="HOOFF Rian" w:date="2016-11-01T15:58:00Z">
        <w:r w:rsidR="00C72A65">
          <w:rPr>
            <w:color w:val="000000"/>
          </w:rPr>
          <w:t>provided</w:t>
        </w:r>
      </w:ins>
      <w:ins w:id="187"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88" w:author="rhooff" w:date="2016-03-02T15:14:00Z"/>
          <w:color w:val="000000"/>
        </w:rPr>
      </w:pPr>
      <w:ins w:id="189" w:author="rhooff" w:date="2016-03-02T15:14:00Z">
        <w:r w:rsidRPr="0004311D">
          <w:rPr>
            <w:color w:val="000000"/>
          </w:rPr>
          <w:t xml:space="preserve">(A) </w:t>
        </w:r>
      </w:ins>
      <w:ins w:id="190" w:author="GOLDSTEIN Meyer" w:date="2016-03-15T10:49:00Z">
        <w:r w:rsidR="006E2D37">
          <w:rPr>
            <w:color w:val="000000"/>
          </w:rPr>
          <w:t>L</w:t>
        </w:r>
      </w:ins>
      <w:ins w:id="191"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2" w:author="rhooff" w:date="2016-03-02T15:14:00Z"/>
          <w:color w:val="000000"/>
        </w:rPr>
      </w:pPr>
      <w:ins w:id="193" w:author="rhooff" w:date="2016-03-02T15:14:00Z">
        <w:r w:rsidRPr="0004311D">
          <w:rPr>
            <w:color w:val="000000"/>
          </w:rPr>
          <w:t xml:space="preserve">(B) </w:t>
        </w:r>
      </w:ins>
      <w:ins w:id="194" w:author="GOLDSTEIN Meyer" w:date="2016-03-15T10:49:00Z">
        <w:r w:rsidR="006E2D37">
          <w:rPr>
            <w:color w:val="000000"/>
          </w:rPr>
          <w:t>L</w:t>
        </w:r>
      </w:ins>
      <w:ins w:id="195"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96" w:author="rhooff" w:date="2016-03-02T15:14:00Z"/>
          <w:color w:val="000000"/>
        </w:rPr>
      </w:pPr>
      <w:ins w:id="197" w:author="rhooff" w:date="2016-03-02T15:14:00Z">
        <w:r w:rsidRPr="0004311D">
          <w:rPr>
            <w:color w:val="000000"/>
          </w:rPr>
          <w:t xml:space="preserve">(C) </w:t>
        </w:r>
      </w:ins>
      <w:ins w:id="198" w:author="GOLDSTEIN Meyer" w:date="2016-03-15T10:49:00Z">
        <w:r w:rsidR="006E2D37">
          <w:rPr>
            <w:color w:val="000000"/>
          </w:rPr>
          <w:t>C</w:t>
        </w:r>
      </w:ins>
      <w:ins w:id="199"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0" w:author="rhooff" w:date="2016-03-02T15:14:00Z"/>
          <w:color w:val="000000"/>
        </w:rPr>
      </w:pPr>
      <w:ins w:id="201" w:author="rhooff" w:date="2016-03-02T15:14:00Z">
        <w:r w:rsidRPr="0004311D">
          <w:rPr>
            <w:color w:val="000000"/>
          </w:rPr>
          <w:t xml:space="preserve">(i) </w:t>
        </w:r>
      </w:ins>
      <w:ins w:id="202" w:author="GOLDSTEIN Meyer" w:date="2016-03-15T10:53:00Z">
        <w:r w:rsidR="0019588D">
          <w:rPr>
            <w:color w:val="000000"/>
          </w:rPr>
          <w:t>One</w:t>
        </w:r>
      </w:ins>
      <w:ins w:id="203" w:author="rhooff" w:date="2016-03-02T15:14:00Z">
        <w:r w:rsidRPr="0004311D">
          <w:rPr>
            <w:color w:val="000000"/>
          </w:rPr>
          <w:t xml:space="preserve"> colon</w:t>
        </w:r>
      </w:ins>
      <w:ins w:id="204" w:author="rhooff" w:date="2016-03-04T12:02:00Z">
        <w:r w:rsidR="00FA7485">
          <w:rPr>
            <w:color w:val="000000"/>
          </w:rPr>
          <w:t>y</w:t>
        </w:r>
      </w:ins>
      <w:ins w:id="205" w:author="rhooff" w:date="2016-03-02T15:14:00Z">
        <w:r w:rsidRPr="0004311D">
          <w:rPr>
            <w:color w:val="000000"/>
          </w:rPr>
          <w:t xml:space="preserve">-forming unit of toxicogenic Vibrio cholera (serotypes 01 and 0139) per 100 milliliters or less than </w:t>
        </w:r>
      </w:ins>
      <w:ins w:id="206" w:author="GOLDSTEIN Meyer" w:date="2016-03-15T10:53:00Z">
        <w:r w:rsidR="0019588D">
          <w:rPr>
            <w:color w:val="000000"/>
          </w:rPr>
          <w:t>one</w:t>
        </w:r>
      </w:ins>
      <w:ins w:id="207"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08" w:author="rhooff" w:date="2016-03-02T15:14:00Z"/>
          <w:color w:val="000000"/>
        </w:rPr>
      </w:pPr>
      <w:ins w:id="209"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0" w:author="rhooff" w:date="2016-03-02T15:14:00Z"/>
          <w:color w:val="000000"/>
        </w:rPr>
      </w:pPr>
      <w:ins w:id="211" w:author="rhooff" w:date="2016-03-02T15:14:00Z">
        <w:r w:rsidRPr="0004311D">
          <w:rPr>
            <w:color w:val="000000"/>
          </w:rPr>
          <w:t>(iii) 33 colony-forming unit</w:t>
        </w:r>
        <w:del w:id="212"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3" w:author="rhooff" w:date="2016-03-02T15:14:00Z"/>
          <w:color w:val="000000"/>
        </w:rPr>
      </w:pPr>
      <w:ins w:id="214" w:author="rhooff" w:date="2016-03-02T15:14:00Z">
        <w:r w:rsidRPr="0004311D">
          <w:rPr>
            <w:color w:val="000000"/>
          </w:rPr>
          <w:t xml:space="preserve">(b) The  ballast water </w:t>
        </w:r>
      </w:ins>
      <w:ins w:id="215" w:author="rhooff" w:date="2016-03-04T12:46:00Z">
        <w:r w:rsidR="00261FBB">
          <w:rPr>
            <w:color w:val="000000"/>
          </w:rPr>
          <w:t>discharge</w:t>
        </w:r>
      </w:ins>
      <w:ins w:id="216"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17" w:author="HOOFF Rian" w:date="2016-11-01T16:07:00Z"/>
          <w:color w:val="000000"/>
        </w:rPr>
      </w:pPr>
      <w:ins w:id="218" w:author="rhooff" w:date="2016-03-02T15:14:00Z">
        <w:r w:rsidRPr="0004311D">
          <w:rPr>
            <w:color w:val="000000"/>
          </w:rPr>
          <w:t xml:space="preserve">(c) The </w:t>
        </w:r>
        <w:del w:id="219" w:author="HOOFF Rian" w:date="2016-11-01T16:10:00Z">
          <w:r w:rsidRPr="0004311D" w:rsidDel="000E3736">
            <w:rPr>
              <w:color w:val="000000"/>
            </w:rPr>
            <w:delText xml:space="preserve">vessel owner or operator </w:delText>
          </w:r>
        </w:del>
      </w:ins>
      <w:ins w:id="220" w:author="HOOFF Rian" w:date="2016-11-01T16:10:00Z">
        <w:r w:rsidR="000E3736">
          <w:rPr>
            <w:color w:val="000000"/>
          </w:rPr>
          <w:t>department authorizes</w:t>
        </w:r>
      </w:ins>
      <w:ins w:id="221" w:author="HOOFF Rian" w:date="2016-11-01T16:05:00Z">
        <w:r w:rsidR="000E3736">
          <w:rPr>
            <w:color w:val="000000"/>
          </w:rPr>
          <w:t xml:space="preserve"> an exemption from the exchange requirements portion of this rule per </w:t>
        </w:r>
      </w:ins>
      <w:ins w:id="222" w:author="HOOFF Rian" w:date="2016-11-01T16:11:00Z">
        <w:r w:rsidR="000E3736">
          <w:rPr>
            <w:color w:val="000000"/>
          </w:rPr>
          <w:t xml:space="preserve">exemption request </w:t>
        </w:r>
      </w:ins>
      <w:ins w:id="223" w:author="HOOFF Rian" w:date="2016-11-01T16:05:00Z">
        <w:r w:rsidR="000E3736">
          <w:rPr>
            <w:color w:val="000000"/>
          </w:rPr>
          <w:t xml:space="preserve">procedures established under OAR 143-0040 </w:t>
        </w:r>
      </w:ins>
      <w:ins w:id="224" w:author="HOOFF Rian" w:date="2016-11-01T16:12:00Z">
        <w:r w:rsidR="000E3736">
          <w:rPr>
            <w:color w:val="000000"/>
          </w:rPr>
          <w:t>for circumstances where</w:t>
        </w:r>
      </w:ins>
      <w:ins w:id="225" w:author="HOOFF Rian" w:date="2016-11-01T16:05:00Z">
        <w:r w:rsidR="000E3736">
          <w:rPr>
            <w:color w:val="000000"/>
          </w:rPr>
          <w:t>:</w:t>
        </w:r>
      </w:ins>
      <w:ins w:id="226" w:author="rhooff" w:date="2016-03-02T15:14:00Z">
        <w:del w:id="227"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28" w:author="HOOFF Rian" w:date="2016-11-01T16:07:00Z"/>
          <w:color w:val="000000"/>
        </w:rPr>
      </w:pPr>
      <w:ins w:id="229"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0"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1" w:author="rhooff" w:date="2016-03-02T15:15:00Z"/>
          <w:color w:val="000000"/>
        </w:rPr>
      </w:pPr>
      <w:r w:rsidRPr="001A4ECC">
        <w:rPr>
          <w:color w:val="000000"/>
        </w:rPr>
        <w:t>(3) As an alternative to discharging high-risk ballast water identified in 340-143-0040, DEQ may authorize</w:t>
      </w:r>
      <w:ins w:id="232" w:author="rhooff" w:date="2016-03-02T15:15:00Z">
        <w:r w:rsidR="0004311D" w:rsidRPr="0004311D">
          <w:rPr>
            <w:color w:val="000000"/>
          </w:rPr>
          <w:t xml:space="preserve">, by order in writing, </w:t>
        </w:r>
      </w:ins>
      <w:del w:id="233" w:author="GOLDSTEIN Meyer" w:date="2016-03-15T10:54:00Z">
        <w:r w:rsidRPr="001A4ECC" w:rsidDel="0019588D">
          <w:rPr>
            <w:color w:val="000000"/>
          </w:rPr>
          <w:delText>the use of</w:delText>
        </w:r>
      </w:del>
      <w:ins w:id="23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15BBFDB7" w:rsidR="0004311D" w:rsidRPr="0004311D" w:rsidRDefault="0004311D" w:rsidP="0004311D">
      <w:pPr>
        <w:pStyle w:val="NormalWeb"/>
        <w:rPr>
          <w:ins w:id="235" w:author="rhooff" w:date="2016-03-02T15:16:00Z"/>
          <w:color w:val="000000"/>
        </w:rPr>
      </w:pPr>
      <w:ins w:id="236" w:author="rhooff" w:date="2016-03-02T15:16:00Z">
        <w:r w:rsidRPr="0004311D">
          <w:rPr>
            <w:color w:val="000000"/>
          </w:rPr>
          <w:t xml:space="preserve">(4) </w:t>
        </w:r>
      </w:ins>
      <w:ins w:id="237" w:author="GOLDSTEIN Meyer" w:date="2016-03-15T10:55:00Z">
        <w:r w:rsidR="0019588D">
          <w:rPr>
            <w:color w:val="000000"/>
          </w:rPr>
          <w:t xml:space="preserve">DEQ </w:t>
        </w:r>
      </w:ins>
      <w:ins w:id="238" w:author="GOLDSTEIN Meyer" w:date="2016-03-15T10:54:00Z">
        <w:r w:rsidR="0019588D">
          <w:rPr>
            <w:color w:val="000000"/>
          </w:rPr>
          <w:t>shall repeal</w:t>
        </w:r>
      </w:ins>
      <w:ins w:id="239" w:author="GOLDSTEIN Meyer" w:date="2016-03-15T10:55:00Z">
        <w:r w:rsidR="0019588D">
          <w:rPr>
            <w:color w:val="000000"/>
          </w:rPr>
          <w:t xml:space="preserve"> section (2) of this rule</w:t>
        </w:r>
      </w:ins>
      <w:ins w:id="240" w:author="GOLDSTEIN Meyer" w:date="2016-03-15T10:54:00Z">
        <w:r w:rsidR="0019588D">
          <w:rPr>
            <w:color w:val="000000"/>
          </w:rPr>
          <w:t xml:space="preserve"> </w:t>
        </w:r>
      </w:ins>
      <w:ins w:id="241" w:author="GOLDSTEIN Meyer" w:date="2016-03-15T10:55:00Z">
        <w:r w:rsidR="0019588D">
          <w:rPr>
            <w:color w:val="000000"/>
          </w:rPr>
          <w:t>e</w:t>
        </w:r>
      </w:ins>
      <w:ins w:id="242" w:author="rhooff" w:date="2016-03-02T15:16:00Z">
        <w:r w:rsidRPr="0004311D">
          <w:rPr>
            <w:color w:val="000000"/>
          </w:rPr>
          <w:t xml:space="preserve">ffective </w:t>
        </w:r>
        <w:del w:id="243" w:author="HOOFF Rian" w:date="2016-11-01T16:14:00Z">
          <w:r w:rsidRPr="0004311D" w:rsidDel="005623FC">
            <w:rPr>
              <w:color w:val="000000"/>
            </w:rPr>
            <w:delText>January 1, 2025</w:delText>
          </w:r>
        </w:del>
      </w:ins>
      <w:ins w:id="244" w:author="HOOFF Rian" w:date="2016-11-01T16:14:00Z">
        <w:r w:rsidR="005623FC">
          <w:rPr>
            <w:color w:val="000000"/>
          </w:rPr>
          <w:t>December 19, 2023</w:t>
        </w:r>
      </w:ins>
      <w:ins w:id="245" w:author="rhooff" w:date="2016-03-04T09:21:00Z">
        <w:r w:rsidR="00BC6CD2">
          <w:rPr>
            <w:color w:val="000000"/>
          </w:rPr>
          <w:t>.</w:t>
        </w:r>
      </w:ins>
      <w:ins w:id="246" w:author="rhooff" w:date="2016-03-04T09:35:00Z">
        <w:r w:rsidR="00BC6CD2">
          <w:rPr>
            <w:color w:val="000000"/>
          </w:rPr>
          <w:t xml:space="preserve"> </w:t>
        </w:r>
      </w:ins>
      <w:ins w:id="247" w:author="rhooff" w:date="2016-03-04T09:24:00Z">
        <w:del w:id="248" w:author="HOOFF Rian" w:date="2016-11-01T16:15:00Z">
          <w:r w:rsidR="00634937" w:rsidDel="005623FC">
            <w:rPr>
              <w:color w:val="000000"/>
            </w:rPr>
            <w:delText xml:space="preserve">Prior to </w:delText>
          </w:r>
        </w:del>
      </w:ins>
      <w:ins w:id="249" w:author="HOOFF Rian" w:date="2016-11-01T16:15:00Z">
        <w:r w:rsidR="005623FC">
          <w:rPr>
            <w:color w:val="000000"/>
          </w:rPr>
          <w:t xml:space="preserve">Before </w:t>
        </w:r>
      </w:ins>
      <w:ins w:id="250" w:author="rhooff" w:date="2016-03-04T09:24:00Z">
        <w:r w:rsidR="00634937">
          <w:rPr>
            <w:color w:val="000000"/>
          </w:rPr>
          <w:t xml:space="preserve">this date, </w:t>
        </w:r>
      </w:ins>
      <w:ins w:id="251" w:author="rhooff" w:date="2016-03-02T15:16:00Z">
        <w:r w:rsidRPr="0004311D">
          <w:rPr>
            <w:color w:val="000000"/>
          </w:rPr>
          <w:t>DEQ</w:t>
        </w:r>
      </w:ins>
      <w:ins w:id="252" w:author="rhooff" w:date="2016-03-04T09:21:00Z">
        <w:r w:rsidR="00634937">
          <w:rPr>
            <w:color w:val="000000"/>
          </w:rPr>
          <w:t>, in consultation with a stakeholder advisory group</w:t>
        </w:r>
      </w:ins>
      <w:ins w:id="253" w:author="rhooff" w:date="2016-03-04T09:24:00Z">
        <w:r w:rsidR="00634937">
          <w:rPr>
            <w:color w:val="000000"/>
          </w:rPr>
          <w:t>,</w:t>
        </w:r>
      </w:ins>
      <w:ins w:id="254" w:author="rhooff" w:date="2016-03-02T15:16:00Z">
        <w:r w:rsidRPr="0004311D">
          <w:rPr>
            <w:color w:val="000000"/>
          </w:rPr>
          <w:t xml:space="preserve"> will review </w:t>
        </w:r>
      </w:ins>
      <w:ins w:id="255"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56" w:author="rhooff" w:date="2016-03-04T09:35:00Z">
        <w:r w:rsidR="00BC6CD2">
          <w:rPr>
            <w:color w:val="000000"/>
          </w:rPr>
          <w:t xml:space="preserve">and shipboard treatment systems </w:t>
        </w:r>
      </w:ins>
      <w:ins w:id="257" w:author="rhooff" w:date="2016-03-04T09:28:00Z">
        <w:r w:rsidR="00D92420" w:rsidRPr="0004311D">
          <w:rPr>
            <w:color w:val="000000"/>
          </w:rPr>
          <w:t>for preventing introductions of aquatic invasive species to Oregon waters</w:t>
        </w:r>
      </w:ins>
      <w:ins w:id="258" w:author="rhooff" w:date="2016-03-02T15:16:00Z">
        <w:r w:rsidR="00BC6CD2">
          <w:rPr>
            <w:color w:val="000000"/>
          </w:rPr>
          <w:t>.</w:t>
        </w:r>
      </w:ins>
      <w:ins w:id="259" w:author="rhooff" w:date="2016-03-04T09:35:00Z">
        <w:r w:rsidR="00BC6CD2">
          <w:rPr>
            <w:color w:val="000000"/>
          </w:rPr>
          <w:t xml:space="preserve"> </w:t>
        </w:r>
      </w:ins>
      <w:ins w:id="260" w:author="rhooff" w:date="2016-03-04T09:26:00Z">
        <w:r w:rsidR="00634937">
          <w:rPr>
            <w:color w:val="000000"/>
          </w:rPr>
          <w:t xml:space="preserve">The review may provide </w:t>
        </w:r>
      </w:ins>
      <w:ins w:id="261" w:author="rhooff" w:date="2016-03-04T09:27:00Z">
        <w:r w:rsidR="00634937">
          <w:rPr>
            <w:color w:val="000000"/>
          </w:rPr>
          <w:t>recommendations including</w:t>
        </w:r>
        <w:r w:rsidR="00634937" w:rsidRPr="007D3A73">
          <w:t xml:space="preserve">, but not limited to, </w:t>
        </w:r>
      </w:ins>
      <w:ins w:id="262" w:author="rhooff" w:date="2016-03-07T16:42:00Z">
        <w:del w:id="263" w:author="HOOFF Rian" w:date="2016-11-01T16:15:00Z">
          <w:r w:rsidR="00252DB6" w:rsidRPr="007D3A73" w:rsidDel="005623FC">
            <w:delText>an extended</w:delText>
          </w:r>
        </w:del>
      </w:ins>
      <w:ins w:id="264" w:author="HOOFF Rian" w:date="2016-11-01T16:15:00Z">
        <w:r w:rsidR="005623FC">
          <w:t>extending the</w:t>
        </w:r>
      </w:ins>
      <w:ins w:id="265" w:author="rhooff" w:date="2016-03-04T09:27:00Z">
        <w:r w:rsidR="00634937" w:rsidRPr="007D3A73">
          <w:t xml:space="preserve"> </w:t>
        </w:r>
      </w:ins>
      <w:ins w:id="266" w:author="rhooff" w:date="2016-03-04T09:28:00Z">
        <w:r w:rsidR="00D92420" w:rsidRPr="007D3A73">
          <w:t>repeal date</w:t>
        </w:r>
      </w:ins>
      <w:ins w:id="267" w:author="rhooff" w:date="2016-03-04T09:27:00Z">
        <w:r w:rsidR="00634937" w:rsidRPr="007D3A73">
          <w:t xml:space="preserve"> of this rule</w:t>
        </w:r>
        <w:r w:rsidR="00D92420" w:rsidRPr="007D3A73">
          <w:t xml:space="preserve">, if </w:t>
        </w:r>
        <w:commentRangeStart w:id="268"/>
        <w:r w:rsidR="00D92420" w:rsidRPr="007D3A73">
          <w:t>necessary</w:t>
        </w:r>
      </w:ins>
      <w:commentRangeEnd w:id="268"/>
      <w:r w:rsidR="001D24D8">
        <w:rPr>
          <w:rStyle w:val="CommentReference"/>
        </w:rPr>
        <w:commentReference w:id="268"/>
      </w:r>
      <w:ins w:id="269" w:author="rhooff" w:date="2016-03-04T09:27:00Z">
        <w:r w:rsidR="00634937" w:rsidRPr="007D3A73">
          <w:t>.</w:t>
        </w:r>
      </w:ins>
    </w:p>
    <w:p w14:paraId="0F4DE5E3" w14:textId="77777777" w:rsidR="00E824FE" w:rsidRDefault="001A4ECC" w:rsidP="001A4ECC">
      <w:pPr>
        <w:pStyle w:val="NormalWeb"/>
        <w:rPr>
          <w:color w:val="000000"/>
        </w:rPr>
        <w:sectPr w:rsidR="00E824FE" w:rsidSect="004435D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70" w:author="GOLDSTEIN Meyer" w:date="2016-04-12T11:38:00Z"/>
          <w:bCs/>
        </w:rPr>
      </w:pPr>
      <w:ins w:id="271" w:author="GOLDSTEIN Meyer" w:date="2016-04-12T11:38:00Z">
        <w:r>
          <w:rPr>
            <w:b/>
            <w:bCs/>
            <w:sz w:val="28"/>
            <w:szCs w:val="28"/>
          </w:rPr>
          <w:t xml:space="preserve">NOTE: </w:t>
        </w:r>
        <w:r>
          <w:rPr>
            <w:bCs/>
          </w:rPr>
          <w:t xml:space="preserve">Some of these rules refer to documents titled “NPCS.” These are </w:t>
        </w:r>
      </w:ins>
      <w:proofErr w:type="gramStart"/>
      <w:ins w:id="272" w:author="GOLDSTEIN Meyer" w:date="2016-04-12T11:39:00Z">
        <w:r w:rsidR="00324F79">
          <w:rPr>
            <w:bCs/>
          </w:rPr>
          <w:t>n</w:t>
        </w:r>
      </w:ins>
      <w:ins w:id="273"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74" w:author="GOLDSTEIN Meyer" w:date="2016-03-15T11:19:00Z"/>
        </w:rPr>
      </w:pPr>
      <w:ins w:id="27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EE22EB" w:rsidP="00C25684">
      <w:pPr>
        <w:spacing w:after="100" w:afterAutospacing="1"/>
        <w:ind w:left="0" w:right="144"/>
      </w:pPr>
      <w:hyperlink r:id="rId19"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76"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77" w:author="GOLDSTEIN Meyer" w:date="2016-03-15T11:20:00Z"/>
                <w:rFonts w:ascii="Arial" w:hAnsi="Arial" w:cs="Arial"/>
                <w:b/>
                <w:sz w:val="32"/>
                <w:szCs w:val="32"/>
              </w:rPr>
            </w:pPr>
            <w:ins w:id="278"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79" w:author="GOLDSTEIN Meyer" w:date="2016-03-15T11:20:00Z"/>
                <w:rFonts w:ascii="Arial" w:hAnsi="Arial" w:cs="Arial"/>
                <w:b/>
                <w:sz w:val="28"/>
                <w:szCs w:val="28"/>
              </w:rPr>
            </w:pPr>
            <w:ins w:id="280"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81" w:author="GOLDSTEIN Meyer" w:date="2016-03-15T11:20:00Z"/>
                <w:rFonts w:ascii="Arial" w:hAnsi="Arial" w:cs="Arial"/>
                <w:b/>
              </w:rPr>
            </w:pPr>
            <w:ins w:id="282"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83" w:author="GOLDSTEIN Meyer" w:date="2016-03-15T11:20:00Z"/>
                <w:rFonts w:ascii="Arial" w:hAnsi="Arial" w:cs="Arial"/>
                <w:b/>
              </w:rPr>
            </w:pPr>
            <w:ins w:id="284"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85"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86" w:author="GOLDSTEIN Meyer" w:date="2016-03-15T11:20:00Z"/>
                <w:rFonts w:ascii="Arial" w:hAnsi="Arial" w:cs="Arial"/>
                <w:b/>
                <w:color w:val="000000" w:themeColor="text1"/>
              </w:rPr>
            </w:pPr>
            <w:ins w:id="287"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88" w:author="GOLDSTEIN Meyer" w:date="2016-03-15T11:20:00Z"/>
                <w:rFonts w:ascii="Arial" w:hAnsi="Arial" w:cs="Arial"/>
                <w:b/>
                <w:color w:val="000000" w:themeColor="text1"/>
              </w:rPr>
            </w:pPr>
            <w:ins w:id="289"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90"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91" w:author="GOLDSTEIN Meyer" w:date="2016-03-15T11:20:00Z"/>
                <w:rFonts w:ascii="Arial" w:hAnsi="Arial" w:cs="Arial"/>
                <w:b/>
                <w:color w:val="000000" w:themeColor="text1"/>
              </w:rPr>
            </w:pPr>
            <w:ins w:id="292"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93"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94" w:author="GOLDSTEIN Meyer" w:date="2016-03-15T11:20:00Z"/>
                <w:rFonts w:ascii="Arial" w:hAnsi="Arial" w:cs="Arial"/>
                <w:color w:val="000000" w:themeColor="text1"/>
              </w:rPr>
            </w:pPr>
            <w:ins w:id="295"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96" w:author="GOLDSTEIN Meyer" w:date="2016-03-15T11:20:00Z"/>
                <w:rFonts w:ascii="Arial" w:hAnsi="Arial" w:cs="Arial"/>
                <w:color w:val="000000" w:themeColor="text1"/>
              </w:rPr>
            </w:pPr>
            <w:ins w:id="297"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98"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99" w:author="GOLDSTEIN Meyer" w:date="2016-03-15T11:20:00Z"/>
                <w:rFonts w:ascii="Arial" w:hAnsi="Arial" w:cs="Arial"/>
                <w:color w:val="000000" w:themeColor="text1"/>
              </w:rPr>
            </w:pPr>
            <w:ins w:id="300"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01" w:author="GOLDSTEIN Meyer" w:date="2016-03-15T11:20:00Z"/>
                <w:rFonts w:ascii="Arial" w:hAnsi="Arial" w:cs="Arial"/>
                <w:color w:val="000000" w:themeColor="text1"/>
              </w:rPr>
            </w:pPr>
            <w:ins w:id="302"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03"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04" w:author="GOLDSTEIN Meyer" w:date="2016-03-15T11:20:00Z"/>
                <w:rFonts w:ascii="Arial" w:hAnsi="Arial" w:cs="Arial"/>
                <w:color w:val="000000" w:themeColor="text1"/>
              </w:rPr>
            </w:pPr>
            <w:ins w:id="305"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06" w:author="GOLDSTEIN Meyer" w:date="2016-03-15T11:20:00Z"/>
                <w:rFonts w:ascii="Arial" w:hAnsi="Arial" w:cs="Arial"/>
                <w:color w:val="000000" w:themeColor="text1"/>
              </w:rPr>
            </w:pPr>
            <w:ins w:id="307"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08"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09" w:author="GOLDSTEIN Meyer" w:date="2016-03-15T11:20:00Z"/>
                <w:rFonts w:ascii="Arial" w:hAnsi="Arial" w:cs="Arial"/>
                <w:color w:val="000000" w:themeColor="text1"/>
              </w:rPr>
            </w:pPr>
            <w:ins w:id="31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11" w:author="GOLDSTEIN Meyer" w:date="2016-03-15T11:20:00Z"/>
                <w:rFonts w:ascii="Arial" w:hAnsi="Arial" w:cs="Arial"/>
                <w:color w:val="000000" w:themeColor="text1"/>
              </w:rPr>
            </w:pPr>
            <w:ins w:id="312"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13"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14" w:author="GOLDSTEIN Meyer" w:date="2016-03-15T11:20:00Z"/>
                <w:rFonts w:ascii="Arial" w:hAnsi="Arial" w:cs="Arial"/>
                <w:color w:val="000000" w:themeColor="text1"/>
              </w:rPr>
            </w:pPr>
            <w:ins w:id="315"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16" w:author="GOLDSTEIN Meyer" w:date="2016-03-15T11:20:00Z"/>
                <w:rFonts w:ascii="Arial" w:hAnsi="Arial" w:cs="Arial"/>
                <w:color w:val="000000" w:themeColor="text1"/>
              </w:rPr>
            </w:pPr>
            <w:ins w:id="317"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18"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19" w:author="GOLDSTEIN Meyer" w:date="2016-03-15T11:20:00Z"/>
                <w:rFonts w:ascii="Arial" w:hAnsi="Arial" w:cs="Arial"/>
                <w:b/>
                <w:color w:val="000000" w:themeColor="text1"/>
              </w:rPr>
            </w:pPr>
            <w:ins w:id="320"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21"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22" w:author="GOLDSTEIN Meyer" w:date="2016-03-15T11:20:00Z"/>
                <w:rFonts w:ascii="Arial" w:hAnsi="Arial" w:cs="Arial"/>
                <w:color w:val="000000" w:themeColor="text1"/>
              </w:rPr>
            </w:pPr>
            <w:ins w:id="32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24" w:author="GOLDSTEIN Meyer" w:date="2016-03-15T11:20:00Z"/>
                <w:rFonts w:ascii="Arial" w:hAnsi="Arial" w:cs="Arial"/>
                <w:color w:val="000000" w:themeColor="text1"/>
              </w:rPr>
            </w:pPr>
            <w:ins w:id="325"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26"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27" w:author="GOLDSTEIN Meyer" w:date="2016-03-15T11:20:00Z"/>
                <w:rFonts w:ascii="Arial" w:hAnsi="Arial" w:cs="Arial"/>
                <w:color w:val="000000" w:themeColor="text1"/>
              </w:rPr>
            </w:pPr>
            <w:ins w:id="328"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29" w:author="GOLDSTEIN Meyer" w:date="2016-03-15T11:20:00Z"/>
                <w:rFonts w:ascii="Arial" w:hAnsi="Arial" w:cs="Arial"/>
                <w:color w:val="000000" w:themeColor="text1"/>
              </w:rPr>
            </w:pPr>
            <w:ins w:id="330"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31"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32" w:author="GOLDSTEIN Meyer" w:date="2016-03-15T11:20:00Z"/>
                <w:rFonts w:ascii="Arial" w:hAnsi="Arial" w:cs="Arial"/>
                <w:b/>
                <w:color w:val="000000" w:themeColor="text1"/>
              </w:rPr>
            </w:pPr>
            <w:ins w:id="333"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34"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35" w:author="GOLDSTEIN Meyer" w:date="2016-03-15T11:20:00Z"/>
                <w:rFonts w:ascii="Arial" w:hAnsi="Arial" w:cs="Arial"/>
                <w:color w:val="000000" w:themeColor="text1"/>
              </w:rPr>
            </w:pPr>
            <w:ins w:id="33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37" w:author="GOLDSTEIN Meyer" w:date="2016-03-15T11:20:00Z"/>
                <w:rFonts w:ascii="Arial" w:hAnsi="Arial" w:cs="Arial"/>
                <w:color w:val="000000" w:themeColor="text1"/>
              </w:rPr>
            </w:pPr>
            <w:ins w:id="338"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39"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40" w:author="GOLDSTEIN Meyer" w:date="2016-03-15T11:20:00Z"/>
                <w:rFonts w:ascii="Arial" w:hAnsi="Arial" w:cs="Arial"/>
                <w:color w:val="000000" w:themeColor="text1"/>
              </w:rPr>
            </w:pPr>
            <w:ins w:id="34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42" w:author="GOLDSTEIN Meyer" w:date="2016-03-15T11:20:00Z"/>
                <w:rFonts w:ascii="Arial" w:hAnsi="Arial" w:cs="Arial"/>
                <w:color w:val="000000" w:themeColor="text1"/>
              </w:rPr>
            </w:pPr>
            <w:ins w:id="343"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44"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45" w:author="GOLDSTEIN Meyer" w:date="2016-03-15T11:20:00Z"/>
                <w:rFonts w:ascii="Arial" w:hAnsi="Arial" w:cs="Arial"/>
                <w:b/>
                <w:color w:val="FFFFFF" w:themeColor="background1"/>
              </w:rPr>
            </w:pPr>
            <w:ins w:id="346"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47"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48" w:author="GOLDSTEIN Meyer" w:date="2016-03-15T11:20:00Z"/>
                <w:rFonts w:ascii="Arial" w:hAnsi="Arial" w:cs="Arial"/>
                <w:color w:val="000000" w:themeColor="text1"/>
              </w:rPr>
            </w:pPr>
            <w:ins w:id="349"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50" w:author="GOLDSTEIN Meyer" w:date="2016-03-15T11:20:00Z"/>
                <w:rFonts w:ascii="Arial" w:hAnsi="Arial" w:cs="Arial"/>
                <w:color w:val="000000" w:themeColor="text1"/>
              </w:rPr>
            </w:pPr>
            <w:ins w:id="351"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52"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53" w:author="GOLDSTEIN Meyer" w:date="2016-03-15T11:20:00Z"/>
                <w:rFonts w:ascii="Arial" w:hAnsi="Arial" w:cs="Arial"/>
                <w:color w:val="000000" w:themeColor="text1"/>
              </w:rPr>
            </w:pPr>
            <w:ins w:id="354"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55" w:author="GOLDSTEIN Meyer" w:date="2016-03-15T11:20:00Z"/>
                <w:rFonts w:ascii="Arial" w:hAnsi="Arial" w:cs="Arial"/>
                <w:color w:val="000000" w:themeColor="text1"/>
              </w:rPr>
            </w:pPr>
            <w:ins w:id="356"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57"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58" w:author="GOLDSTEIN Meyer" w:date="2016-03-15T11:20:00Z"/>
                <w:rFonts w:ascii="Arial" w:hAnsi="Arial" w:cs="Arial"/>
                <w:color w:val="000000" w:themeColor="text1"/>
              </w:rPr>
            </w:pPr>
            <w:ins w:id="359"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60"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61" w:author="GOLDSTEIN Meyer" w:date="2016-03-15T11:20:00Z"/>
                <w:rFonts w:ascii="Arial" w:hAnsi="Arial" w:cs="Arial"/>
                <w:color w:val="000000" w:themeColor="text1"/>
              </w:rPr>
            </w:pPr>
            <w:ins w:id="362"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65"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68" w:author="GOLDSTEIN Meyer" w:date="2016-03-15T11:20:00Z"/>
                <w:rFonts w:ascii="Arial" w:hAnsi="Arial" w:cs="Arial"/>
                <w:color w:val="000000" w:themeColor="text1"/>
              </w:rPr>
            </w:pPr>
            <w:ins w:id="369"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70"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71" w:author="GOLDSTEIN Meyer" w:date="2016-03-15T11:20:00Z"/>
                <w:rFonts w:ascii="Arial" w:hAnsi="Arial" w:cs="Arial"/>
                <w:color w:val="000000" w:themeColor="text1"/>
              </w:rPr>
            </w:pPr>
            <w:ins w:id="372"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73" w:author="GOLDSTEIN Meyer" w:date="2016-03-15T11:20:00Z"/>
                <w:rFonts w:ascii="Arial" w:hAnsi="Arial" w:cs="Arial"/>
                <w:color w:val="000000" w:themeColor="text1"/>
              </w:rPr>
            </w:pPr>
            <w:ins w:id="374"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75"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78"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79"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80" w:author="GOLDSTEIN Meyer" w:date="2016-03-15T11:20:00Z"/>
                <w:rFonts w:ascii="Arial" w:hAnsi="Arial" w:cs="Arial"/>
                <w:b/>
                <w:color w:val="FFFFFF" w:themeColor="background1"/>
              </w:rPr>
            </w:pPr>
            <w:ins w:id="381"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82"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87"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92"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93" w:author="GOLDSTEIN Meyer" w:date="2016-03-15T11:20:00Z"/>
                <w:rFonts w:ascii="Arial" w:hAnsi="Arial" w:cs="Arial"/>
                <w:color w:val="000000" w:themeColor="text1"/>
              </w:rPr>
            </w:pPr>
            <w:ins w:id="394"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95" w:author="GOLDSTEIN Meyer" w:date="2016-03-15T11:20:00Z"/>
                <w:rFonts w:ascii="Arial" w:hAnsi="Arial" w:cs="Arial"/>
                <w:color w:val="000000" w:themeColor="text1"/>
              </w:rPr>
            </w:pPr>
            <w:ins w:id="396"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97"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98" w:author="GOLDSTEIN Meyer" w:date="2016-03-15T11:20:00Z"/>
                <w:rFonts w:ascii="Arial" w:hAnsi="Arial" w:cs="Arial"/>
                <w:b/>
                <w:color w:val="000000" w:themeColor="text1"/>
              </w:rPr>
            </w:pPr>
            <w:ins w:id="399"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00"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01" w:author="GOLDSTEIN Meyer" w:date="2016-03-15T11:20:00Z"/>
                <w:rFonts w:ascii="Arial" w:hAnsi="Arial" w:cs="Arial"/>
                <w:color w:val="000000" w:themeColor="text1"/>
              </w:rPr>
            </w:pPr>
            <w:ins w:id="402"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03" w:author="GOLDSTEIN Meyer" w:date="2016-03-15T11:20:00Z"/>
                <w:rFonts w:ascii="Arial" w:hAnsi="Arial" w:cs="Arial"/>
                <w:color w:val="000000" w:themeColor="text1"/>
              </w:rPr>
            </w:pPr>
            <w:ins w:id="404"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EE22EB" w:rsidP="00C25684">
      <w:pPr>
        <w:spacing w:after="100" w:afterAutospacing="1"/>
        <w:ind w:left="0" w:right="144"/>
        <w:rPr>
          <w:color w:val="BF8F00" w:themeColor="accent4" w:themeShade="BF"/>
        </w:rPr>
      </w:pPr>
      <w:hyperlink r:id="rId2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0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06"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07" w:author="GOLDSTEIN Meyer" w:date="2016-03-15T11:20:00Z"/>
                <w:rFonts w:ascii="Arial" w:hAnsi="Arial" w:cs="Arial"/>
                <w:b/>
                <w:sz w:val="32"/>
                <w:szCs w:val="32"/>
              </w:rPr>
            </w:pPr>
            <w:ins w:id="408"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09" w:author="GOLDSTEIN Meyer" w:date="2016-03-15T11:20:00Z"/>
                <w:rFonts w:ascii="Arial" w:hAnsi="Arial" w:cs="Arial"/>
                <w:b/>
                <w:sz w:val="28"/>
                <w:szCs w:val="28"/>
              </w:rPr>
            </w:pPr>
            <w:ins w:id="410"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11" w:author="GOLDSTEIN Meyer" w:date="2016-03-15T11:20:00Z"/>
                <w:rFonts w:ascii="Arial" w:hAnsi="Arial" w:cs="Arial"/>
                <w:b/>
              </w:rPr>
            </w:pPr>
            <w:ins w:id="412"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13" w:author="GOLDSTEIN Meyer" w:date="2016-03-15T11:20:00Z"/>
                <w:rFonts w:ascii="Arial" w:hAnsi="Arial" w:cs="Arial"/>
                <w:b/>
              </w:rPr>
            </w:pPr>
            <w:ins w:id="414"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15"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16" w:author="GOLDSTEIN Meyer" w:date="2016-03-15T11:20:00Z"/>
                <w:rFonts w:ascii="Arial" w:hAnsi="Arial" w:cs="Arial"/>
                <w:b/>
                <w:color w:val="000000" w:themeColor="text1"/>
              </w:rPr>
            </w:pPr>
            <w:ins w:id="417"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18" w:author="GOLDSTEIN Meyer" w:date="2016-03-15T11:20:00Z"/>
                <w:rFonts w:ascii="Arial" w:hAnsi="Arial" w:cs="Arial"/>
                <w:b/>
                <w:color w:val="000000" w:themeColor="text1"/>
              </w:rPr>
            </w:pPr>
            <w:ins w:id="419"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20" w:author="GOLDSTEIN Meyer" w:date="2016-03-15T11:20:00Z"/>
                <w:rFonts w:ascii="Arial" w:hAnsi="Arial" w:cs="Arial"/>
                <w:b/>
                <w:color w:val="000000" w:themeColor="text1"/>
              </w:rPr>
            </w:pPr>
            <w:ins w:id="421"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22"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23" w:author="GOLDSTEIN Meyer" w:date="2016-03-15T11:20:00Z"/>
                <w:rFonts w:ascii="Arial" w:hAnsi="Arial" w:cs="Arial"/>
                <w:b/>
                <w:color w:val="000000" w:themeColor="text1"/>
              </w:rPr>
            </w:pPr>
            <w:ins w:id="424"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25"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28" w:author="GOLDSTEIN Meyer" w:date="2016-03-15T11:20:00Z"/>
                <w:rFonts w:ascii="Arial" w:hAnsi="Arial" w:cs="Arial"/>
                <w:color w:val="000000" w:themeColor="text1"/>
              </w:rPr>
            </w:pPr>
            <w:ins w:id="42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30" w:author="GOLDSTEIN Meyer" w:date="2016-03-15T11:20:00Z"/>
                <w:rFonts w:ascii="Arial" w:hAnsi="Arial" w:cs="Arial"/>
                <w:color w:val="000000" w:themeColor="text1"/>
              </w:rPr>
            </w:pPr>
            <w:ins w:id="431"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32"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33" w:author="GOLDSTEIN Meyer" w:date="2016-03-15T11:20:00Z"/>
                <w:rFonts w:ascii="Arial" w:hAnsi="Arial" w:cs="Arial"/>
                <w:color w:val="000000" w:themeColor="text1"/>
              </w:rPr>
            </w:pPr>
            <w:ins w:id="43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39"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40" w:author="GOLDSTEIN Meyer" w:date="2016-03-15T11:20:00Z"/>
                <w:rFonts w:ascii="Arial" w:hAnsi="Arial" w:cs="Arial"/>
                <w:b/>
                <w:color w:val="FFFFFF" w:themeColor="background1"/>
              </w:rPr>
            </w:pPr>
            <w:ins w:id="441"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42"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47" w:author="GOLDSTEIN Meyer" w:date="2016-03-15T11:20:00Z"/>
                <w:rFonts w:ascii="Arial" w:hAnsi="Arial" w:cs="Arial"/>
                <w:color w:val="000000" w:themeColor="text1"/>
              </w:rPr>
            </w:pPr>
            <w:ins w:id="448"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49"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50" w:author="GOLDSTEIN Meyer" w:date="2016-03-15T11:20:00Z"/>
                <w:rFonts w:ascii="Arial" w:hAnsi="Arial" w:cs="Arial"/>
                <w:color w:val="000000" w:themeColor="text1"/>
              </w:rPr>
            </w:pPr>
            <w:ins w:id="451"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52" w:author="GOLDSTEIN Meyer" w:date="2016-03-15T11:20:00Z"/>
                <w:rFonts w:ascii="Arial" w:hAnsi="Arial" w:cs="Arial"/>
                <w:color w:val="000000" w:themeColor="text1"/>
              </w:rPr>
            </w:pPr>
            <w:ins w:id="45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54" w:author="GOLDSTEIN Meyer" w:date="2016-03-15T11:20:00Z"/>
                <w:rFonts w:ascii="Arial" w:hAnsi="Arial" w:cs="Arial"/>
                <w:color w:val="000000" w:themeColor="text1"/>
              </w:rPr>
            </w:pPr>
            <w:ins w:id="455"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56"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57" w:author="GOLDSTEIN Meyer" w:date="2016-03-15T11:20:00Z"/>
                <w:rFonts w:ascii="Arial" w:hAnsi="Arial" w:cs="Arial"/>
                <w:color w:val="000000" w:themeColor="text1"/>
              </w:rPr>
            </w:pPr>
            <w:ins w:id="458"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59" w:author="GOLDSTEIN Meyer" w:date="2016-03-15T11:20:00Z"/>
                <w:rFonts w:ascii="Arial" w:hAnsi="Arial" w:cs="Arial"/>
                <w:color w:val="000000" w:themeColor="text1"/>
              </w:rPr>
            </w:pPr>
            <w:ins w:id="460"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63"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64" w:author="GOLDSTEIN Meyer" w:date="2016-03-15T11:20:00Z"/>
                <w:rFonts w:ascii="Arial" w:hAnsi="Arial" w:cs="Arial"/>
                <w:b/>
                <w:color w:val="FFFFFF" w:themeColor="background1"/>
              </w:rPr>
            </w:pPr>
            <w:ins w:id="465"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66"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67" w:author="GOLDSTEIN Meyer" w:date="2016-03-15T11:20:00Z"/>
                <w:rFonts w:ascii="Arial" w:hAnsi="Arial" w:cs="Arial"/>
                <w:color w:val="000000" w:themeColor="text1"/>
              </w:rPr>
            </w:pPr>
            <w:ins w:id="468"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69" w:author="GOLDSTEIN Meyer" w:date="2016-03-15T11:20:00Z"/>
                <w:rFonts w:ascii="Arial" w:hAnsi="Arial" w:cs="Arial"/>
                <w:color w:val="000000" w:themeColor="text1"/>
              </w:rPr>
            </w:pPr>
            <w:ins w:id="470"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71" w:author="GOLDSTEIN Meyer" w:date="2016-03-15T11:20:00Z"/>
                <w:rFonts w:ascii="Arial" w:hAnsi="Arial" w:cs="Arial"/>
                <w:color w:val="000000" w:themeColor="text1"/>
              </w:rPr>
            </w:pPr>
            <w:ins w:id="472"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73"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76" w:author="GOLDSTEIN Meyer" w:date="2016-03-15T11:20:00Z"/>
                <w:rFonts w:ascii="Arial" w:hAnsi="Arial" w:cs="Arial"/>
                <w:color w:val="000000" w:themeColor="text1"/>
              </w:rPr>
            </w:pPr>
            <w:ins w:id="477"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78" w:author="GOLDSTEIN Meyer" w:date="2016-03-15T11:20:00Z"/>
                <w:rFonts w:ascii="Arial" w:hAnsi="Arial" w:cs="Arial"/>
                <w:color w:val="000000" w:themeColor="text1"/>
              </w:rPr>
            </w:pPr>
            <w:ins w:id="479"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80"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81" w:author="GOLDSTEIN Meyer" w:date="2016-03-15T11:20:00Z"/>
                <w:rFonts w:ascii="Arial" w:hAnsi="Arial" w:cs="Arial"/>
                <w:b/>
                <w:color w:val="FFFFFF" w:themeColor="background1"/>
              </w:rPr>
            </w:pPr>
            <w:ins w:id="482"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83"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84" w:author="GOLDSTEIN Meyer" w:date="2016-03-15T11:20:00Z"/>
                <w:rFonts w:ascii="Arial" w:hAnsi="Arial" w:cs="Arial"/>
                <w:color w:val="000000" w:themeColor="text1"/>
              </w:rPr>
            </w:pPr>
            <w:ins w:id="48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86" w:author="GOLDSTEIN Meyer" w:date="2016-03-15T11:20:00Z"/>
                <w:rFonts w:ascii="Arial" w:hAnsi="Arial" w:cs="Arial"/>
                <w:color w:val="000000" w:themeColor="text1"/>
              </w:rPr>
            </w:pPr>
            <w:ins w:id="48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88" w:author="GOLDSTEIN Meyer" w:date="2016-03-15T11:20:00Z"/>
                <w:rFonts w:ascii="Arial" w:hAnsi="Arial" w:cs="Arial"/>
                <w:color w:val="000000" w:themeColor="text1"/>
              </w:rPr>
            </w:pPr>
            <w:ins w:id="489"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90"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91" w:author="GOLDSTEIN Meyer" w:date="2016-03-15T11:20:00Z"/>
                <w:rFonts w:ascii="Arial" w:hAnsi="Arial" w:cs="Arial"/>
                <w:b/>
                <w:color w:val="FFFFFF" w:themeColor="background1"/>
              </w:rPr>
            </w:pPr>
            <w:ins w:id="492"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93"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94" w:author="GOLDSTEIN Meyer" w:date="2016-03-15T11:20:00Z"/>
                <w:rFonts w:ascii="Arial" w:hAnsi="Arial" w:cs="Arial"/>
                <w:color w:val="000000" w:themeColor="text1"/>
              </w:rPr>
            </w:pPr>
            <w:ins w:id="49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96" w:author="GOLDSTEIN Meyer" w:date="2016-03-15T11:20:00Z"/>
                <w:rFonts w:ascii="Arial" w:hAnsi="Arial" w:cs="Arial"/>
                <w:color w:val="000000" w:themeColor="text1"/>
              </w:rPr>
            </w:pPr>
            <w:ins w:id="49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98" w:author="GOLDSTEIN Meyer" w:date="2016-03-15T11:20:00Z"/>
                <w:rFonts w:ascii="Arial" w:hAnsi="Arial" w:cs="Arial"/>
                <w:color w:val="000000" w:themeColor="text1"/>
              </w:rPr>
            </w:pPr>
            <w:ins w:id="499"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00"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01" w:author="GOLDSTEIN Meyer" w:date="2016-03-15T11:20:00Z"/>
                <w:rFonts w:ascii="Arial" w:hAnsi="Arial" w:cs="Arial"/>
                <w:b/>
                <w:color w:val="FFFFFF" w:themeColor="background1"/>
              </w:rPr>
            </w:pPr>
            <w:ins w:id="502"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03"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04" w:author="GOLDSTEIN Meyer" w:date="2016-03-15T11:20:00Z"/>
                <w:rFonts w:ascii="Arial" w:hAnsi="Arial" w:cs="Arial"/>
                <w:color w:val="000000" w:themeColor="text1"/>
              </w:rPr>
            </w:pPr>
            <w:ins w:id="50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06" w:author="GOLDSTEIN Meyer" w:date="2016-03-15T11:20:00Z"/>
                <w:rFonts w:ascii="Arial" w:hAnsi="Arial" w:cs="Arial"/>
                <w:color w:val="000000" w:themeColor="text1"/>
              </w:rPr>
            </w:pPr>
            <w:ins w:id="50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08" w:author="GOLDSTEIN Meyer" w:date="2016-03-15T11:20:00Z"/>
                <w:rFonts w:ascii="Arial" w:hAnsi="Arial" w:cs="Arial"/>
                <w:color w:val="000000" w:themeColor="text1"/>
              </w:rPr>
            </w:pPr>
            <w:ins w:id="509"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10"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11" w:author="GOLDSTEIN Meyer" w:date="2016-03-15T11:20:00Z"/>
                <w:rFonts w:ascii="Arial" w:hAnsi="Arial" w:cs="Arial"/>
                <w:color w:val="000000" w:themeColor="text1"/>
              </w:rPr>
            </w:pPr>
            <w:ins w:id="512"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13" w:author="GOLDSTEIN Meyer" w:date="2016-03-15T11:20:00Z"/>
                <w:rFonts w:ascii="Arial" w:hAnsi="Arial" w:cs="Arial"/>
                <w:color w:val="000000" w:themeColor="text1"/>
              </w:rPr>
            </w:pPr>
            <w:ins w:id="51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17"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18" w:author="GOLDSTEIN Meyer" w:date="2016-03-15T11:24:00Z"/>
                <w:rFonts w:ascii="Arial" w:hAnsi="Arial" w:cs="Arial"/>
                <w:b/>
                <w:sz w:val="32"/>
                <w:szCs w:val="32"/>
              </w:rPr>
            </w:pPr>
            <w:ins w:id="519"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20" w:author="GOLDSTEIN Meyer" w:date="2016-03-15T11:24:00Z"/>
                <w:rFonts w:ascii="Arial" w:hAnsi="Arial" w:cs="Arial"/>
                <w:b/>
                <w:sz w:val="28"/>
                <w:szCs w:val="28"/>
              </w:rPr>
            </w:pPr>
            <w:ins w:id="521"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22" w:author="GOLDSTEIN Meyer" w:date="2016-03-15T11:24:00Z"/>
                <w:rFonts w:ascii="Arial" w:hAnsi="Arial" w:cs="Arial"/>
                <w:b/>
              </w:rPr>
            </w:pPr>
            <w:ins w:id="523"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24" w:author="GOLDSTEIN Meyer" w:date="2016-03-15T11:24:00Z"/>
                <w:rFonts w:ascii="Arial" w:hAnsi="Arial" w:cs="Arial"/>
                <w:b/>
              </w:rPr>
            </w:pPr>
          </w:p>
          <w:p w14:paraId="36720C63" w14:textId="77777777" w:rsidR="00FF779F" w:rsidRDefault="00FF779F" w:rsidP="00442AA2">
            <w:pPr>
              <w:ind w:left="0" w:right="0"/>
              <w:jc w:val="center"/>
              <w:rPr>
                <w:ins w:id="525" w:author="GOLDSTEIN Meyer" w:date="2016-03-15T11:24:00Z"/>
                <w:noProof/>
              </w:rPr>
            </w:pPr>
            <w:ins w:id="526"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27"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28" w:author="GOLDSTEIN Meyer" w:date="2016-03-15T11:24:00Z"/>
                <w:rFonts w:ascii="Arial" w:hAnsi="Arial" w:cs="Arial"/>
                <w:b/>
                <w:noProof/>
                <w:color w:val="FFFFFF" w:themeColor="background1"/>
              </w:rPr>
            </w:pPr>
            <w:ins w:id="529"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30" w:author="GOLDSTEIN Meyer" w:date="2016-03-15T11:24:00Z"/>
                <w:rFonts w:ascii="Arial" w:hAnsi="Arial" w:cs="Arial"/>
                <w:b/>
                <w:noProof/>
                <w:color w:val="FFFFFF" w:themeColor="background1"/>
              </w:rPr>
            </w:pPr>
            <w:ins w:id="531"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32"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33"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34" w:author="GOLDSTEIN Meyer" w:date="2016-03-15T11:24:00Z"/>
                <w:rFonts w:ascii="Arial" w:hAnsi="Arial" w:cs="Arial"/>
                <w:b/>
                <w:noProof/>
                <w:color w:val="000000" w:themeColor="text1"/>
              </w:rPr>
            </w:pPr>
            <w:ins w:id="535"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36" w:author="GOLDSTEIN Meyer" w:date="2016-03-15T11:24:00Z"/>
                <w:rFonts w:ascii="Arial" w:hAnsi="Arial" w:cs="Arial"/>
                <w:b/>
                <w:noProof/>
                <w:color w:val="000000" w:themeColor="text1"/>
              </w:rPr>
            </w:pPr>
            <w:ins w:id="537"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38" w:author="GOLDSTEIN Meyer" w:date="2016-03-15T11:24:00Z"/>
                <w:rFonts w:ascii="Arial" w:hAnsi="Arial" w:cs="Arial"/>
                <w:b/>
                <w:noProof/>
                <w:color w:val="000000" w:themeColor="text1"/>
              </w:rPr>
            </w:pPr>
            <w:ins w:id="539"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40" w:author="GOLDSTEIN Meyer" w:date="2016-03-15T11:24:00Z"/>
                <w:rFonts w:ascii="Arial" w:hAnsi="Arial" w:cs="Arial"/>
                <w:b/>
                <w:noProof/>
                <w:color w:val="000000" w:themeColor="text1"/>
              </w:rPr>
            </w:pPr>
            <w:ins w:id="541"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4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43" w:author="GOLDSTEIN Meyer" w:date="2016-03-15T11:24:00Z"/>
                <w:rFonts w:ascii="Arial" w:hAnsi="Arial" w:cs="Arial"/>
                <w:b/>
                <w:noProof/>
                <w:color w:val="000000" w:themeColor="text1"/>
              </w:rPr>
            </w:pPr>
            <w:ins w:id="544"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4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46" w:author="GOLDSTEIN Meyer" w:date="2016-03-15T11:24:00Z"/>
                <w:rFonts w:ascii="Arial" w:hAnsi="Arial" w:cs="Arial"/>
                <w:color w:val="000000" w:themeColor="text1"/>
              </w:rPr>
            </w:pPr>
            <w:ins w:id="547"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48" w:author="GOLDSTEIN Meyer" w:date="2016-03-15T11:24:00Z"/>
                <w:rFonts w:ascii="Arial" w:hAnsi="Arial" w:cs="Arial"/>
                <w:color w:val="000000" w:themeColor="text1"/>
              </w:rPr>
            </w:pPr>
            <w:ins w:id="549"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50" w:author="GOLDSTEIN Meyer" w:date="2016-03-15T11:24:00Z"/>
                <w:rFonts w:ascii="Arial" w:hAnsi="Arial" w:cs="Arial"/>
                <w:color w:val="000000" w:themeColor="text1"/>
              </w:rPr>
            </w:pPr>
            <w:ins w:id="551"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5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53" w:author="GOLDSTEIN Meyer" w:date="2016-03-15T11:24:00Z"/>
                <w:rFonts w:ascii="Arial" w:hAnsi="Arial" w:cs="Arial"/>
                <w:color w:val="000000" w:themeColor="text1"/>
              </w:rPr>
            </w:pPr>
            <w:ins w:id="554"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55" w:author="GOLDSTEIN Meyer" w:date="2016-03-15T11:24:00Z"/>
                <w:rFonts w:ascii="Arial" w:hAnsi="Arial" w:cs="Arial"/>
                <w:color w:val="000000" w:themeColor="text1"/>
              </w:rPr>
            </w:pPr>
            <w:ins w:id="556"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57" w:author="GOLDSTEIN Meyer" w:date="2016-03-15T11:24:00Z"/>
                <w:rFonts w:ascii="Arial" w:hAnsi="Arial" w:cs="Arial"/>
                <w:color w:val="000000" w:themeColor="text1"/>
              </w:rPr>
            </w:pPr>
            <w:ins w:id="558"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59"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60" w:author="GOLDSTEIN Meyer" w:date="2016-03-15T11:24:00Z"/>
                <w:rFonts w:ascii="Arial" w:hAnsi="Arial" w:cs="Arial"/>
                <w:b/>
                <w:color w:val="000000" w:themeColor="text1"/>
              </w:rPr>
            </w:pPr>
            <w:ins w:id="561"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6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63" w:author="GOLDSTEIN Meyer" w:date="2016-03-15T11:24:00Z"/>
                <w:rFonts w:ascii="Arial" w:hAnsi="Arial" w:cs="Arial"/>
                <w:color w:val="000000" w:themeColor="text1"/>
              </w:rPr>
            </w:pPr>
            <w:ins w:id="564"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65" w:author="GOLDSTEIN Meyer" w:date="2016-03-15T11:24:00Z"/>
                <w:rFonts w:ascii="Arial" w:hAnsi="Arial" w:cs="Arial"/>
                <w:color w:val="000000" w:themeColor="text1"/>
              </w:rPr>
            </w:pPr>
            <w:ins w:id="566"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67" w:author="GOLDSTEIN Meyer" w:date="2016-03-15T11:24:00Z"/>
                <w:rFonts w:ascii="Arial" w:hAnsi="Arial" w:cs="Arial"/>
                <w:color w:val="000000" w:themeColor="text1"/>
              </w:rPr>
            </w:pPr>
            <w:ins w:id="568"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6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70" w:author="GOLDSTEIN Meyer" w:date="2016-03-15T11:24:00Z"/>
                <w:rFonts w:ascii="Arial" w:hAnsi="Arial" w:cs="Arial"/>
                <w:color w:val="000000" w:themeColor="text1"/>
              </w:rPr>
            </w:pPr>
            <w:ins w:id="571"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72" w:author="GOLDSTEIN Meyer" w:date="2016-03-15T11:24:00Z"/>
                <w:rFonts w:ascii="Arial" w:hAnsi="Arial" w:cs="Arial"/>
                <w:color w:val="000000" w:themeColor="text1"/>
              </w:rPr>
            </w:pPr>
            <w:ins w:id="57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74" w:author="GOLDSTEIN Meyer" w:date="2016-03-15T11:24:00Z"/>
                <w:rFonts w:ascii="Arial" w:hAnsi="Arial" w:cs="Arial"/>
                <w:color w:val="000000" w:themeColor="text1"/>
              </w:rPr>
            </w:pPr>
            <w:ins w:id="575"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7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77" w:author="GOLDSTEIN Meyer" w:date="2016-03-15T11:24:00Z"/>
                <w:rFonts w:ascii="Arial" w:hAnsi="Arial" w:cs="Arial"/>
                <w:color w:val="000000" w:themeColor="text1"/>
              </w:rPr>
            </w:pPr>
            <w:ins w:id="57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79" w:author="GOLDSTEIN Meyer" w:date="2016-03-15T11:24:00Z"/>
                <w:rFonts w:ascii="Arial" w:hAnsi="Arial" w:cs="Arial"/>
                <w:color w:val="000000" w:themeColor="text1"/>
              </w:rPr>
            </w:pPr>
            <w:ins w:id="58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81" w:author="GOLDSTEIN Meyer" w:date="2016-03-15T11:24:00Z"/>
                <w:rFonts w:ascii="Arial" w:hAnsi="Arial" w:cs="Arial"/>
                <w:color w:val="000000" w:themeColor="text1"/>
              </w:rPr>
            </w:pPr>
            <w:ins w:id="582"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58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84" w:author="GOLDSTEIN Meyer" w:date="2016-03-15T11:24:00Z"/>
                <w:rFonts w:ascii="Arial" w:hAnsi="Arial" w:cs="Arial"/>
                <w:b/>
                <w:color w:val="000000" w:themeColor="text1"/>
              </w:rPr>
            </w:pPr>
            <w:ins w:id="585"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58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87" w:author="GOLDSTEIN Meyer" w:date="2016-03-15T11:24:00Z"/>
                <w:rFonts w:ascii="Arial" w:hAnsi="Arial" w:cs="Arial"/>
                <w:color w:val="000000" w:themeColor="text1"/>
              </w:rPr>
            </w:pPr>
            <w:ins w:id="588"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89" w:author="GOLDSTEIN Meyer" w:date="2016-03-15T11:24:00Z"/>
                <w:rFonts w:ascii="Arial" w:hAnsi="Arial" w:cs="Arial"/>
                <w:color w:val="000000" w:themeColor="text1"/>
              </w:rPr>
            </w:pPr>
            <w:ins w:id="590"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91" w:author="GOLDSTEIN Meyer" w:date="2016-03-15T11:24:00Z"/>
                <w:rFonts w:ascii="Arial" w:hAnsi="Arial" w:cs="Arial"/>
                <w:color w:val="000000" w:themeColor="text1"/>
              </w:rPr>
            </w:pPr>
            <w:ins w:id="592"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59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94" w:author="GOLDSTEIN Meyer" w:date="2016-03-15T11:24:00Z"/>
                <w:rFonts w:ascii="Arial" w:hAnsi="Arial" w:cs="Arial"/>
                <w:color w:val="000000" w:themeColor="text1"/>
              </w:rPr>
            </w:pPr>
            <w:ins w:id="595"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96" w:author="GOLDSTEIN Meyer" w:date="2016-03-15T11:24:00Z"/>
                <w:rFonts w:ascii="Arial" w:hAnsi="Arial" w:cs="Arial"/>
                <w:color w:val="000000" w:themeColor="text1"/>
              </w:rPr>
            </w:pPr>
            <w:ins w:id="597"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98" w:author="GOLDSTEIN Meyer" w:date="2016-03-15T11:24:00Z"/>
                <w:rFonts w:ascii="Arial" w:hAnsi="Arial" w:cs="Arial"/>
                <w:color w:val="000000" w:themeColor="text1"/>
              </w:rPr>
            </w:pPr>
            <w:ins w:id="599"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0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01" w:author="GOLDSTEIN Meyer" w:date="2016-03-15T11:24:00Z"/>
                <w:rFonts w:ascii="Arial" w:hAnsi="Arial" w:cs="Arial"/>
                <w:b/>
                <w:color w:val="000000" w:themeColor="text1"/>
              </w:rPr>
            </w:pPr>
            <w:ins w:id="602"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0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04" w:author="GOLDSTEIN Meyer" w:date="2016-03-15T11:24:00Z"/>
                <w:rFonts w:ascii="Arial" w:hAnsi="Arial" w:cs="Arial"/>
                <w:color w:val="000000" w:themeColor="text1"/>
              </w:rPr>
            </w:pPr>
            <w:ins w:id="605"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06" w:author="GOLDSTEIN Meyer" w:date="2016-03-15T11:24:00Z"/>
                <w:rFonts w:ascii="Arial" w:hAnsi="Arial" w:cs="Arial"/>
                <w:color w:val="000000" w:themeColor="text1"/>
              </w:rPr>
            </w:pPr>
            <w:ins w:id="607"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08" w:author="GOLDSTEIN Meyer" w:date="2016-03-15T11:24:00Z"/>
                <w:rFonts w:ascii="Arial" w:hAnsi="Arial" w:cs="Arial"/>
                <w:color w:val="000000" w:themeColor="text1"/>
              </w:rPr>
            </w:pPr>
            <w:ins w:id="609"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10"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11" w:author="GOLDSTEIN Meyer" w:date="2016-03-15T11:24:00Z"/>
                <w:rFonts w:ascii="Arial" w:hAnsi="Arial" w:cs="Arial"/>
                <w:color w:val="000000" w:themeColor="text1"/>
              </w:rPr>
            </w:pPr>
            <w:ins w:id="612"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13" w:author="GOLDSTEIN Meyer" w:date="2016-03-15T11:24:00Z"/>
                <w:rFonts w:ascii="Arial" w:hAnsi="Arial" w:cs="Arial"/>
                <w:color w:val="000000" w:themeColor="text1"/>
              </w:rPr>
            </w:pPr>
            <w:ins w:id="614"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15" w:author="GOLDSTEIN Meyer" w:date="2016-03-15T11:24:00Z"/>
                <w:rFonts w:ascii="Arial" w:hAnsi="Arial" w:cs="Arial"/>
                <w:color w:val="000000" w:themeColor="text1"/>
              </w:rPr>
            </w:pPr>
            <w:ins w:id="616"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17"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18" w:author="GOLDSTEIN Meyer" w:date="2016-03-15T11:26:00Z"/>
                <w:rFonts w:ascii="Arial" w:hAnsi="Arial" w:cs="Arial"/>
                <w:b/>
                <w:sz w:val="32"/>
                <w:szCs w:val="32"/>
              </w:rPr>
            </w:pPr>
            <w:ins w:id="619"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20" w:author="GOLDSTEIN Meyer" w:date="2016-03-15T11:26:00Z"/>
                <w:rFonts w:ascii="Arial" w:hAnsi="Arial" w:cs="Arial"/>
                <w:b/>
                <w:sz w:val="28"/>
                <w:szCs w:val="28"/>
              </w:rPr>
            </w:pPr>
            <w:ins w:id="621"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22" w:author="GOLDSTEIN Meyer" w:date="2016-03-15T11:26:00Z"/>
                <w:rFonts w:ascii="Arial" w:hAnsi="Arial" w:cs="Arial"/>
                <w:b/>
              </w:rPr>
            </w:pPr>
            <w:ins w:id="623"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24" w:author="GOLDSTEIN Meyer" w:date="2016-03-15T11:26:00Z"/>
                <w:rFonts w:ascii="Arial" w:hAnsi="Arial" w:cs="Arial"/>
                <w:b/>
              </w:rPr>
            </w:pPr>
            <w:ins w:id="625"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26" w:author="GOLDSTEIN Meyer" w:date="2016-03-15T11:26:00Z"/>
                <w:noProof/>
              </w:rPr>
            </w:pPr>
            <w:ins w:id="627"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28"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29" w:author="GOLDSTEIN Meyer" w:date="2016-03-15T11:26:00Z"/>
                <w:rFonts w:ascii="Arial" w:hAnsi="Arial" w:cs="Arial"/>
                <w:b/>
                <w:noProof/>
                <w:color w:val="FFFFFF" w:themeColor="background1"/>
              </w:rPr>
            </w:pPr>
            <w:ins w:id="630"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31" w:author="GOLDSTEIN Meyer" w:date="2016-03-15T11:26:00Z"/>
                <w:rFonts w:ascii="Arial" w:hAnsi="Arial" w:cs="Arial"/>
                <w:b/>
                <w:noProof/>
                <w:color w:val="FFFFFF" w:themeColor="background1"/>
              </w:rPr>
            </w:pPr>
            <w:ins w:id="632"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33"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34" w:author="GOLDSTEIN Meyer" w:date="2016-03-15T11:26:00Z"/>
                <w:rFonts w:ascii="Arial" w:hAnsi="Arial" w:cs="Arial"/>
                <w:color w:val="000000" w:themeColor="text1"/>
              </w:rPr>
            </w:pPr>
            <w:ins w:id="635"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36" w:author="GOLDSTEIN Meyer" w:date="2016-03-15T11:26:00Z"/>
                <w:rFonts w:ascii="Arial" w:hAnsi="Arial" w:cs="Arial"/>
                <w:color w:val="000000" w:themeColor="text1"/>
              </w:rPr>
            </w:pPr>
            <w:ins w:id="637"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38"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39" w:author="GOLDSTEIN Meyer" w:date="2016-03-15T11:26:00Z"/>
                <w:rFonts w:ascii="Arial" w:hAnsi="Arial" w:cs="Arial"/>
                <w:color w:val="000000" w:themeColor="text1"/>
              </w:rPr>
            </w:pPr>
            <w:ins w:id="640"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41" w:author="GOLDSTEIN Meyer" w:date="2016-03-15T11:26:00Z"/>
                <w:rFonts w:ascii="Arial" w:hAnsi="Arial" w:cs="Arial"/>
                <w:color w:val="000000" w:themeColor="text1"/>
              </w:rPr>
            </w:pPr>
            <w:ins w:id="642"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43"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44"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45" w:author="GOLDSTEIN Meyer" w:date="2016-03-15T11:27:00Z"/>
                <w:rFonts w:ascii="Arial" w:hAnsi="Arial" w:cs="Arial"/>
                <w:b/>
                <w:sz w:val="32"/>
                <w:szCs w:val="32"/>
              </w:rPr>
            </w:pPr>
            <w:ins w:id="646"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47" w:author="GOLDSTEIN Meyer" w:date="2016-03-15T11:27:00Z"/>
                <w:rFonts w:ascii="Arial" w:hAnsi="Arial" w:cs="Arial"/>
                <w:b/>
                <w:sz w:val="28"/>
                <w:szCs w:val="28"/>
              </w:rPr>
            </w:pPr>
            <w:ins w:id="648"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49" w:author="GOLDSTEIN Meyer" w:date="2016-03-15T11:27:00Z"/>
                <w:rFonts w:ascii="Arial" w:hAnsi="Arial" w:cs="Arial"/>
                <w:b/>
              </w:rPr>
            </w:pPr>
            <w:ins w:id="650"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51" w:author="GOLDSTEIN Meyer" w:date="2016-03-15T11:27:00Z"/>
                <w:rFonts w:ascii="Arial" w:hAnsi="Arial" w:cs="Arial"/>
                <w:b/>
              </w:rPr>
            </w:pPr>
            <w:ins w:id="652" w:author="GOLDSTEIN Meyer" w:date="2016-03-15T11:27:00Z">
              <w:r>
                <w:rPr>
                  <w:rFonts w:ascii="Arial" w:hAnsi="Arial" w:cs="Arial"/>
                  <w:b/>
                </w:rPr>
                <w:t>Noise Standards</w:t>
              </w:r>
            </w:ins>
          </w:p>
          <w:p w14:paraId="36720CB2" w14:textId="77777777" w:rsidR="00C25684" w:rsidRDefault="00C25684" w:rsidP="00442AA2">
            <w:pPr>
              <w:ind w:left="0" w:right="0"/>
              <w:jc w:val="center"/>
              <w:rPr>
                <w:ins w:id="653" w:author="GOLDSTEIN Meyer" w:date="2016-03-15T11:27:00Z"/>
                <w:rFonts w:ascii="Arial" w:hAnsi="Arial" w:cs="Arial"/>
                <w:b/>
              </w:rPr>
            </w:pPr>
          </w:p>
          <w:p w14:paraId="36720CB3" w14:textId="77777777" w:rsidR="00C25684" w:rsidRDefault="00C25684" w:rsidP="00442AA2">
            <w:pPr>
              <w:ind w:left="0" w:right="0"/>
              <w:jc w:val="center"/>
              <w:rPr>
                <w:ins w:id="654" w:author="GOLDSTEIN Meyer" w:date="2016-03-15T11:27:00Z"/>
                <w:noProof/>
              </w:rPr>
            </w:pPr>
            <w:ins w:id="655"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5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57" w:author="GOLDSTEIN Meyer" w:date="2016-03-15T11:27:00Z"/>
                <w:rFonts w:ascii="Arial" w:hAnsi="Arial" w:cs="Arial"/>
                <w:b/>
                <w:noProof/>
                <w:color w:val="FFFFFF" w:themeColor="background1"/>
              </w:rPr>
            </w:pPr>
            <w:ins w:id="658"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59" w:author="GOLDSTEIN Meyer" w:date="2016-03-15T11:27:00Z"/>
                <w:rFonts w:ascii="Arial" w:hAnsi="Arial" w:cs="Arial"/>
                <w:b/>
                <w:noProof/>
                <w:color w:val="FFFFFF" w:themeColor="background1"/>
              </w:rPr>
            </w:pPr>
            <w:ins w:id="660"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6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64" w:author="GOLDSTEIN Meyer" w:date="2016-03-15T11:27:00Z"/>
                <w:rFonts w:ascii="Arial" w:hAnsi="Arial" w:cs="Arial"/>
                <w:color w:val="000000" w:themeColor="text1"/>
              </w:rPr>
            </w:pPr>
            <w:ins w:id="665"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6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67" w:author="GOLDSTEIN Meyer" w:date="2016-03-15T11:27:00Z"/>
                <w:rFonts w:ascii="Arial" w:hAnsi="Arial" w:cs="Arial"/>
                <w:color w:val="000000" w:themeColor="text1"/>
              </w:rPr>
            </w:pPr>
            <w:ins w:id="668"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69" w:author="GOLDSTEIN Meyer" w:date="2016-03-15T11:27:00Z"/>
                <w:rFonts w:ascii="Arial" w:hAnsi="Arial" w:cs="Arial"/>
                <w:color w:val="000000" w:themeColor="text1"/>
              </w:rPr>
            </w:pPr>
            <w:ins w:id="670"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7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72" w:author="GOLDSTEIN Meyer" w:date="2016-03-15T11:27:00Z"/>
                <w:rFonts w:ascii="Arial" w:hAnsi="Arial" w:cs="Arial"/>
                <w:color w:val="000000" w:themeColor="text1"/>
              </w:rPr>
            </w:pPr>
            <w:ins w:id="673"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74" w:author="GOLDSTEIN Meyer" w:date="2016-03-15T11:27:00Z"/>
                <w:rFonts w:ascii="Arial" w:hAnsi="Arial" w:cs="Arial"/>
                <w:color w:val="000000" w:themeColor="text1"/>
              </w:rPr>
            </w:pPr>
            <w:ins w:id="675"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EE22EB"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EE22EB"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76"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77"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78" w:author="GOLDSTEIN Meyer" w:date="2016-03-15T11:27:00Z"/>
                <w:rFonts w:ascii="Arial" w:hAnsi="Arial" w:cs="Arial"/>
                <w:b/>
                <w:sz w:val="32"/>
                <w:szCs w:val="32"/>
              </w:rPr>
            </w:pPr>
            <w:ins w:id="679"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80" w:author="GOLDSTEIN Meyer" w:date="2016-03-15T11:27:00Z"/>
                <w:rFonts w:ascii="Arial" w:hAnsi="Arial" w:cs="Arial"/>
                <w:b/>
                <w:sz w:val="28"/>
                <w:szCs w:val="28"/>
              </w:rPr>
            </w:pPr>
            <w:ins w:id="681"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82" w:author="GOLDSTEIN Meyer" w:date="2016-03-15T11:27:00Z"/>
                <w:rFonts w:ascii="Arial" w:hAnsi="Arial" w:cs="Arial"/>
                <w:b/>
              </w:rPr>
            </w:pPr>
            <w:ins w:id="683"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84" w:author="GOLDSTEIN Meyer" w:date="2016-03-15T11:27:00Z"/>
                <w:rFonts w:ascii="Arial" w:hAnsi="Arial" w:cs="Arial"/>
                <w:b/>
                <w:noProof/>
              </w:rPr>
            </w:pPr>
            <w:ins w:id="685"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86"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87" w:author="GOLDSTEIN Meyer" w:date="2016-03-15T11:27:00Z"/>
                <w:rFonts w:ascii="Arial" w:hAnsi="Arial" w:cs="Arial"/>
                <w:b/>
                <w:noProof/>
                <w:color w:val="FFFFFF" w:themeColor="background1"/>
              </w:rPr>
            </w:pPr>
            <w:ins w:id="688"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89" w:author="GOLDSTEIN Meyer" w:date="2016-03-15T11:27:00Z"/>
                <w:rFonts w:ascii="Arial" w:hAnsi="Arial" w:cs="Arial"/>
                <w:b/>
                <w:noProof/>
                <w:color w:val="FFFFFF" w:themeColor="background1"/>
              </w:rPr>
            </w:pPr>
            <w:ins w:id="690"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91"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92" w:author="GOLDSTEIN Meyer" w:date="2016-03-15T11:27:00Z"/>
                <w:rFonts w:ascii="Arial" w:hAnsi="Arial" w:cs="Arial"/>
                <w:color w:val="000000" w:themeColor="text1"/>
              </w:rPr>
            </w:pPr>
            <w:ins w:id="69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94" w:author="GOLDSTEIN Meyer" w:date="2016-03-15T11:27:00Z"/>
                <w:rFonts w:ascii="Arial" w:hAnsi="Arial" w:cs="Arial"/>
                <w:color w:val="000000" w:themeColor="text1"/>
              </w:rPr>
            </w:pPr>
            <w:ins w:id="69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96"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97" w:author="GOLDSTEIN Meyer" w:date="2016-03-15T11:27:00Z"/>
                <w:rFonts w:ascii="Arial" w:hAnsi="Arial" w:cs="Arial"/>
                <w:color w:val="000000" w:themeColor="text1"/>
              </w:rPr>
            </w:pPr>
            <w:ins w:id="69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99" w:author="GOLDSTEIN Meyer" w:date="2016-03-15T11:27:00Z"/>
                <w:rFonts w:ascii="Arial" w:hAnsi="Arial" w:cs="Arial"/>
                <w:color w:val="000000" w:themeColor="text1"/>
              </w:rPr>
            </w:pPr>
            <w:ins w:id="70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701"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02" w:author="GOLDSTEIN Meyer" w:date="2016-03-15T11:27:00Z"/>
                <w:rFonts w:ascii="Arial" w:hAnsi="Arial" w:cs="Arial"/>
                <w:color w:val="000000" w:themeColor="text1"/>
              </w:rPr>
            </w:pPr>
            <w:ins w:id="70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04" w:author="GOLDSTEIN Meyer" w:date="2016-03-15T11:27:00Z"/>
                <w:rFonts w:ascii="Arial" w:hAnsi="Arial" w:cs="Arial"/>
                <w:color w:val="000000" w:themeColor="text1"/>
              </w:rPr>
            </w:pPr>
            <w:ins w:id="70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06"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07" w:author="GOLDSTEIN Meyer" w:date="2016-03-15T11:27:00Z"/>
                <w:rFonts w:ascii="Arial" w:hAnsi="Arial" w:cs="Arial"/>
                <w:b/>
                <w:sz w:val="32"/>
                <w:szCs w:val="32"/>
              </w:rPr>
            </w:pPr>
            <w:ins w:id="708"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09" w:author="GOLDSTEIN Meyer" w:date="2016-03-15T11:27:00Z"/>
                <w:rFonts w:ascii="Arial" w:hAnsi="Arial" w:cs="Arial"/>
                <w:b/>
                <w:sz w:val="28"/>
                <w:szCs w:val="28"/>
              </w:rPr>
            </w:pPr>
            <w:ins w:id="710"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11" w:author="GOLDSTEIN Meyer" w:date="2016-03-15T11:27:00Z"/>
                <w:rFonts w:ascii="Arial" w:hAnsi="Arial" w:cs="Arial"/>
                <w:b/>
              </w:rPr>
            </w:pPr>
            <w:ins w:id="712"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13" w:author="GOLDSTEIN Meyer" w:date="2016-03-15T11:27:00Z"/>
                <w:rFonts w:ascii="Arial" w:hAnsi="Arial" w:cs="Arial"/>
                <w:b/>
                <w:noProof/>
              </w:rPr>
            </w:pPr>
          </w:p>
          <w:p w14:paraId="36720D1A" w14:textId="77777777" w:rsidR="00C25684" w:rsidRPr="00A03532" w:rsidRDefault="00C25684" w:rsidP="00442AA2">
            <w:pPr>
              <w:ind w:left="0" w:right="0"/>
              <w:jc w:val="center"/>
              <w:rPr>
                <w:ins w:id="714" w:author="GOLDSTEIN Meyer" w:date="2016-03-15T11:27:00Z"/>
                <w:rFonts w:ascii="Arial" w:hAnsi="Arial" w:cs="Arial"/>
                <w:b/>
                <w:noProof/>
              </w:rPr>
            </w:pPr>
            <w:ins w:id="715"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1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17" w:author="GOLDSTEIN Meyer" w:date="2016-03-15T11:27:00Z"/>
                <w:rFonts w:ascii="Arial" w:hAnsi="Arial" w:cs="Arial"/>
                <w:b/>
                <w:noProof/>
                <w:color w:val="FFFFFF" w:themeColor="background1"/>
              </w:rPr>
            </w:pPr>
            <w:ins w:id="718"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19" w:author="GOLDSTEIN Meyer" w:date="2016-03-15T11:27:00Z"/>
                <w:rFonts w:ascii="Arial" w:hAnsi="Arial" w:cs="Arial"/>
                <w:b/>
                <w:noProof/>
                <w:color w:val="FFFFFF" w:themeColor="background1"/>
              </w:rPr>
            </w:pPr>
            <w:ins w:id="720"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2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22" w:author="GOLDSTEIN Meyer" w:date="2016-03-15T11:27:00Z"/>
                <w:rFonts w:ascii="Arial" w:hAnsi="Arial" w:cs="Arial"/>
                <w:color w:val="000000" w:themeColor="text1"/>
              </w:rPr>
            </w:pPr>
            <w:ins w:id="72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24" w:author="GOLDSTEIN Meyer" w:date="2016-03-15T11:27:00Z"/>
                <w:rFonts w:ascii="Arial" w:hAnsi="Arial" w:cs="Arial"/>
                <w:color w:val="000000" w:themeColor="text1"/>
              </w:rPr>
            </w:pPr>
            <w:ins w:id="72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72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27" w:author="GOLDSTEIN Meyer" w:date="2016-03-15T11:27:00Z"/>
                <w:rFonts w:ascii="Arial" w:hAnsi="Arial" w:cs="Arial"/>
                <w:color w:val="000000" w:themeColor="text1"/>
              </w:rPr>
            </w:pPr>
            <w:ins w:id="7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29" w:author="GOLDSTEIN Meyer" w:date="2016-03-15T11:27:00Z"/>
                <w:rFonts w:ascii="Arial" w:hAnsi="Arial" w:cs="Arial"/>
                <w:color w:val="000000" w:themeColor="text1"/>
              </w:rPr>
            </w:pPr>
            <w:ins w:id="73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73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32" w:author="GOLDSTEIN Meyer" w:date="2016-03-15T11:27:00Z"/>
                <w:rFonts w:ascii="Arial" w:hAnsi="Arial" w:cs="Arial"/>
                <w:color w:val="000000" w:themeColor="text1"/>
              </w:rPr>
            </w:pPr>
            <w:ins w:id="7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34" w:author="GOLDSTEIN Meyer" w:date="2016-03-15T11:27:00Z"/>
                <w:rFonts w:ascii="Arial" w:hAnsi="Arial" w:cs="Arial"/>
                <w:color w:val="000000" w:themeColor="text1"/>
              </w:rPr>
            </w:pPr>
            <w:ins w:id="73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36"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37" w:author="GOLDSTEIN Meyer" w:date="2016-03-15T11:28:00Z"/>
                <w:rFonts w:ascii="Arial" w:hAnsi="Arial" w:cs="Arial"/>
                <w:b/>
                <w:sz w:val="32"/>
                <w:szCs w:val="32"/>
              </w:rPr>
            </w:pPr>
            <w:ins w:id="738"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39" w:author="GOLDSTEIN Meyer" w:date="2016-03-15T11:28:00Z"/>
                <w:rFonts w:ascii="Arial" w:hAnsi="Arial" w:cs="Arial"/>
                <w:b/>
                <w:sz w:val="28"/>
                <w:szCs w:val="28"/>
              </w:rPr>
            </w:pPr>
            <w:ins w:id="740"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41" w:author="GOLDSTEIN Meyer" w:date="2016-03-15T11:28:00Z"/>
                <w:rFonts w:ascii="Arial" w:hAnsi="Arial" w:cs="Arial"/>
                <w:b/>
              </w:rPr>
            </w:pPr>
            <w:ins w:id="742"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43" w:author="GOLDSTEIN Meyer" w:date="2016-03-15T11:28:00Z"/>
                <w:rFonts w:ascii="Arial" w:hAnsi="Arial" w:cs="Arial"/>
                <w:b/>
              </w:rPr>
            </w:pPr>
            <w:ins w:id="744"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45" w:author="GOLDSTEIN Meyer" w:date="2016-03-15T11:28:00Z"/>
                <w:rFonts w:ascii="Arial" w:hAnsi="Arial" w:cs="Arial"/>
                <w:b/>
              </w:rPr>
            </w:pPr>
          </w:p>
          <w:p w14:paraId="36720D30" w14:textId="77777777" w:rsidR="00C25684" w:rsidRPr="00A03532" w:rsidRDefault="00C25684" w:rsidP="00442AA2">
            <w:pPr>
              <w:ind w:left="0" w:right="0"/>
              <w:jc w:val="center"/>
              <w:rPr>
                <w:ins w:id="746" w:author="GOLDSTEIN Meyer" w:date="2016-03-15T11:28:00Z"/>
                <w:rFonts w:ascii="Arial" w:hAnsi="Arial" w:cs="Arial"/>
                <w:b/>
              </w:rPr>
            </w:pPr>
            <w:ins w:id="747"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48"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49"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50" w:author="GOLDSTEIN Meyer" w:date="2016-03-15T11:28:00Z"/>
                <w:rFonts w:ascii="Arial" w:hAnsi="Arial" w:cs="Arial"/>
                <w:b/>
                <w:noProof/>
                <w:color w:val="FFFFFF" w:themeColor="background1"/>
              </w:rPr>
            </w:pPr>
            <w:ins w:id="75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52" w:author="GOLDSTEIN Meyer" w:date="2016-03-15T11:28:00Z"/>
                <w:rFonts w:ascii="Arial" w:hAnsi="Arial" w:cs="Arial"/>
                <w:b/>
                <w:noProof/>
                <w:color w:val="FFFFFF" w:themeColor="background1"/>
              </w:rPr>
            </w:pPr>
            <w:ins w:id="753"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5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55" w:author="GOLDSTEIN Meyer" w:date="2016-03-15T11:28:00Z"/>
                <w:rFonts w:ascii="Arial" w:hAnsi="Arial" w:cs="Arial"/>
                <w:noProof/>
                <w:color w:val="000000" w:themeColor="text1"/>
              </w:rPr>
            </w:pPr>
            <w:ins w:id="75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57" w:author="GOLDSTEIN Meyer" w:date="2016-03-15T11:28:00Z"/>
                <w:rFonts w:ascii="Arial" w:hAnsi="Arial" w:cs="Arial"/>
                <w:noProof/>
                <w:color w:val="000000" w:themeColor="text1"/>
              </w:rPr>
            </w:pPr>
            <w:ins w:id="758"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59" w:author="GOLDSTEIN Meyer" w:date="2016-03-15T11:28:00Z"/>
                <w:rFonts w:ascii="Arial" w:hAnsi="Arial" w:cs="Arial"/>
                <w:noProof/>
                <w:color w:val="000000" w:themeColor="text1"/>
              </w:rPr>
            </w:pPr>
            <w:ins w:id="760"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6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62" w:author="GOLDSTEIN Meyer" w:date="2016-03-15T11:28:00Z"/>
                <w:rFonts w:ascii="Arial" w:hAnsi="Arial" w:cs="Arial"/>
                <w:noProof/>
                <w:color w:val="000000" w:themeColor="text1"/>
              </w:rPr>
            </w:pPr>
            <w:ins w:id="76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64" w:author="GOLDSTEIN Meyer" w:date="2016-03-15T11:28:00Z"/>
                <w:rFonts w:ascii="Arial" w:hAnsi="Arial" w:cs="Arial"/>
                <w:noProof/>
                <w:color w:val="000000" w:themeColor="text1"/>
              </w:rPr>
            </w:pPr>
            <w:ins w:id="765"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66" w:author="GOLDSTEIN Meyer" w:date="2016-03-15T11:28:00Z"/>
                <w:rFonts w:ascii="Arial" w:hAnsi="Arial" w:cs="Arial"/>
                <w:noProof/>
                <w:color w:val="000000" w:themeColor="text1"/>
              </w:rPr>
            </w:pPr>
            <w:ins w:id="767"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68"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69" w:author="GOLDSTEIN Meyer" w:date="2016-03-15T11:28:00Z"/>
                <w:rFonts w:ascii="Arial" w:hAnsi="Arial" w:cs="Arial"/>
                <w:noProof/>
                <w:color w:val="000000" w:themeColor="text1"/>
              </w:rPr>
            </w:pPr>
            <w:ins w:id="77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71" w:author="GOLDSTEIN Meyer" w:date="2016-03-15T11:28:00Z"/>
                <w:rFonts w:ascii="Arial" w:hAnsi="Arial" w:cs="Arial"/>
                <w:noProof/>
                <w:color w:val="000000" w:themeColor="text1"/>
              </w:rPr>
            </w:pPr>
            <w:ins w:id="772"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73" w:author="GOLDSTEIN Meyer" w:date="2016-03-15T11:28:00Z"/>
                <w:rFonts w:ascii="Arial" w:hAnsi="Arial" w:cs="Arial"/>
                <w:noProof/>
                <w:color w:val="000000" w:themeColor="text1"/>
              </w:rPr>
            </w:pPr>
            <w:ins w:id="774"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75"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76" w:author="GOLDSTEIN Meyer" w:date="2016-03-15T11:28:00Z"/>
                <w:rFonts w:ascii="Arial" w:hAnsi="Arial" w:cs="Arial"/>
                <w:b/>
                <w:sz w:val="32"/>
                <w:szCs w:val="32"/>
              </w:rPr>
            </w:pPr>
            <w:ins w:id="777"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78" w:author="GOLDSTEIN Meyer" w:date="2016-03-15T11:28:00Z"/>
                <w:rFonts w:ascii="Arial" w:hAnsi="Arial" w:cs="Arial"/>
                <w:b/>
                <w:sz w:val="28"/>
                <w:szCs w:val="28"/>
              </w:rPr>
            </w:pPr>
            <w:ins w:id="779"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80" w:author="GOLDSTEIN Meyer" w:date="2016-03-15T11:28:00Z"/>
                <w:rFonts w:ascii="Arial" w:hAnsi="Arial" w:cs="Arial"/>
                <w:b/>
              </w:rPr>
            </w:pPr>
            <w:ins w:id="781" w:author="GOLDSTEIN Meyer" w:date="2016-03-15T11:28:00Z">
              <w:r>
                <w:rPr>
                  <w:rFonts w:ascii="Arial" w:hAnsi="Arial" w:cs="Arial"/>
                  <w:b/>
                </w:rPr>
                <w:t>Median Octave Band Standards</w:t>
              </w:r>
            </w:ins>
          </w:p>
          <w:p w14:paraId="36720D47" w14:textId="77777777" w:rsidR="00C25684" w:rsidRDefault="00C25684" w:rsidP="00B245B6">
            <w:pPr>
              <w:jc w:val="center"/>
              <w:rPr>
                <w:ins w:id="782" w:author="GOLDSTEIN Meyer" w:date="2016-03-15T11:28:00Z"/>
                <w:rFonts w:ascii="Arial" w:hAnsi="Arial" w:cs="Arial"/>
                <w:b/>
              </w:rPr>
            </w:pPr>
            <w:ins w:id="783"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84" w:author="GOLDSTEIN Meyer" w:date="2016-03-15T11:28:00Z"/>
                <w:rFonts w:ascii="Arial" w:hAnsi="Arial" w:cs="Arial"/>
                <w:b/>
                <w:noProof/>
              </w:rPr>
            </w:pPr>
            <w:ins w:id="785"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86"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87" w:author="GOLDSTEIN Meyer" w:date="2016-03-15T11:28:00Z"/>
                <w:rFonts w:ascii="Arial" w:hAnsi="Arial" w:cs="Arial"/>
                <w:b/>
                <w:noProof/>
                <w:color w:val="FFFFFF" w:themeColor="background1"/>
              </w:rPr>
            </w:pPr>
            <w:ins w:id="788"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89" w:author="GOLDSTEIN Meyer" w:date="2016-03-15T11:28:00Z"/>
                <w:rFonts w:ascii="Arial" w:hAnsi="Arial" w:cs="Arial"/>
                <w:b/>
                <w:noProof/>
                <w:color w:val="FFFFFF" w:themeColor="background1"/>
              </w:rPr>
            </w:pPr>
            <w:ins w:id="790"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91" w:author="GOLDSTEIN Meyer" w:date="2016-03-15T11:28:00Z"/>
                <w:rFonts w:ascii="Arial" w:hAnsi="Arial" w:cs="Arial"/>
                <w:b/>
                <w:noProof/>
                <w:color w:val="FFFFFF" w:themeColor="background1"/>
              </w:rPr>
            </w:pPr>
            <w:ins w:id="792"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9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94" w:author="GOLDSTEIN Meyer" w:date="2016-03-15T11:28:00Z"/>
                <w:rFonts w:ascii="Arial" w:hAnsi="Arial" w:cs="Arial"/>
                <w:noProof/>
                <w:color w:val="000000" w:themeColor="text1"/>
                <w:sz w:val="20"/>
                <w:szCs w:val="20"/>
              </w:rPr>
            </w:pPr>
            <w:ins w:id="795"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96" w:author="GOLDSTEIN Meyer" w:date="2016-03-15T11:28:00Z"/>
                <w:rFonts w:ascii="Arial" w:hAnsi="Arial" w:cs="Arial"/>
                <w:noProof/>
                <w:color w:val="000000" w:themeColor="text1"/>
                <w:sz w:val="20"/>
                <w:szCs w:val="20"/>
              </w:rPr>
            </w:pPr>
            <w:ins w:id="797"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98" w:author="GOLDSTEIN Meyer" w:date="2016-03-15T11:28:00Z"/>
                <w:rFonts w:ascii="Arial" w:hAnsi="Arial" w:cs="Arial"/>
                <w:noProof/>
                <w:color w:val="000000" w:themeColor="text1"/>
                <w:sz w:val="20"/>
                <w:szCs w:val="20"/>
              </w:rPr>
            </w:pPr>
            <w:ins w:id="799"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0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01" w:author="GOLDSTEIN Meyer" w:date="2016-03-15T11:28:00Z"/>
                <w:rFonts w:ascii="Arial" w:hAnsi="Arial" w:cs="Arial"/>
                <w:noProof/>
                <w:color w:val="000000" w:themeColor="text1"/>
                <w:sz w:val="20"/>
                <w:szCs w:val="20"/>
              </w:rPr>
            </w:pPr>
            <w:ins w:id="802"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03" w:author="GOLDSTEIN Meyer" w:date="2016-03-15T11:28:00Z"/>
                <w:rFonts w:ascii="Arial" w:hAnsi="Arial" w:cs="Arial"/>
                <w:noProof/>
                <w:color w:val="000000" w:themeColor="text1"/>
                <w:sz w:val="20"/>
                <w:szCs w:val="20"/>
              </w:rPr>
            </w:pPr>
            <w:ins w:id="804"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05" w:author="GOLDSTEIN Meyer" w:date="2016-03-15T11:28:00Z"/>
                <w:rFonts w:ascii="Arial" w:hAnsi="Arial" w:cs="Arial"/>
                <w:noProof/>
                <w:color w:val="000000" w:themeColor="text1"/>
                <w:sz w:val="20"/>
                <w:szCs w:val="20"/>
              </w:rPr>
            </w:pPr>
            <w:ins w:id="806"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0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08" w:author="GOLDSTEIN Meyer" w:date="2016-03-15T11:28:00Z"/>
                <w:rFonts w:ascii="Arial" w:hAnsi="Arial" w:cs="Arial"/>
                <w:noProof/>
                <w:color w:val="000000" w:themeColor="text1"/>
                <w:sz w:val="20"/>
                <w:szCs w:val="20"/>
              </w:rPr>
            </w:pPr>
            <w:ins w:id="809"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10" w:author="GOLDSTEIN Meyer" w:date="2016-03-15T11:28:00Z"/>
                <w:rFonts w:ascii="Arial" w:hAnsi="Arial" w:cs="Arial"/>
                <w:noProof/>
                <w:color w:val="000000" w:themeColor="text1"/>
                <w:sz w:val="20"/>
                <w:szCs w:val="20"/>
              </w:rPr>
            </w:pPr>
            <w:ins w:id="811"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12" w:author="GOLDSTEIN Meyer" w:date="2016-03-15T11:28:00Z"/>
                <w:rFonts w:ascii="Arial" w:hAnsi="Arial" w:cs="Arial"/>
                <w:noProof/>
                <w:color w:val="000000" w:themeColor="text1"/>
                <w:sz w:val="20"/>
                <w:szCs w:val="20"/>
              </w:rPr>
            </w:pPr>
            <w:ins w:id="813"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1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15" w:author="GOLDSTEIN Meyer" w:date="2016-03-15T11:28:00Z"/>
                <w:rFonts w:ascii="Arial" w:hAnsi="Arial" w:cs="Arial"/>
                <w:noProof/>
                <w:color w:val="000000" w:themeColor="text1"/>
                <w:sz w:val="20"/>
                <w:szCs w:val="20"/>
              </w:rPr>
            </w:pPr>
            <w:ins w:id="816"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17" w:author="GOLDSTEIN Meyer" w:date="2016-03-15T11:28:00Z"/>
                <w:rFonts w:ascii="Arial" w:hAnsi="Arial" w:cs="Arial"/>
                <w:noProof/>
                <w:color w:val="000000" w:themeColor="text1"/>
                <w:sz w:val="20"/>
                <w:szCs w:val="20"/>
              </w:rPr>
            </w:pPr>
            <w:ins w:id="818"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19" w:author="GOLDSTEIN Meyer" w:date="2016-03-15T11:28:00Z"/>
                <w:rFonts w:ascii="Arial" w:hAnsi="Arial" w:cs="Arial"/>
                <w:noProof/>
                <w:color w:val="000000" w:themeColor="text1"/>
                <w:sz w:val="20"/>
                <w:szCs w:val="20"/>
              </w:rPr>
            </w:pPr>
            <w:ins w:id="820"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2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22" w:author="GOLDSTEIN Meyer" w:date="2016-03-15T11:28:00Z"/>
                <w:rFonts w:ascii="Arial" w:hAnsi="Arial" w:cs="Arial"/>
                <w:noProof/>
                <w:color w:val="000000" w:themeColor="text1"/>
                <w:sz w:val="20"/>
                <w:szCs w:val="20"/>
              </w:rPr>
            </w:pPr>
            <w:ins w:id="823"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24" w:author="GOLDSTEIN Meyer" w:date="2016-03-15T11:28:00Z"/>
                <w:rFonts w:ascii="Arial" w:hAnsi="Arial" w:cs="Arial"/>
                <w:noProof/>
                <w:color w:val="000000" w:themeColor="text1"/>
                <w:sz w:val="20"/>
                <w:szCs w:val="20"/>
              </w:rPr>
            </w:pPr>
            <w:ins w:id="825"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26" w:author="GOLDSTEIN Meyer" w:date="2016-03-15T11:28:00Z"/>
                <w:rFonts w:ascii="Arial" w:hAnsi="Arial" w:cs="Arial"/>
                <w:noProof/>
                <w:color w:val="000000" w:themeColor="text1"/>
                <w:sz w:val="20"/>
                <w:szCs w:val="20"/>
              </w:rPr>
            </w:pPr>
            <w:ins w:id="827"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2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29" w:author="GOLDSTEIN Meyer" w:date="2016-03-15T11:28:00Z"/>
                <w:rFonts w:ascii="Arial" w:hAnsi="Arial" w:cs="Arial"/>
                <w:noProof/>
                <w:color w:val="000000" w:themeColor="text1"/>
                <w:sz w:val="20"/>
                <w:szCs w:val="20"/>
              </w:rPr>
            </w:pPr>
            <w:ins w:id="830"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31" w:author="GOLDSTEIN Meyer" w:date="2016-03-15T11:28:00Z"/>
                <w:rFonts w:ascii="Arial" w:hAnsi="Arial" w:cs="Arial"/>
                <w:noProof/>
                <w:color w:val="000000" w:themeColor="text1"/>
                <w:sz w:val="20"/>
                <w:szCs w:val="20"/>
              </w:rPr>
            </w:pPr>
            <w:ins w:id="832"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33" w:author="GOLDSTEIN Meyer" w:date="2016-03-15T11:28:00Z"/>
                <w:rFonts w:ascii="Arial" w:hAnsi="Arial" w:cs="Arial"/>
                <w:noProof/>
                <w:color w:val="000000" w:themeColor="text1"/>
                <w:sz w:val="20"/>
                <w:szCs w:val="20"/>
              </w:rPr>
            </w:pPr>
            <w:ins w:id="834"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3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36" w:author="GOLDSTEIN Meyer" w:date="2016-03-15T11:28:00Z"/>
                <w:rFonts w:ascii="Arial" w:hAnsi="Arial" w:cs="Arial"/>
                <w:noProof/>
                <w:color w:val="000000" w:themeColor="text1"/>
                <w:sz w:val="20"/>
                <w:szCs w:val="20"/>
              </w:rPr>
            </w:pPr>
            <w:ins w:id="837"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38" w:author="GOLDSTEIN Meyer" w:date="2016-03-15T11:28:00Z"/>
                <w:rFonts w:ascii="Arial" w:hAnsi="Arial" w:cs="Arial"/>
                <w:noProof/>
                <w:color w:val="000000" w:themeColor="text1"/>
                <w:sz w:val="20"/>
                <w:szCs w:val="20"/>
              </w:rPr>
            </w:pPr>
            <w:ins w:id="839"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40" w:author="GOLDSTEIN Meyer" w:date="2016-03-15T11:28:00Z"/>
                <w:rFonts w:ascii="Arial" w:hAnsi="Arial" w:cs="Arial"/>
                <w:noProof/>
                <w:color w:val="000000" w:themeColor="text1"/>
                <w:sz w:val="20"/>
                <w:szCs w:val="20"/>
              </w:rPr>
            </w:pPr>
            <w:ins w:id="841"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4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43" w:author="GOLDSTEIN Meyer" w:date="2016-03-15T11:28:00Z"/>
                <w:rFonts w:ascii="Arial" w:hAnsi="Arial" w:cs="Arial"/>
                <w:noProof/>
                <w:color w:val="000000" w:themeColor="text1"/>
                <w:sz w:val="20"/>
                <w:szCs w:val="20"/>
              </w:rPr>
            </w:pPr>
            <w:ins w:id="844"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45" w:author="GOLDSTEIN Meyer" w:date="2016-03-15T11:28:00Z"/>
                <w:rFonts w:ascii="Arial" w:hAnsi="Arial" w:cs="Arial"/>
                <w:noProof/>
                <w:color w:val="000000" w:themeColor="text1"/>
                <w:sz w:val="20"/>
                <w:szCs w:val="20"/>
              </w:rPr>
            </w:pPr>
            <w:ins w:id="846"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47" w:author="GOLDSTEIN Meyer" w:date="2016-03-15T11:28:00Z"/>
                <w:rFonts w:ascii="Arial" w:hAnsi="Arial" w:cs="Arial"/>
                <w:noProof/>
                <w:color w:val="000000" w:themeColor="text1"/>
                <w:sz w:val="20"/>
                <w:szCs w:val="20"/>
              </w:rPr>
            </w:pPr>
            <w:ins w:id="848"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49"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50" w:author="GOLDSTEIN Meyer" w:date="2016-03-15T11:28:00Z"/>
                <w:rFonts w:ascii="Arial" w:hAnsi="Arial" w:cs="Arial"/>
                <w:noProof/>
                <w:color w:val="000000" w:themeColor="text1"/>
                <w:sz w:val="20"/>
                <w:szCs w:val="20"/>
              </w:rPr>
            </w:pPr>
            <w:ins w:id="851"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52" w:author="GOLDSTEIN Meyer" w:date="2016-03-15T11:28:00Z"/>
                <w:rFonts w:ascii="Arial" w:hAnsi="Arial" w:cs="Arial"/>
                <w:noProof/>
                <w:color w:val="000000" w:themeColor="text1"/>
                <w:sz w:val="20"/>
                <w:szCs w:val="20"/>
              </w:rPr>
            </w:pPr>
            <w:ins w:id="853"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54" w:author="GOLDSTEIN Meyer" w:date="2016-03-15T11:28:00Z"/>
                <w:rFonts w:ascii="Arial" w:hAnsi="Arial" w:cs="Arial"/>
                <w:noProof/>
                <w:color w:val="000000" w:themeColor="text1"/>
                <w:sz w:val="20"/>
                <w:szCs w:val="20"/>
              </w:rPr>
            </w:pPr>
            <w:ins w:id="855"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EE22EB" w:rsidP="00C25684">
      <w:pPr>
        <w:spacing w:after="100" w:afterAutospacing="1"/>
        <w:ind w:left="0" w:right="144"/>
        <w:rPr>
          <w:color w:val="BF8F00" w:themeColor="accent4" w:themeShade="BF"/>
        </w:rPr>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56" w:author="GOLDSTEIN Meyer" w:date="2016-04-11T15:52:00Z"/>
        </w:rPr>
      </w:pPr>
      <w:ins w:id="857"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EE22EB" w:rsidP="00C25684">
      <w:pPr>
        <w:spacing w:after="100" w:afterAutospacing="1"/>
        <w:ind w:left="0" w:right="144"/>
        <w:rPr>
          <w:color w:val="BF8F00" w:themeColor="accent4" w:themeShade="BF"/>
        </w:rPr>
      </w:pPr>
      <w:hyperlink r:id="rId25"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58" w:author="GOLDSTEIN Meyer" w:date="2016-04-11T15:52:00Z"/>
        </w:rPr>
      </w:pPr>
      <w:ins w:id="859"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EE22EB" w:rsidP="00C25684">
      <w:pPr>
        <w:spacing w:after="100" w:afterAutospacing="1"/>
        <w:ind w:left="0" w:right="144"/>
      </w:pPr>
      <w:hyperlink r:id="rId26"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60" w:author="GOLDSTEIN Meyer" w:date="2016-04-11T15:52:00Z"/>
        </w:rPr>
      </w:pPr>
      <w:ins w:id="861"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1" w:author="HOOFF Rian" w:date="2016-11-01T16:01:00Z" w:initials="HR">
    <w:p w14:paraId="04DED4C5" w14:textId="3D98F496" w:rsidR="00C72A65" w:rsidRDefault="00C72A65">
      <w:pPr>
        <w:pStyle w:val="CommentText"/>
      </w:pPr>
      <w:r>
        <w:rPr>
          <w:rStyle w:val="CommentReference"/>
        </w:rPr>
        <w:annotationRef/>
      </w:r>
      <w:r>
        <w:t>Pending change to wording per industry/Sytsma under consideration</w:t>
      </w:r>
    </w:p>
  </w:comment>
  <w:comment w:id="154" w:author="HOOFF Rian" w:date="2016-11-01T16:00:00Z" w:initials="HR">
    <w:p w14:paraId="24F9B095" w14:textId="3E8163CF" w:rsidR="00C72A65" w:rsidRDefault="00C72A65">
      <w:pPr>
        <w:pStyle w:val="CommentText"/>
      </w:pPr>
      <w:r>
        <w:rPr>
          <w:rStyle w:val="CommentReference"/>
        </w:rPr>
        <w:annotationRef/>
      </w:r>
      <w:r>
        <w:t>Pending change to wording per WDFW under consideration.</w:t>
      </w:r>
    </w:p>
  </w:comment>
  <w:comment w:id="268" w:author="HOOFF Rian" w:date="2016-11-01T16:21:00Z" w:initials="HR">
    <w:p w14:paraId="50B429EF" w14:textId="33521C89" w:rsidR="001D24D8" w:rsidRDefault="001D24D8">
      <w:pPr>
        <w:pStyle w:val="CommentText"/>
      </w:pPr>
      <w:r>
        <w:rPr>
          <w:rStyle w:val="CommentReference"/>
        </w:rPr>
        <w:annotationRef/>
      </w:r>
      <w:r>
        <w:t>Pending: consideration of industry request for additional sunset criteria based on potential actions by EPA, WA, and CA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ED4C5" w15:done="0"/>
  <w15:commentEx w15:paraId="24F9B095" w15:done="0"/>
  <w15:commentEx w15:paraId="50B429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A3DEA" w:rsidRDefault="007A3DEA" w:rsidP="00632BE0">
      <w:r>
        <w:separator/>
      </w:r>
    </w:p>
  </w:endnote>
  <w:endnote w:type="continuationSeparator" w:id="0">
    <w:p w14:paraId="1E4E79E4" w14:textId="77777777" w:rsidR="007A3DEA" w:rsidRDefault="007A3DEA"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A3DEA" w:rsidRDefault="007A3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A3DEA" w:rsidRDefault="007A3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A3DEA" w:rsidRDefault="007A3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A3DEA" w:rsidRDefault="007A3DEA" w:rsidP="00632BE0">
      <w:r>
        <w:separator/>
      </w:r>
    </w:p>
  </w:footnote>
  <w:footnote w:type="continuationSeparator" w:id="0">
    <w:p w14:paraId="65FDD055" w14:textId="77777777" w:rsidR="007A3DEA" w:rsidRDefault="007A3DEA"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A3DEA" w:rsidRDefault="007A3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A3DEA" w:rsidRDefault="007A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A3DEA" w:rsidRDefault="007A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1684F"/>
    <w:rsid w:val="0019588D"/>
    <w:rsid w:val="001A4ECC"/>
    <w:rsid w:val="001D24D8"/>
    <w:rsid w:val="001F76B2"/>
    <w:rsid w:val="001F7E12"/>
    <w:rsid w:val="00206DE1"/>
    <w:rsid w:val="002410C8"/>
    <w:rsid w:val="00252DB6"/>
    <w:rsid w:val="00261FBB"/>
    <w:rsid w:val="002B683D"/>
    <w:rsid w:val="002D762E"/>
    <w:rsid w:val="0030544D"/>
    <w:rsid w:val="00324F79"/>
    <w:rsid w:val="003D1B7E"/>
    <w:rsid w:val="00420345"/>
    <w:rsid w:val="00442AA2"/>
    <w:rsid w:val="004435D2"/>
    <w:rsid w:val="004A7B70"/>
    <w:rsid w:val="004B359D"/>
    <w:rsid w:val="004E2124"/>
    <w:rsid w:val="005623FC"/>
    <w:rsid w:val="00603606"/>
    <w:rsid w:val="00632BE0"/>
    <w:rsid w:val="00634937"/>
    <w:rsid w:val="006822BC"/>
    <w:rsid w:val="006E2D37"/>
    <w:rsid w:val="007A3DEA"/>
    <w:rsid w:val="007D3A73"/>
    <w:rsid w:val="007E1D88"/>
    <w:rsid w:val="00812A15"/>
    <w:rsid w:val="0083039F"/>
    <w:rsid w:val="00831C5A"/>
    <w:rsid w:val="00873795"/>
    <w:rsid w:val="00925681"/>
    <w:rsid w:val="00945C34"/>
    <w:rsid w:val="00A75BC7"/>
    <w:rsid w:val="00AC0E98"/>
    <w:rsid w:val="00AD76BB"/>
    <w:rsid w:val="00B245B6"/>
    <w:rsid w:val="00B4039A"/>
    <w:rsid w:val="00B50A94"/>
    <w:rsid w:val="00B54355"/>
    <w:rsid w:val="00BC6CD2"/>
    <w:rsid w:val="00BE6F11"/>
    <w:rsid w:val="00BE7C22"/>
    <w:rsid w:val="00C115E2"/>
    <w:rsid w:val="00C25684"/>
    <w:rsid w:val="00C5260F"/>
    <w:rsid w:val="00C72A65"/>
    <w:rsid w:val="00C86406"/>
    <w:rsid w:val="00D92420"/>
    <w:rsid w:val="00DE47B8"/>
    <w:rsid w:val="00E372D7"/>
    <w:rsid w:val="00E824FE"/>
    <w:rsid w:val="00EE22EB"/>
    <w:rsid w:val="00F208D1"/>
    <w:rsid w:val="00F5765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q.state.or.us/aq/rules/div35/npcs37.pdf" TargetMode="Externa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www.deq.state.or.us/aq/rules/div35/npcs3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deq.state.or.us/aq/rules/div35/npcs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rules/div35/npcs21.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rules/div35/npcs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q.state.or.us/aq/rules/div35/npcs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documentManagement/types"/>
    <ds:schemaRef ds:uri="http://purl.org/dc/dcmitype/"/>
    <ds:schemaRef ds:uri="http://purl.org/dc/terms/"/>
    <ds:schemaRef ds:uri="$ListId:doc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84C4D5C5-A336-484E-872E-F5355295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14133</Words>
  <Characters>80560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2016-04-12T18:42:00Z</cp:lastPrinted>
  <dcterms:created xsi:type="dcterms:W3CDTF">2016-11-07T22:11:00Z</dcterms:created>
  <dcterms:modified xsi:type="dcterms:W3CDTF">2016-11-07T22:11:00Z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