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1FA8A" w14:textId="77777777" w:rsidR="00BE6F11" w:rsidRDefault="00BE6F11" w:rsidP="00BE6F11">
      <w:pPr>
        <w:spacing w:after="100" w:afterAutospacing="1"/>
        <w:ind w:left="0"/>
        <w:jc w:val="center"/>
        <w:rPr>
          <w:color w:val="385623" w:themeColor="accent6" w:themeShade="80"/>
        </w:rPr>
      </w:pPr>
      <w:r>
        <w:rPr>
          <w:rFonts w:ascii="Arial" w:hAnsi="Arial" w:cs="Arial"/>
          <w:color w:val="BF8F00" w:themeColor="accent4" w:themeShade="BF"/>
          <w:sz w:val="36"/>
          <w:szCs w:val="36"/>
        </w:rPr>
        <w:t>DELETE THIS PAGE BEFORE PUBLISHING THESE RULES TO THE PUBLIC</w:t>
      </w:r>
    </w:p>
    <w:p w14:paraId="41B1FA8B" w14:textId="77777777" w:rsidR="00BE6F11" w:rsidRPr="00421716" w:rsidRDefault="00BE6F11" w:rsidP="00BE6F11">
      <w:pPr>
        <w:spacing w:after="100" w:afterAutospacing="1"/>
        <w:rPr>
          <w:color w:val="BF8F00" w:themeColor="accent4" w:themeShade="BF"/>
        </w:rPr>
      </w:pPr>
      <w:r w:rsidRPr="00421716">
        <w:rPr>
          <w:color w:val="BF8F00" w:themeColor="accent4" w:themeShade="BF"/>
        </w:rPr>
        <w:t>If your rules include tables, please follow this example as a template of how to format your rules. If your rules do not have tables, you can ignore this example.</w:t>
      </w:r>
    </w:p>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Change w:id="0" w:author="GOLDSTEIN Meyer" w:date="2016-02-11T15:41:00Z">
          <w:tblPr>
            <w:tblStyle w:val="TableGrid"/>
            <w:tblW w:w="9808" w:type="dxa"/>
            <w:jc w:val="center"/>
            <w:tblCellMar>
              <w:top w:w="72" w:type="dxa"/>
              <w:left w:w="72" w:type="dxa"/>
              <w:bottom w:w="72" w:type="dxa"/>
              <w:right w:w="72" w:type="dxa"/>
            </w:tblCellMar>
            <w:tblLook w:val="04A0" w:firstRow="1" w:lastRow="0" w:firstColumn="1" w:lastColumn="0" w:noHBand="0" w:noVBand="1"/>
          </w:tblPr>
        </w:tblPrChange>
      </w:tblPr>
      <w:tblGrid>
        <w:gridCol w:w="2517"/>
        <w:gridCol w:w="2518"/>
        <w:gridCol w:w="2517"/>
        <w:gridCol w:w="2256"/>
        <w:tblGridChange w:id="1">
          <w:tblGrid>
            <w:gridCol w:w="2517"/>
            <w:gridCol w:w="2518"/>
            <w:gridCol w:w="2517"/>
            <w:gridCol w:w="2256"/>
          </w:tblGrid>
        </w:tblGridChange>
      </w:tblGrid>
      <w:tr w:rsidR="00BE6F11" w:rsidRPr="00E16CB8" w14:paraId="41B1FA8D" w14:textId="77777777" w:rsidTr="0035062F">
        <w:trPr>
          <w:trHeight w:val="863"/>
          <w:jc w:val="center"/>
          <w:trPrChange w:id="2" w:author="GOLDSTEIN Meyer" w:date="2016-02-11T15:41:00Z">
            <w:trPr>
              <w:trHeight w:val="863"/>
              <w:jc w:val="center"/>
            </w:trPr>
          </w:trPrChange>
        </w:trPr>
        <w:tc>
          <w:tcPr>
            <w:tcW w:w="9808" w:type="dxa"/>
            <w:gridSpan w:val="4"/>
            <w:tcBorders>
              <w:bottom w:val="single" w:sz="2" w:space="0" w:color="000000" w:themeColor="text1"/>
            </w:tcBorders>
            <w:shd w:val="clear" w:color="auto" w:fill="C5E0B3" w:themeFill="accent6" w:themeFillTint="66"/>
            <w:vAlign w:val="center"/>
            <w:tcPrChange w:id="3" w:author="GOLDSTEIN Meyer" w:date="2016-02-11T15:41:00Z">
              <w:tcPr>
                <w:tcW w:w="9808" w:type="dxa"/>
                <w:gridSpan w:val="4"/>
                <w:shd w:val="clear" w:color="auto" w:fill="C5E0B3" w:themeFill="accent6" w:themeFillTint="66"/>
                <w:vAlign w:val="center"/>
              </w:tcPr>
            </w:tcPrChange>
          </w:tcPr>
          <w:p w14:paraId="41B1FA8C" w14:textId="55DA2022" w:rsidR="00BE6F11" w:rsidRPr="00C3722A" w:rsidRDefault="0035062F" w:rsidP="008578B8">
            <w:pPr>
              <w:jc w:val="center"/>
              <w:rPr>
                <w:rFonts w:ascii="Arial" w:hAnsi="Arial" w:cs="Arial"/>
                <w:b/>
              </w:rPr>
            </w:pPr>
            <w:ins w:id="4" w:author="GOLDSTEIN Meyer" w:date="2016-02-11T15:42:00Z">
              <w:r w:rsidRPr="0035062F">
                <w:rPr>
                  <w:rFonts w:ascii="Arial" w:hAnsi="Arial" w:cs="Arial"/>
                  <w:b/>
                  <w:noProof/>
                </w:rPr>
                <w:drawing>
                  <wp:anchor distT="0" distB="0" distL="114300" distR="114300" simplePos="0" relativeHeight="251686912" behindDoc="1" locked="0" layoutInCell="1" allowOverlap="1" wp14:anchorId="7792D15E" wp14:editId="0FC77A42">
                    <wp:simplePos x="0" y="0"/>
                    <wp:positionH relativeFrom="column">
                      <wp:posOffset>1270</wp:posOffset>
                    </wp:positionH>
                    <wp:positionV relativeFrom="paragraph">
                      <wp:posOffset>-50800</wp:posOffset>
                    </wp:positionV>
                    <wp:extent cx="457200" cy="948690"/>
                    <wp:effectExtent l="0" t="0" r="0" b="3810"/>
                    <wp:wrapTight wrapText="bothSides">
                      <wp:wrapPolygon edited="0">
                        <wp:start x="0" y="0"/>
                        <wp:lineTo x="0" y="21253"/>
                        <wp:lineTo x="20700" y="21253"/>
                        <wp:lineTo x="20700" y="0"/>
                        <wp:lineTo x="0" y="0"/>
                      </wp:wrapPolygon>
                    </wp:wrapTight>
                    <wp:docPr id="9" name="Picture 9" descr="N:\TEMPLATES in folder system\1-Planning\ACTIVE\logos\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EMPLATES in folder system\1-Planning\ACTIVE\logos\LogoColorRegula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948690"/>
                            </a:xfrm>
                            <a:prstGeom prst="rect">
                              <a:avLst/>
                            </a:prstGeom>
                            <a:noFill/>
                            <a:ln>
                              <a:noFill/>
                            </a:ln>
                          </pic:spPr>
                        </pic:pic>
                      </a:graphicData>
                    </a:graphic>
                    <wp14:sizeRelH relativeFrom="margin">
                      <wp14:pctWidth>0</wp14:pctWidth>
                    </wp14:sizeRelH>
                    <wp14:sizeRelV relativeFrom="margin">
                      <wp14:pctHeight>0</wp14:pctHeight>
                    </wp14:sizeRelV>
                  </wp:anchor>
                </w:drawing>
              </w:r>
            </w:ins>
            <w:r w:rsidR="00BE6F11" w:rsidRPr="00E16CB8">
              <w:rPr>
                <w:rFonts w:ascii="Arial" w:hAnsi="Arial" w:cs="Arial"/>
                <w:b/>
                <w:sz w:val="32"/>
                <w:szCs w:val="32"/>
              </w:rPr>
              <w:t>Table Title</w:t>
            </w:r>
            <w:r w:rsidR="00BE6F11">
              <w:rPr>
                <w:rFonts w:ascii="Arial" w:hAnsi="Arial" w:cs="Arial"/>
                <w:b/>
                <w:sz w:val="32"/>
                <w:szCs w:val="32"/>
              </w:rPr>
              <w:br/>
            </w:r>
            <w:r w:rsidR="00BE6F11">
              <w:rPr>
                <w:rFonts w:ascii="Arial" w:hAnsi="Arial" w:cs="Arial"/>
                <w:b/>
              </w:rPr>
              <w:t>Additional Title</w:t>
            </w:r>
            <w:r w:rsidR="00BE6F11">
              <w:rPr>
                <w:rFonts w:ascii="Arial" w:hAnsi="Arial" w:cs="Arial"/>
                <w:b/>
              </w:rPr>
              <w:br/>
            </w:r>
            <w:r w:rsidR="00BE6F11" w:rsidRPr="00C3722A">
              <w:rPr>
                <w:rFonts w:ascii="Arial" w:hAnsi="Arial" w:cs="Arial"/>
                <w:b/>
                <w:sz w:val="18"/>
                <w:szCs w:val="18"/>
              </w:rPr>
              <w:t>Even More Info</w:t>
            </w:r>
            <w:r w:rsidR="00BE6F11">
              <w:rPr>
                <w:rFonts w:ascii="Arial" w:hAnsi="Arial" w:cs="Arial"/>
                <w:b/>
                <w:sz w:val="18"/>
                <w:szCs w:val="18"/>
              </w:rPr>
              <w:t>, Date</w:t>
            </w:r>
          </w:p>
        </w:tc>
      </w:tr>
      <w:tr w:rsidR="00BE6F11" w:rsidRPr="00E16CB8" w14:paraId="41B1FA90" w14:textId="77777777" w:rsidTr="0035062F">
        <w:trPr>
          <w:trHeight w:val="836"/>
          <w:jc w:val="center"/>
          <w:trPrChange w:id="5" w:author="GOLDSTEIN Meyer" w:date="2016-02-11T15:41:00Z">
            <w:trPr>
              <w:trHeight w:val="836"/>
              <w:jc w:val="center"/>
            </w:trPr>
          </w:trPrChange>
        </w:trPr>
        <w:tc>
          <w:tcPr>
            <w:tcW w:w="5035" w:type="dxa"/>
            <w:gridSpan w:val="2"/>
            <w:tcBorders>
              <w:top w:val="single" w:sz="2" w:space="0" w:color="000000" w:themeColor="text1"/>
              <w:bottom w:val="single" w:sz="2" w:space="0" w:color="000000" w:themeColor="text1"/>
              <w:right w:val="single" w:sz="2" w:space="0" w:color="000000" w:themeColor="text1"/>
            </w:tcBorders>
            <w:shd w:val="clear" w:color="auto" w:fill="385623" w:themeFill="accent6" w:themeFillShade="80"/>
            <w:vAlign w:val="center"/>
            <w:tcPrChange w:id="6" w:author="GOLDSTEIN Meyer" w:date="2016-02-11T15:41:00Z">
              <w:tcPr>
                <w:tcW w:w="5035" w:type="dxa"/>
                <w:gridSpan w:val="2"/>
                <w:shd w:val="clear" w:color="auto" w:fill="385623" w:themeFill="accent6" w:themeFillShade="80"/>
                <w:vAlign w:val="center"/>
              </w:tcPr>
            </w:tcPrChange>
          </w:tcPr>
          <w:p w14:paraId="41B1FA8E" w14:textId="77777777" w:rsidR="00BE6F11" w:rsidRPr="00DC32A3" w:rsidRDefault="00BE6F11" w:rsidP="008578B8">
            <w:pPr>
              <w:jc w:val="center"/>
              <w:rPr>
                <w:rFonts w:ascii="Arial" w:hAnsi="Arial" w:cs="Arial"/>
                <w:b/>
                <w:color w:val="FFFFFF" w:themeColor="background1"/>
              </w:rPr>
            </w:pPr>
            <w:r w:rsidRPr="00DC32A3">
              <w:rPr>
                <w:rFonts w:ascii="Arial" w:hAnsi="Arial" w:cs="Arial"/>
                <w:b/>
                <w:color w:val="FFFFFF" w:themeColor="background1"/>
              </w:rPr>
              <w:t>Subheading 1</w:t>
            </w:r>
          </w:p>
        </w:tc>
        <w:tc>
          <w:tcPr>
            <w:tcW w:w="4773" w:type="dxa"/>
            <w:gridSpan w:val="2"/>
            <w:tcBorders>
              <w:top w:val="single" w:sz="2" w:space="0" w:color="000000" w:themeColor="text1"/>
              <w:left w:val="single" w:sz="2" w:space="0" w:color="000000" w:themeColor="text1"/>
              <w:bottom w:val="single" w:sz="2" w:space="0" w:color="000000" w:themeColor="text1"/>
            </w:tcBorders>
            <w:shd w:val="clear" w:color="auto" w:fill="385623" w:themeFill="accent6" w:themeFillShade="80"/>
            <w:vAlign w:val="center"/>
            <w:tcPrChange w:id="7" w:author="GOLDSTEIN Meyer" w:date="2016-02-11T15:41:00Z">
              <w:tcPr>
                <w:tcW w:w="4773" w:type="dxa"/>
                <w:gridSpan w:val="2"/>
                <w:shd w:val="clear" w:color="auto" w:fill="385623" w:themeFill="accent6" w:themeFillShade="80"/>
                <w:vAlign w:val="center"/>
              </w:tcPr>
            </w:tcPrChange>
          </w:tcPr>
          <w:p w14:paraId="41B1FA8F" w14:textId="77777777" w:rsidR="00BE6F11" w:rsidRPr="00DC32A3" w:rsidRDefault="00BE6F11" w:rsidP="008578B8">
            <w:pPr>
              <w:jc w:val="center"/>
              <w:rPr>
                <w:rFonts w:ascii="Arial" w:hAnsi="Arial" w:cs="Arial"/>
                <w:b/>
                <w:color w:val="FFFFFF" w:themeColor="background1"/>
              </w:rPr>
            </w:pPr>
            <w:r w:rsidRPr="00DC32A3">
              <w:rPr>
                <w:rFonts w:ascii="Arial" w:hAnsi="Arial" w:cs="Arial"/>
                <w:b/>
                <w:color w:val="FFFFFF" w:themeColor="background1"/>
              </w:rPr>
              <w:t>Subheading 2</w:t>
            </w:r>
          </w:p>
        </w:tc>
      </w:tr>
      <w:tr w:rsidR="00BE6F11" w:rsidRPr="00E16CB8" w14:paraId="41B1FA95" w14:textId="77777777" w:rsidTr="0035062F">
        <w:trPr>
          <w:jc w:val="center"/>
          <w:trPrChange w:id="8" w:author="GOLDSTEIN Meyer" w:date="2016-02-11T15:41:00Z">
            <w:trPr>
              <w:jc w:val="center"/>
            </w:trPr>
          </w:trPrChange>
        </w:trPr>
        <w:tc>
          <w:tcPr>
            <w:tcW w:w="2517" w:type="dxa"/>
            <w:tcBorders>
              <w:top w:val="single" w:sz="2" w:space="0" w:color="000000" w:themeColor="text1"/>
              <w:bottom w:val="single" w:sz="2" w:space="0" w:color="000000" w:themeColor="text1"/>
              <w:right w:val="single" w:sz="2" w:space="0" w:color="000000" w:themeColor="text1"/>
            </w:tcBorders>
            <w:vAlign w:val="center"/>
            <w:tcPrChange w:id="9" w:author="GOLDSTEIN Meyer" w:date="2016-02-11T15:41:00Z">
              <w:tcPr>
                <w:tcW w:w="2517" w:type="dxa"/>
                <w:vAlign w:val="center"/>
              </w:tcPr>
            </w:tcPrChange>
          </w:tcPr>
          <w:p w14:paraId="41B1FA91" w14:textId="77777777" w:rsidR="00BE6F11" w:rsidRPr="00C3722A" w:rsidRDefault="00BE6F11" w:rsidP="008578B8">
            <w:pPr>
              <w:rPr>
                <w:rFonts w:ascii="Arial" w:hAnsi="Arial" w:cs="Arial"/>
              </w:rPr>
            </w:pPr>
            <w:r>
              <w:rPr>
                <w:rFonts w:ascii="Arial" w:hAnsi="Arial" w:cs="Arial"/>
              </w:rPr>
              <w:t>Data</w:t>
            </w:r>
          </w:p>
        </w:tc>
        <w:tc>
          <w:tcPr>
            <w:tcW w:w="251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Change w:id="10" w:author="GOLDSTEIN Meyer" w:date="2016-02-11T15:41:00Z">
              <w:tcPr>
                <w:tcW w:w="2518" w:type="dxa"/>
                <w:vAlign w:val="center"/>
              </w:tcPr>
            </w:tcPrChange>
          </w:tcPr>
          <w:p w14:paraId="41B1FA92" w14:textId="77777777" w:rsidR="00BE6F11" w:rsidRPr="00E16CB8" w:rsidRDefault="00BE6F11" w:rsidP="008578B8">
            <w:pPr>
              <w:rPr>
                <w:rFonts w:ascii="Arial" w:hAnsi="Arial" w:cs="Arial"/>
              </w:rPr>
            </w:pPr>
            <w:r>
              <w:rPr>
                <w:rFonts w:ascii="Arial" w:hAnsi="Arial" w:cs="Arial"/>
              </w:rPr>
              <w:t>Data</w:t>
            </w:r>
          </w:p>
        </w:tc>
        <w:tc>
          <w:tcPr>
            <w:tcW w:w="251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Change w:id="11" w:author="GOLDSTEIN Meyer" w:date="2016-02-11T15:41:00Z">
              <w:tcPr>
                <w:tcW w:w="2517" w:type="dxa"/>
                <w:vAlign w:val="center"/>
              </w:tcPr>
            </w:tcPrChange>
          </w:tcPr>
          <w:p w14:paraId="41B1FA93" w14:textId="77777777" w:rsidR="00BE6F11" w:rsidRPr="00E16CB8" w:rsidRDefault="00BE6F11" w:rsidP="008578B8">
            <w:pPr>
              <w:rPr>
                <w:rFonts w:ascii="Arial" w:hAnsi="Arial" w:cs="Arial"/>
              </w:rPr>
            </w:pPr>
            <w:r>
              <w:rPr>
                <w:rFonts w:ascii="Arial" w:hAnsi="Arial" w:cs="Arial"/>
              </w:rPr>
              <w:t>Data</w:t>
            </w:r>
          </w:p>
        </w:tc>
        <w:tc>
          <w:tcPr>
            <w:tcW w:w="2256" w:type="dxa"/>
            <w:tcBorders>
              <w:top w:val="single" w:sz="2" w:space="0" w:color="000000" w:themeColor="text1"/>
              <w:left w:val="single" w:sz="2" w:space="0" w:color="000000" w:themeColor="text1"/>
              <w:bottom w:val="single" w:sz="2" w:space="0" w:color="000000" w:themeColor="text1"/>
            </w:tcBorders>
            <w:vAlign w:val="center"/>
            <w:tcPrChange w:id="12" w:author="GOLDSTEIN Meyer" w:date="2016-02-11T15:41:00Z">
              <w:tcPr>
                <w:tcW w:w="2256" w:type="dxa"/>
                <w:vAlign w:val="center"/>
              </w:tcPr>
            </w:tcPrChange>
          </w:tcPr>
          <w:p w14:paraId="41B1FA94" w14:textId="77777777" w:rsidR="00BE6F11" w:rsidRPr="00E16CB8" w:rsidRDefault="00BE6F11" w:rsidP="008578B8">
            <w:pPr>
              <w:rPr>
                <w:rFonts w:ascii="Arial" w:hAnsi="Arial" w:cs="Arial"/>
              </w:rPr>
            </w:pPr>
            <w:r>
              <w:rPr>
                <w:rFonts w:ascii="Arial" w:hAnsi="Arial" w:cs="Arial"/>
              </w:rPr>
              <w:t xml:space="preserve">Data </w:t>
            </w:r>
          </w:p>
        </w:tc>
      </w:tr>
      <w:tr w:rsidR="00BE6F11" w:rsidRPr="00E16CB8" w14:paraId="41B1FA9A" w14:textId="77777777" w:rsidTr="0035062F">
        <w:trPr>
          <w:jc w:val="center"/>
          <w:trPrChange w:id="13" w:author="GOLDSTEIN Meyer" w:date="2016-02-11T15:41:00Z">
            <w:trPr>
              <w:jc w:val="center"/>
            </w:trPr>
          </w:trPrChange>
        </w:trPr>
        <w:tc>
          <w:tcPr>
            <w:tcW w:w="2517" w:type="dxa"/>
            <w:tcBorders>
              <w:top w:val="single" w:sz="2" w:space="0" w:color="000000" w:themeColor="text1"/>
              <w:bottom w:val="single" w:sz="18" w:space="0" w:color="000000" w:themeColor="text1"/>
              <w:right w:val="single" w:sz="2" w:space="0" w:color="000000" w:themeColor="text1"/>
            </w:tcBorders>
            <w:vAlign w:val="center"/>
            <w:tcPrChange w:id="14" w:author="GOLDSTEIN Meyer" w:date="2016-02-11T15:41:00Z">
              <w:tcPr>
                <w:tcW w:w="2517" w:type="dxa"/>
                <w:vAlign w:val="center"/>
              </w:tcPr>
            </w:tcPrChange>
          </w:tcPr>
          <w:p w14:paraId="41B1FA96" w14:textId="77777777" w:rsidR="00BE6F11" w:rsidRPr="00E16CB8" w:rsidRDefault="00BE6F11" w:rsidP="008578B8">
            <w:pPr>
              <w:rPr>
                <w:rFonts w:ascii="Arial" w:hAnsi="Arial" w:cs="Arial"/>
              </w:rPr>
            </w:pPr>
            <w:r>
              <w:rPr>
                <w:rFonts w:ascii="Arial" w:hAnsi="Arial" w:cs="Arial"/>
              </w:rPr>
              <w:t>Data</w:t>
            </w:r>
          </w:p>
        </w:tc>
        <w:tc>
          <w:tcPr>
            <w:tcW w:w="2518"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Change w:id="15" w:author="GOLDSTEIN Meyer" w:date="2016-02-11T15:41:00Z">
              <w:tcPr>
                <w:tcW w:w="2518" w:type="dxa"/>
                <w:vAlign w:val="center"/>
              </w:tcPr>
            </w:tcPrChange>
          </w:tcPr>
          <w:p w14:paraId="41B1FA97" w14:textId="77777777" w:rsidR="00BE6F11" w:rsidRPr="00E16CB8" w:rsidRDefault="00BE6F11" w:rsidP="008578B8">
            <w:pPr>
              <w:rPr>
                <w:rFonts w:ascii="Arial" w:hAnsi="Arial" w:cs="Arial"/>
              </w:rPr>
            </w:pPr>
            <w:r>
              <w:rPr>
                <w:rFonts w:ascii="Arial" w:hAnsi="Arial" w:cs="Arial"/>
              </w:rPr>
              <w:t>Data</w:t>
            </w:r>
          </w:p>
        </w:tc>
        <w:tc>
          <w:tcPr>
            <w:tcW w:w="2517"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Change w:id="16" w:author="GOLDSTEIN Meyer" w:date="2016-02-11T15:41:00Z">
              <w:tcPr>
                <w:tcW w:w="2517" w:type="dxa"/>
                <w:vAlign w:val="center"/>
              </w:tcPr>
            </w:tcPrChange>
          </w:tcPr>
          <w:p w14:paraId="41B1FA98" w14:textId="77777777" w:rsidR="00BE6F11" w:rsidRPr="00E16CB8" w:rsidRDefault="00BE6F11" w:rsidP="008578B8">
            <w:pPr>
              <w:rPr>
                <w:rFonts w:ascii="Arial" w:hAnsi="Arial" w:cs="Arial"/>
              </w:rPr>
            </w:pPr>
            <w:r>
              <w:rPr>
                <w:rFonts w:ascii="Arial" w:hAnsi="Arial" w:cs="Arial"/>
              </w:rPr>
              <w:t>Data</w:t>
            </w:r>
          </w:p>
        </w:tc>
        <w:tc>
          <w:tcPr>
            <w:tcW w:w="2256" w:type="dxa"/>
            <w:tcBorders>
              <w:top w:val="single" w:sz="2" w:space="0" w:color="000000" w:themeColor="text1"/>
              <w:left w:val="single" w:sz="2" w:space="0" w:color="000000" w:themeColor="text1"/>
              <w:bottom w:val="single" w:sz="18" w:space="0" w:color="000000" w:themeColor="text1"/>
            </w:tcBorders>
            <w:vAlign w:val="center"/>
            <w:tcPrChange w:id="17" w:author="GOLDSTEIN Meyer" w:date="2016-02-11T15:41:00Z">
              <w:tcPr>
                <w:tcW w:w="2256" w:type="dxa"/>
                <w:vAlign w:val="center"/>
              </w:tcPr>
            </w:tcPrChange>
          </w:tcPr>
          <w:p w14:paraId="41B1FA99" w14:textId="77777777" w:rsidR="00BE6F11" w:rsidRPr="00E16CB8" w:rsidRDefault="00BE6F11" w:rsidP="008578B8">
            <w:pPr>
              <w:rPr>
                <w:rFonts w:ascii="Arial" w:hAnsi="Arial" w:cs="Arial"/>
              </w:rPr>
            </w:pPr>
            <w:r>
              <w:rPr>
                <w:rFonts w:ascii="Arial" w:hAnsi="Arial" w:cs="Arial"/>
              </w:rPr>
              <w:t>Data</w:t>
            </w:r>
          </w:p>
        </w:tc>
      </w:tr>
    </w:tbl>
    <w:p w14:paraId="41B1FA9B" w14:textId="77777777" w:rsidR="00BE6F11" w:rsidRDefault="00BE6F11" w:rsidP="00BE6F11">
      <w:pPr>
        <w:ind w:right="14"/>
        <w:jc w:val="center"/>
        <w:rPr>
          <w:b/>
          <w:color w:val="BF8F00" w:themeColor="accent4" w:themeShade="BF"/>
          <w:sz w:val="28"/>
          <w:szCs w:val="28"/>
          <w:u w:val="single"/>
        </w:rPr>
      </w:pPr>
    </w:p>
    <w:p w14:paraId="41B1FA9C" w14:textId="77777777" w:rsidR="00BE6F11" w:rsidRPr="00A32414" w:rsidRDefault="00BE6F11" w:rsidP="00BE6F11">
      <w:pPr>
        <w:spacing w:after="100" w:afterAutospacing="1"/>
        <w:jc w:val="center"/>
        <w:rPr>
          <w:color w:val="BF8F00" w:themeColor="accent4" w:themeShade="BF"/>
          <w:sz w:val="28"/>
          <w:szCs w:val="28"/>
        </w:rPr>
      </w:pPr>
      <w:r w:rsidRPr="00A32414">
        <w:rPr>
          <w:b/>
          <w:color w:val="BF8F00" w:themeColor="accent4" w:themeShade="BF"/>
          <w:sz w:val="28"/>
          <w:szCs w:val="28"/>
          <w:u w:val="single"/>
        </w:rPr>
        <w:t>Rule Formatting Standards -OAR 166-500-0055</w:t>
      </w:r>
    </w:p>
    <w:p w14:paraId="41B1FA9D"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Microsoft Word</w:t>
      </w:r>
    </w:p>
    <w:p w14:paraId="41B1FA9E"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Single spaced</w:t>
      </w:r>
    </w:p>
    <w:p w14:paraId="41B1FA9F"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Left justified</w:t>
      </w:r>
    </w:p>
    <w:p w14:paraId="41B1FAA0"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12 point, Times New Roman font</w:t>
      </w:r>
    </w:p>
    <w:p w14:paraId="41B1FAA1"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One extra  (blank) line (carriage return) between each rule segment</w:t>
      </w:r>
    </w:p>
    <w:p w14:paraId="41B1FAA2"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No auto numbering/auto numbering turned off</w:t>
      </w:r>
    </w:p>
    <w:p w14:paraId="41B1FAA3"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Tables formatted according to DEQ standard</w:t>
      </w:r>
    </w:p>
    <w:p w14:paraId="41B1FAA4" w14:textId="77777777" w:rsidR="00BE6F11" w:rsidRPr="00A32414" w:rsidRDefault="00BE6F11" w:rsidP="00BE6F11">
      <w:pPr>
        <w:pStyle w:val="ListParagraph"/>
        <w:numPr>
          <w:ilvl w:val="0"/>
          <w:numId w:val="1"/>
        </w:numPr>
        <w:spacing w:after="100" w:afterAutospacing="1"/>
        <w:ind w:right="14"/>
        <w:rPr>
          <w:color w:val="BF8F00" w:themeColor="accent4" w:themeShade="BF"/>
        </w:rPr>
      </w:pPr>
      <w:r w:rsidRPr="00A32414">
        <w:rPr>
          <w:color w:val="BF8F00" w:themeColor="accent4" w:themeShade="BF"/>
        </w:rPr>
        <w:t>If you are not familiar with creating or formatting tables, ask rules group lead or agency rules coordinator for help</w:t>
      </w:r>
    </w:p>
    <w:p w14:paraId="41B1FAA5"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Keep Track Changes function turned on</w:t>
      </w:r>
    </w:p>
    <w:p w14:paraId="41B1FAA6" w14:textId="77777777" w:rsidR="00BE6F11" w:rsidRPr="0023411B" w:rsidRDefault="00BE6F11" w:rsidP="00BE6F11">
      <w:pPr>
        <w:pStyle w:val="ListParagraph"/>
        <w:numPr>
          <w:ilvl w:val="0"/>
          <w:numId w:val="1"/>
        </w:numPr>
        <w:spacing w:after="100" w:afterAutospacing="1"/>
        <w:ind w:right="14"/>
      </w:pPr>
      <w:r w:rsidRPr="00A32414">
        <w:rPr>
          <w:color w:val="BF8F00" w:themeColor="accent4" w:themeShade="BF"/>
        </w:rPr>
        <w:t>Only make edits on SharePoint version of rules</w:t>
      </w:r>
    </w:p>
    <w:p w14:paraId="41B1FAA7" w14:textId="77777777" w:rsidR="00BE6F11" w:rsidRDefault="00BE6F11" w:rsidP="00BE6F11">
      <w:pPr>
        <w:spacing w:after="100" w:afterAutospacing="1"/>
      </w:pPr>
      <w:r>
        <w:t>ONLY THE RULES GROUP LEADER OR AGENCY RULES COORDINATOR MAY ADD RULES TO THIS TEMPLATE</w:t>
      </w:r>
    </w:p>
    <w:p w14:paraId="41B1FAA8" w14:textId="77777777" w:rsidR="00BE6F11" w:rsidRDefault="00BE6F11" w:rsidP="00BE6F11">
      <w:pPr>
        <w:spacing w:after="100" w:afterAutospacing="1"/>
        <w:ind w:right="14"/>
      </w:pPr>
      <w:r>
        <w:t>BEFORE EDITING THESE RULES, THE EDITOR SHOULD:</w:t>
      </w:r>
      <w:r>
        <w:br/>
        <w:t>-CHECK THE DOCUMENT OUT OF SHAREPOINT</w:t>
      </w:r>
      <w:r>
        <w:br/>
        <w:t>-CHECK TO MAKE SURE TRACK CHANGES IS TURNED ON</w:t>
      </w:r>
      <w:r>
        <w:br/>
        <w:t>-CHECK THE DOCUMENT BACK IN TO SHAREPOINT WHEN DONE</w:t>
      </w:r>
    </w:p>
    <w:p w14:paraId="41B1FAA9" w14:textId="77777777" w:rsidR="00BE6F11" w:rsidRPr="00675355" w:rsidRDefault="00BE6F11" w:rsidP="00BE6F11">
      <w:pPr>
        <w:spacing w:after="100" w:afterAutospacing="1"/>
        <w:rPr>
          <w:u w:val="single"/>
        </w:rPr>
      </w:pPr>
      <w:r>
        <w:rPr>
          <w:noProof/>
        </w:rPr>
        <w:drawing>
          <wp:anchor distT="0" distB="0" distL="114300" distR="114300" simplePos="0" relativeHeight="251660288" behindDoc="1" locked="0" layoutInCell="1" allowOverlap="1" wp14:anchorId="41B1FAB6" wp14:editId="41B1FAB7">
            <wp:simplePos x="0" y="0"/>
            <wp:positionH relativeFrom="column">
              <wp:posOffset>5291455</wp:posOffset>
            </wp:positionH>
            <wp:positionV relativeFrom="paragraph">
              <wp:posOffset>352425</wp:posOffset>
            </wp:positionV>
            <wp:extent cx="1828800" cy="1082040"/>
            <wp:effectExtent l="19050" t="19050" r="19050" b="22860"/>
            <wp:wrapTight wrapText="bothSides">
              <wp:wrapPolygon edited="0">
                <wp:start x="-225" y="-380"/>
                <wp:lineTo x="-225" y="21676"/>
                <wp:lineTo x="21600" y="21676"/>
                <wp:lineTo x="21600" y="-380"/>
                <wp:lineTo x="-225" y="-38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082040"/>
                    </a:xfrm>
                    <a:prstGeom prst="rect">
                      <a:avLst/>
                    </a:prstGeom>
                    <a:noFill/>
                    <a:ln>
                      <a:solidFill>
                        <a:schemeClr val="tx1"/>
                      </a:solidFill>
                    </a:ln>
                  </pic:spPr>
                </pic:pic>
              </a:graphicData>
            </a:graphic>
          </wp:anchor>
        </w:drawing>
      </w:r>
      <w:r>
        <w:rPr>
          <w:noProof/>
        </w:rPr>
        <w:drawing>
          <wp:anchor distT="0" distB="0" distL="114300" distR="114300" simplePos="0" relativeHeight="251659264" behindDoc="1" locked="0" layoutInCell="1" allowOverlap="1" wp14:anchorId="41B1FAB8" wp14:editId="41B1FAB9">
            <wp:simplePos x="0" y="0"/>
            <wp:positionH relativeFrom="column">
              <wp:posOffset>-74507</wp:posOffset>
            </wp:positionH>
            <wp:positionV relativeFrom="paragraph">
              <wp:posOffset>340360</wp:posOffset>
            </wp:positionV>
            <wp:extent cx="1851660" cy="1066800"/>
            <wp:effectExtent l="19050" t="19050" r="15240" b="19050"/>
            <wp:wrapTight wrapText="bothSides">
              <wp:wrapPolygon edited="0">
                <wp:start x="-222" y="-386"/>
                <wp:lineTo x="-222" y="21600"/>
                <wp:lineTo x="21556" y="21600"/>
                <wp:lineTo x="21556" y="-386"/>
                <wp:lineTo x="-222" y="-38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1660" cy="1066800"/>
                    </a:xfrm>
                    <a:prstGeom prst="rect">
                      <a:avLst/>
                    </a:prstGeom>
                    <a:noFill/>
                    <a:ln>
                      <a:solidFill>
                        <a:schemeClr val="tx1"/>
                      </a:solidFill>
                    </a:ln>
                  </pic:spPr>
                </pic:pic>
              </a:graphicData>
            </a:graphic>
            <wp14:sizeRelH relativeFrom="margin">
              <wp14:pctWidth>0</wp14:pctWidth>
            </wp14:sizeRelH>
          </wp:anchor>
        </w:drawing>
      </w:r>
      <w:r w:rsidRPr="00675355">
        <w:rPr>
          <w:u w:val="single"/>
        </w:rPr>
        <w:t>TRACK CHANGES OFF</w:t>
      </w:r>
      <w:r>
        <w:t xml:space="preserve">                                              </w:t>
      </w:r>
      <w:r w:rsidRPr="00675355">
        <w:rPr>
          <w:u w:val="single"/>
        </w:rPr>
        <w:t xml:space="preserve"> TRACK CHANGES ON</w:t>
      </w:r>
    </w:p>
    <w:p w14:paraId="41B1FAAA" w14:textId="77777777" w:rsidR="00BE6F11" w:rsidRDefault="00BE6F11" w:rsidP="00BE6F11">
      <w:pPr>
        <w:spacing w:after="100" w:afterAutospacing="1"/>
      </w:pPr>
      <w:r>
        <w:rPr>
          <w:noProof/>
        </w:rPr>
        <w:drawing>
          <wp:anchor distT="0" distB="0" distL="114300" distR="114300" simplePos="0" relativeHeight="251661312" behindDoc="1" locked="0" layoutInCell="1" allowOverlap="1" wp14:anchorId="41B1FABA" wp14:editId="41B1FABB">
            <wp:simplePos x="0" y="0"/>
            <wp:positionH relativeFrom="column">
              <wp:posOffset>1980777</wp:posOffset>
            </wp:positionH>
            <wp:positionV relativeFrom="paragraph">
              <wp:posOffset>267970</wp:posOffset>
            </wp:positionV>
            <wp:extent cx="3090545" cy="541655"/>
            <wp:effectExtent l="0" t="0" r="0" b="0"/>
            <wp:wrapTight wrapText="bothSides">
              <wp:wrapPolygon edited="0">
                <wp:start x="0" y="0"/>
                <wp:lineTo x="0" y="20511"/>
                <wp:lineTo x="21436" y="20511"/>
                <wp:lineTo x="214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0545" cy="541655"/>
                    </a:xfrm>
                    <a:prstGeom prst="rect">
                      <a:avLst/>
                    </a:prstGeom>
                    <a:noFill/>
                    <a:ln>
                      <a:noFill/>
                    </a:ln>
                  </pic:spPr>
                </pic:pic>
              </a:graphicData>
            </a:graphic>
          </wp:anchor>
        </w:drawing>
      </w:r>
    </w:p>
    <w:p w14:paraId="41B1FAAB" w14:textId="77777777" w:rsidR="00BE6F11" w:rsidRDefault="00BE6F11" w:rsidP="00BE6F11">
      <w:pPr>
        <w:spacing w:after="100" w:afterAutospacing="1"/>
      </w:pPr>
    </w:p>
    <w:p w14:paraId="41B1FAAC" w14:textId="77777777" w:rsidR="00BE6F11" w:rsidRDefault="00BE6F11" w:rsidP="00BE6F11">
      <w:pPr>
        <w:spacing w:after="100" w:afterAutospacing="1"/>
        <w:ind w:left="0"/>
        <w:sectPr w:rsidR="00BE6F11" w:rsidSect="008578B8">
          <w:pgSz w:w="12240" w:h="15840"/>
          <w:pgMar w:top="720" w:right="720" w:bottom="720" w:left="720" w:header="720" w:footer="720" w:gutter="0"/>
          <w:cols w:space="720"/>
          <w:docGrid w:linePitch="360"/>
        </w:sectPr>
      </w:pPr>
    </w:p>
    <w:p w14:paraId="41B1FAAE" w14:textId="77777777" w:rsidR="00BE6F11" w:rsidRDefault="00BE6F11" w:rsidP="00BE6F11">
      <w:pPr>
        <w:pStyle w:val="NormalWeb"/>
        <w:rPr>
          <w:rStyle w:val="Strong"/>
          <w:color w:val="000000"/>
        </w:rPr>
      </w:pPr>
      <w:r>
        <w:rPr>
          <w:rStyle w:val="Strong"/>
          <w:color w:val="000000"/>
          <w:u w:val="single"/>
        </w:rPr>
        <w:lastRenderedPageBreak/>
        <w:t>Key to Identifying Changed Text:</w:t>
      </w:r>
    </w:p>
    <w:p w14:paraId="41B1FAAF" w14:textId="77777777" w:rsidR="00BE6F11" w:rsidRPr="00BC3602" w:rsidRDefault="00BE6F11" w:rsidP="00BE6F11">
      <w:pPr>
        <w:pStyle w:val="NormalWeb"/>
        <w:rPr>
          <w:rStyle w:val="Strong"/>
          <w:b w:val="0"/>
          <w:bCs w:val="0"/>
          <w:color w:val="000000"/>
        </w:rPr>
      </w:pPr>
      <w:r w:rsidRPr="00AE4B0B">
        <w:rPr>
          <w:rStyle w:val="Strong"/>
          <w:strike/>
          <w:color w:val="FF0000"/>
        </w:rPr>
        <w:t>Deleted Text</w:t>
      </w:r>
      <w:r>
        <w:rPr>
          <w:color w:val="000000"/>
        </w:rPr>
        <w:br/>
      </w:r>
      <w:r w:rsidRPr="00AE4B0B">
        <w:rPr>
          <w:color w:val="00B0F0"/>
          <w:u w:val="single"/>
        </w:rPr>
        <w:t>New/inserted text</w:t>
      </w:r>
      <w:r>
        <w:rPr>
          <w:color w:val="000000"/>
        </w:rPr>
        <w:br/>
      </w:r>
      <w:proofErr w:type="spellStart"/>
      <w:r w:rsidRPr="00DB0102">
        <w:rPr>
          <w:strike/>
          <w:color w:val="00B050"/>
        </w:rPr>
        <w:t>Text</w:t>
      </w:r>
      <w:proofErr w:type="spellEnd"/>
      <w:r w:rsidRPr="00DB0102">
        <w:rPr>
          <w:strike/>
          <w:color w:val="00B050"/>
        </w:rPr>
        <w:t xml:space="preserve"> deleted from one location</w:t>
      </w:r>
      <w:r w:rsidRPr="00DB0102">
        <w:rPr>
          <w:color w:val="00B050"/>
        </w:rPr>
        <w:t xml:space="preserve"> - </w:t>
      </w:r>
      <w:r w:rsidRPr="00DB0102">
        <w:rPr>
          <w:color w:val="00B050"/>
          <w:u w:val="single"/>
        </w:rPr>
        <w:t>and moved to another location</w:t>
      </w:r>
    </w:p>
    <w:p w14:paraId="41B1FAB0" w14:textId="77777777" w:rsidR="00BE6F11" w:rsidRDefault="00BE6F11" w:rsidP="00BE6F11">
      <w:pPr>
        <w:shd w:val="clear" w:color="auto" w:fill="F5F5F5"/>
        <w:spacing w:after="100" w:afterAutospacing="1"/>
        <w:ind w:left="0" w:right="0"/>
        <w:jc w:val="center"/>
        <w:outlineLvl w:val="1"/>
        <w:rPr>
          <w:b/>
          <w:bCs/>
          <w:color w:val="916E33"/>
          <w:sz w:val="27"/>
          <w:szCs w:val="27"/>
        </w:rPr>
      </w:pPr>
    </w:p>
    <w:p w14:paraId="41B1FAB1"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17E5E659" w14:textId="77777777" w:rsidR="00812766" w:rsidRPr="00812766" w:rsidRDefault="00812766" w:rsidP="00812766">
      <w:pPr>
        <w:spacing w:after="100" w:afterAutospacing="1"/>
        <w:ind w:right="144"/>
        <w:jc w:val="center"/>
      </w:pPr>
      <w:r w:rsidRPr="00812766">
        <w:rPr>
          <w:b/>
          <w:bCs/>
        </w:rPr>
        <w:t>DIVISION 35</w:t>
      </w:r>
    </w:p>
    <w:p w14:paraId="69C2A19F" w14:textId="77777777" w:rsidR="00812766" w:rsidRPr="00812766" w:rsidRDefault="00812766" w:rsidP="00812766">
      <w:pPr>
        <w:spacing w:after="100" w:afterAutospacing="1"/>
        <w:ind w:right="144"/>
        <w:jc w:val="center"/>
      </w:pPr>
      <w:r w:rsidRPr="00812766">
        <w:rPr>
          <w:b/>
          <w:bCs/>
        </w:rPr>
        <w:t>NOISE CONTROL REGULATIONS</w:t>
      </w:r>
    </w:p>
    <w:p w14:paraId="6ABF40ED" w14:textId="73CC79D4" w:rsidR="00812766" w:rsidRPr="00812766" w:rsidRDefault="00812766" w:rsidP="00812766">
      <w:pPr>
        <w:spacing w:after="100" w:afterAutospacing="1"/>
        <w:ind w:right="144"/>
        <w:jc w:val="center"/>
      </w:pPr>
      <w:r w:rsidRPr="00812766">
        <w:rPr>
          <w:b/>
          <w:bCs/>
        </w:rPr>
        <w:t>General</w:t>
      </w:r>
    </w:p>
    <w:p w14:paraId="462AC114" w14:textId="77777777" w:rsidR="00812766" w:rsidRPr="00812766" w:rsidRDefault="00812766" w:rsidP="00812766">
      <w:pPr>
        <w:spacing w:after="100" w:afterAutospacing="1"/>
        <w:ind w:right="144"/>
      </w:pPr>
      <w:r w:rsidRPr="00812766">
        <w:rPr>
          <w:b/>
          <w:bCs/>
        </w:rPr>
        <w:t>340-035-0005</w:t>
      </w:r>
    </w:p>
    <w:p w14:paraId="713DF534" w14:textId="77777777" w:rsidR="00812766" w:rsidRPr="00812766" w:rsidRDefault="00812766" w:rsidP="00812766">
      <w:pPr>
        <w:spacing w:after="100" w:afterAutospacing="1"/>
        <w:ind w:right="144"/>
      </w:pPr>
      <w:r w:rsidRPr="00812766">
        <w:rPr>
          <w:b/>
          <w:bCs/>
        </w:rPr>
        <w:t>Policy</w:t>
      </w:r>
    </w:p>
    <w:p w14:paraId="70F4BD08" w14:textId="4748CA29" w:rsidR="00812766" w:rsidRPr="00812766" w:rsidRDefault="00812766" w:rsidP="00812766">
      <w:pPr>
        <w:spacing w:after="100" w:afterAutospacing="1"/>
        <w:ind w:right="144"/>
      </w:pPr>
      <w:r w:rsidRPr="00812766">
        <w:t>In the interest of public health and welfare, and in accordance with ORS 467.010, it is declared to be the public policy of the State of Oregon:</w:t>
      </w:r>
    </w:p>
    <w:p w14:paraId="7804C088" w14:textId="77777777" w:rsidR="00812766" w:rsidRPr="00812766" w:rsidRDefault="00812766" w:rsidP="00812766">
      <w:pPr>
        <w:spacing w:after="100" w:afterAutospacing="1"/>
        <w:ind w:right="144"/>
      </w:pPr>
      <w:r w:rsidRPr="00812766">
        <w:t>(1) To provide a coordinated state-wide program of noise control to protect the health, safety, and welfare of Oregon citizens from the hazards and deterioration of the quality of life imposed by excessive noise emissions;</w:t>
      </w:r>
    </w:p>
    <w:p w14:paraId="695B1F82" w14:textId="77777777" w:rsidR="00812766" w:rsidRPr="00812766" w:rsidRDefault="00812766" w:rsidP="00812766">
      <w:pPr>
        <w:spacing w:after="100" w:afterAutospacing="1"/>
        <w:ind w:right="144"/>
      </w:pPr>
      <w:r w:rsidRPr="00812766">
        <w:t>(2) To facilitate cooperation among units of state and local governments in establishing and supporting noise control programs consistent with the state program and to encourage the enforcement of viable local noise control regulations by the appropriate local jurisdiction;</w:t>
      </w:r>
    </w:p>
    <w:p w14:paraId="67D4B30A" w14:textId="77777777" w:rsidR="00812766" w:rsidRPr="00812766" w:rsidRDefault="00812766" w:rsidP="00812766">
      <w:pPr>
        <w:spacing w:after="100" w:afterAutospacing="1"/>
        <w:ind w:right="144"/>
      </w:pPr>
      <w:r w:rsidRPr="00812766">
        <w:t>(3) To develop a program for the control of excessive noise sources which shall be undertaken in a progressive manner, and each of its objectives shall be accomplished by cooperation among all parties concerned.</w:t>
      </w:r>
    </w:p>
    <w:p w14:paraId="65E5674A" w14:textId="793823B6" w:rsidR="00812766" w:rsidRPr="00812766" w:rsidRDefault="00812766" w:rsidP="00812766">
      <w:pPr>
        <w:spacing w:after="100" w:afterAutospacing="1"/>
        <w:ind w:right="144"/>
      </w:pPr>
      <w:r w:rsidRPr="00812766">
        <w:t>Stat. Auth.: ORS 467</w:t>
      </w:r>
      <w:r w:rsidRPr="00812766">
        <w:br/>
        <w:t>Stats. Implemented: ORS 467.010</w:t>
      </w:r>
      <w:r w:rsidRPr="00812766">
        <w:br/>
        <w:t>Hist.: DEQ 75, f. 7-25-74, ef. 8-25-74; DEQ 77, f. 9-5-74, ef. 9-25-74</w:t>
      </w:r>
    </w:p>
    <w:p w14:paraId="2CB867DD" w14:textId="77777777" w:rsidR="00812766" w:rsidRPr="00812766" w:rsidRDefault="00812766" w:rsidP="00812766">
      <w:pPr>
        <w:spacing w:after="100" w:afterAutospacing="1"/>
        <w:ind w:right="144"/>
      </w:pPr>
      <w:r w:rsidRPr="00812766">
        <w:rPr>
          <w:b/>
          <w:bCs/>
        </w:rPr>
        <w:lastRenderedPageBreak/>
        <w:t>340-035-0010</w:t>
      </w:r>
    </w:p>
    <w:p w14:paraId="397544EE" w14:textId="77777777" w:rsidR="00812766" w:rsidRPr="00812766" w:rsidRDefault="00812766" w:rsidP="00812766">
      <w:pPr>
        <w:spacing w:after="100" w:afterAutospacing="1"/>
        <w:ind w:right="144"/>
      </w:pPr>
      <w:r w:rsidRPr="00812766">
        <w:rPr>
          <w:b/>
          <w:bCs/>
        </w:rPr>
        <w:t>Exceptions</w:t>
      </w:r>
    </w:p>
    <w:p w14:paraId="62E2286A" w14:textId="77777777" w:rsidR="00812766" w:rsidRPr="00812766" w:rsidRDefault="00812766" w:rsidP="00812766">
      <w:pPr>
        <w:spacing w:after="100" w:afterAutospacing="1"/>
        <w:ind w:right="144"/>
      </w:pPr>
      <w:r w:rsidRPr="00812766">
        <w:t>(1) Upon written request from the owner or controller of a noise source, the Department may authorize exceptions as specifically listed in these rules.</w:t>
      </w:r>
    </w:p>
    <w:p w14:paraId="19354F10" w14:textId="77777777" w:rsidR="00812766" w:rsidRPr="00812766" w:rsidRDefault="00812766" w:rsidP="00812766">
      <w:pPr>
        <w:spacing w:after="100" w:afterAutospacing="1"/>
        <w:ind w:right="144"/>
      </w:pPr>
      <w:r w:rsidRPr="00812766">
        <w:t>(2) In establishing exceptions, the Department shall consider the protection of health, safety, and welfare of Oregon citizens as well as the feasibility and cost of noise abatement; the past, present, and future patterns of land use; the relative timing of land use changes; and other legal constraints. For those exceptions which it authorizes the Department shall specify the times during which the noise rules can be exceeded and the quantity and quality of the noise generated, and when appropriate shall specify the increments of progress of the noise source toward meeting the noise rules.</w:t>
      </w:r>
    </w:p>
    <w:p w14:paraId="2D26E983" w14:textId="086453DE" w:rsidR="00812766" w:rsidRPr="00812766" w:rsidRDefault="00812766" w:rsidP="00812766">
      <w:pPr>
        <w:spacing w:after="100" w:afterAutospacing="1"/>
        <w:ind w:right="144"/>
      </w:pPr>
      <w:r w:rsidRPr="00812766">
        <w:t>Stat. Auth.: ORS 467</w:t>
      </w:r>
      <w:r w:rsidRPr="00812766">
        <w:br/>
        <w:t>Stats. Implemented: ORS 467.030</w:t>
      </w:r>
      <w:r w:rsidRPr="00812766">
        <w:br/>
        <w:t>Hist.: DEQ 75, f. 7-25-74, ef. 8-25-74; DEQ 77, f. 9-5-74, ef. 9-25-74</w:t>
      </w:r>
    </w:p>
    <w:p w14:paraId="48D9121E" w14:textId="77777777" w:rsidR="00812766" w:rsidRPr="00812766" w:rsidRDefault="00812766" w:rsidP="00812766">
      <w:pPr>
        <w:spacing w:after="100" w:afterAutospacing="1"/>
        <w:ind w:right="144"/>
      </w:pPr>
      <w:r w:rsidRPr="00812766">
        <w:rPr>
          <w:b/>
          <w:bCs/>
        </w:rPr>
        <w:t>340-035-0015</w:t>
      </w:r>
    </w:p>
    <w:p w14:paraId="4A98E655" w14:textId="77777777" w:rsidR="00812766" w:rsidRPr="00812766" w:rsidRDefault="00812766" w:rsidP="00812766">
      <w:pPr>
        <w:spacing w:after="100" w:afterAutospacing="1"/>
        <w:ind w:right="144"/>
      </w:pPr>
      <w:r w:rsidRPr="00812766">
        <w:rPr>
          <w:b/>
          <w:bCs/>
        </w:rPr>
        <w:t>Definitions</w:t>
      </w:r>
    </w:p>
    <w:p w14:paraId="66C9381F" w14:textId="77777777" w:rsidR="00812766" w:rsidRPr="00812766" w:rsidRDefault="00812766" w:rsidP="00812766">
      <w:pPr>
        <w:spacing w:after="100" w:afterAutospacing="1"/>
        <w:ind w:right="144"/>
      </w:pPr>
      <w:r w:rsidRPr="00812766">
        <w:t>As used in this division:</w:t>
      </w:r>
    </w:p>
    <w:p w14:paraId="507AF705" w14:textId="77777777" w:rsidR="00812766" w:rsidRPr="00812766" w:rsidRDefault="00812766" w:rsidP="00812766">
      <w:pPr>
        <w:spacing w:after="100" w:afterAutospacing="1"/>
        <w:ind w:right="144"/>
      </w:pPr>
      <w:r w:rsidRPr="00812766">
        <w:t xml:space="preserve">(1) "Air Carrier Airport" means any airport that serves air carriers holding Certificates of Public Convenience and Necessity issued by the Civil </w:t>
      </w:r>
      <w:proofErr w:type="spellStart"/>
      <w:r w:rsidRPr="00812766">
        <w:t>Aeronautic</w:t>
      </w:r>
      <w:proofErr w:type="spellEnd"/>
      <w:r w:rsidRPr="00812766">
        <w:t xml:space="preserve"> Board.</w:t>
      </w:r>
    </w:p>
    <w:p w14:paraId="18635B07" w14:textId="77777777" w:rsidR="00812766" w:rsidRPr="00812766" w:rsidRDefault="00812766" w:rsidP="00812766">
      <w:pPr>
        <w:spacing w:after="100" w:afterAutospacing="1"/>
        <w:ind w:right="144"/>
      </w:pPr>
      <w:r w:rsidRPr="00812766">
        <w:t>(2) "Airport Master Plan" means any long-term development plan for the airport established by the airport proprietor.</w:t>
      </w:r>
    </w:p>
    <w:p w14:paraId="36A7D7B6" w14:textId="77777777" w:rsidR="00812766" w:rsidRPr="00812766" w:rsidRDefault="00812766" w:rsidP="00812766">
      <w:pPr>
        <w:spacing w:after="100" w:afterAutospacing="1"/>
        <w:ind w:right="144"/>
      </w:pPr>
      <w:r w:rsidRPr="00812766">
        <w:t xml:space="preserve">(3) "Airport Noise Abatement Program" means a </w:t>
      </w:r>
      <w:proofErr w:type="spellStart"/>
      <w:r w:rsidRPr="00812766">
        <w:t>Commis</w:t>
      </w:r>
      <w:proofErr w:type="spellEnd"/>
      <w:r w:rsidRPr="00812766">
        <w:t>-</w:t>
      </w:r>
      <w:proofErr w:type="spellStart"/>
      <w:r w:rsidRPr="00812766">
        <w:t>sion</w:t>
      </w:r>
      <w:proofErr w:type="spellEnd"/>
      <w:r w:rsidRPr="00812766">
        <w:t xml:space="preserve">-approved program designed to achieve noise </w:t>
      </w:r>
      <w:proofErr w:type="spellStart"/>
      <w:r w:rsidRPr="00812766">
        <w:t>compatability</w:t>
      </w:r>
      <w:proofErr w:type="spellEnd"/>
      <w:r w:rsidRPr="00812766">
        <w:t xml:space="preserve"> between an airport and its environs.</w:t>
      </w:r>
    </w:p>
    <w:p w14:paraId="600B357C" w14:textId="77777777" w:rsidR="00812766" w:rsidRPr="00812766" w:rsidRDefault="00812766" w:rsidP="00812766">
      <w:pPr>
        <w:spacing w:after="100" w:afterAutospacing="1"/>
        <w:ind w:right="144"/>
      </w:pPr>
      <w:r w:rsidRPr="00812766">
        <w:t>(4) "Airport Proprietor" means the person who holds title to an airport.</w:t>
      </w:r>
    </w:p>
    <w:p w14:paraId="290FC41E" w14:textId="77777777" w:rsidR="00812766" w:rsidRPr="00812766" w:rsidRDefault="00812766" w:rsidP="00812766">
      <w:pPr>
        <w:spacing w:after="100" w:afterAutospacing="1"/>
        <w:ind w:right="144"/>
      </w:pPr>
      <w:r w:rsidRPr="00812766">
        <w:t>(5) "Ambient Noise" means the all-encompassing noise associated with a given environment, being usually a composite of sounds from many sources near and far.</w:t>
      </w:r>
    </w:p>
    <w:p w14:paraId="5CE38638" w14:textId="77777777" w:rsidR="00812766" w:rsidRPr="00812766" w:rsidRDefault="00812766" w:rsidP="00812766">
      <w:pPr>
        <w:spacing w:after="100" w:afterAutospacing="1"/>
        <w:ind w:right="144"/>
      </w:pPr>
      <w:r w:rsidRPr="00812766">
        <w:t>(6) "Annual Average Day-Night Airport Noise Level" means the average, on an energy basis, of the daily Day-Night Airport Noise Level over a 12-month period.</w:t>
      </w:r>
    </w:p>
    <w:p w14:paraId="1FA0EB96" w14:textId="77777777" w:rsidR="00812766" w:rsidRPr="00812766" w:rsidRDefault="00812766" w:rsidP="00812766">
      <w:pPr>
        <w:spacing w:after="100" w:afterAutospacing="1"/>
        <w:ind w:right="144"/>
      </w:pPr>
      <w:r w:rsidRPr="00812766">
        <w:t>(7) "Any One Hour" means any period of 60 consecutive minutes during the 24-hour day.</w:t>
      </w:r>
    </w:p>
    <w:p w14:paraId="7B7A99C7" w14:textId="77777777" w:rsidR="00812766" w:rsidRPr="00812766" w:rsidRDefault="00812766" w:rsidP="00812766">
      <w:pPr>
        <w:spacing w:after="100" w:afterAutospacing="1"/>
        <w:ind w:right="144"/>
      </w:pPr>
      <w:r w:rsidRPr="00812766">
        <w:lastRenderedPageBreak/>
        <w:t>(8) "Closed Course Motorcycle Racing Vehicle" means any motorcycle racing vehicle that is operated in competition or practice session on a closed course motor sports facility, i.e., where public access is restricted and admission is generally charged.</w:t>
      </w:r>
    </w:p>
    <w:p w14:paraId="296A61A7" w14:textId="77777777" w:rsidR="00812766" w:rsidRPr="00812766" w:rsidRDefault="00812766" w:rsidP="00812766">
      <w:pPr>
        <w:spacing w:after="100" w:afterAutospacing="1"/>
        <w:ind w:right="144"/>
      </w:pPr>
      <w:r w:rsidRPr="00812766">
        <w:t>(9) "Commission" means the Environmental Quality Commission.</w:t>
      </w:r>
    </w:p>
    <w:p w14:paraId="71310EF8" w14:textId="77777777" w:rsidR="00812766" w:rsidRPr="00812766" w:rsidRDefault="00812766" w:rsidP="00812766">
      <w:pPr>
        <w:spacing w:after="100" w:afterAutospacing="1"/>
        <w:ind w:right="144"/>
      </w:pPr>
      <w:r w:rsidRPr="00812766">
        <w:t>(10) "Construction" shall mean building or demolition work and shall include all activities thereto such as clearing of land, earthmoving, and landscaping, but shall not include the production of construction materials.</w:t>
      </w:r>
    </w:p>
    <w:p w14:paraId="02182EFE" w14:textId="77777777" w:rsidR="00812766" w:rsidRPr="00812766" w:rsidRDefault="00812766" w:rsidP="00812766">
      <w:pPr>
        <w:spacing w:after="100" w:afterAutospacing="1"/>
        <w:ind w:right="144"/>
      </w:pPr>
      <w:r w:rsidRPr="00812766">
        <w:t>(11) "Day-Night Airport Noise Level (</w:t>
      </w:r>
      <w:proofErr w:type="spellStart"/>
      <w:r w:rsidRPr="00812766">
        <w:t>Ldn</w:t>
      </w:r>
      <w:proofErr w:type="spellEnd"/>
      <w:r w:rsidRPr="00812766">
        <w:t>)" means the Equivalent Noise Level produced by airport/aircraft operations during a 24-hour time period, with a 10 decibel penalty applied to the level measured during the nighttime hours of 10 p.m. to 7 a.m.</w:t>
      </w:r>
    </w:p>
    <w:p w14:paraId="74CF7327" w14:textId="77777777" w:rsidR="00812766" w:rsidRPr="00812766" w:rsidRDefault="00812766" w:rsidP="00812766">
      <w:pPr>
        <w:spacing w:after="100" w:afterAutospacing="1"/>
        <w:ind w:right="144"/>
      </w:pPr>
      <w:r w:rsidRPr="00812766">
        <w:t>(12) "Department" means the Department of Environmental Quality.</w:t>
      </w:r>
    </w:p>
    <w:p w14:paraId="558197CE" w14:textId="77777777" w:rsidR="00812766" w:rsidRPr="00812766" w:rsidRDefault="00812766" w:rsidP="00812766">
      <w:pPr>
        <w:spacing w:after="100" w:afterAutospacing="1"/>
        <w:ind w:right="144"/>
      </w:pPr>
      <w:r w:rsidRPr="00812766">
        <w:t>(13) "Director" means the Director of the Department.</w:t>
      </w:r>
    </w:p>
    <w:p w14:paraId="67A99552" w14:textId="77777777" w:rsidR="00812766" w:rsidRPr="00812766" w:rsidRDefault="00812766" w:rsidP="00812766">
      <w:pPr>
        <w:spacing w:after="100" w:afterAutospacing="1"/>
        <w:ind w:right="144"/>
      </w:pPr>
      <w:r w:rsidRPr="00812766">
        <w:t>(14) "Drag Racing Vehicle" means any racing vehicle used to compete in any acceleration competition initiated from a standing start and continued over a straight line course.</w:t>
      </w:r>
    </w:p>
    <w:p w14:paraId="6FD262AC" w14:textId="77777777" w:rsidR="00812766" w:rsidRPr="00812766" w:rsidRDefault="00812766" w:rsidP="00812766">
      <w:pPr>
        <w:spacing w:after="100" w:afterAutospacing="1"/>
        <w:ind w:right="144"/>
      </w:pPr>
      <w:r w:rsidRPr="00812766">
        <w:t>(15) "Emergency Equipment" means noise emitting devices required to avoid or reduce the severity of accidents. Such equipment includes, but is not limited to, safety valves and other unregulated pressure relief devices.</w:t>
      </w:r>
    </w:p>
    <w:p w14:paraId="7520524C" w14:textId="77777777" w:rsidR="00812766" w:rsidRPr="00812766" w:rsidRDefault="00812766" w:rsidP="00812766">
      <w:pPr>
        <w:spacing w:after="100" w:afterAutospacing="1"/>
        <w:ind w:right="144"/>
      </w:pPr>
      <w:r w:rsidRPr="00812766">
        <w:t>(16) "Equivalent Noise Level (</w:t>
      </w:r>
      <w:proofErr w:type="spellStart"/>
      <w:r w:rsidRPr="00812766">
        <w:t>Leq</w:t>
      </w:r>
      <w:proofErr w:type="spellEnd"/>
      <w:r w:rsidRPr="00812766">
        <w:t>)" means the equivalent steady state sound level in A-weighted decibels for a stated period of time which contains the same acoustic energy as the actual time-varying sound level for the same period of time.</w:t>
      </w:r>
    </w:p>
    <w:p w14:paraId="74022A83" w14:textId="77777777" w:rsidR="00812766" w:rsidRPr="00812766" w:rsidRDefault="00812766" w:rsidP="00812766">
      <w:pPr>
        <w:spacing w:after="100" w:afterAutospacing="1"/>
        <w:ind w:right="144"/>
      </w:pPr>
      <w:r w:rsidRPr="00812766">
        <w:t>(17) "Existing Industrial or Commercial Noise Source" means any industrial or commercial noise source for which installation or construction was commenced prior to January 1, 1975.</w:t>
      </w:r>
    </w:p>
    <w:p w14:paraId="1225DC01" w14:textId="77777777" w:rsidR="00812766" w:rsidRPr="00812766" w:rsidRDefault="00812766" w:rsidP="00812766">
      <w:pPr>
        <w:spacing w:after="100" w:afterAutospacing="1"/>
        <w:ind w:right="144"/>
      </w:pPr>
      <w:r w:rsidRPr="00812766">
        <w:t>(18) "Farm Tractor" means any motor vehicle designed primarily for use in agricultural operations for drawing or operating plows, mowing machines, or other implements of husbandry.</w:t>
      </w:r>
    </w:p>
    <w:p w14:paraId="5175C1F1" w14:textId="77777777" w:rsidR="00812766" w:rsidRPr="00812766" w:rsidRDefault="00812766" w:rsidP="00812766">
      <w:pPr>
        <w:spacing w:after="100" w:afterAutospacing="1"/>
        <w:ind w:right="144"/>
      </w:pPr>
      <w:r w:rsidRPr="00812766">
        <w:t>(19) "Four Wheel Drive Racing Vehicle" means any four-wheeled racing vehicle with at least one wheel on the front and rear axle driven by the engine or any racing vehicle participating in an event with predominantly four wheel drive racing vehicles.</w:t>
      </w:r>
    </w:p>
    <w:p w14:paraId="2D9E2181" w14:textId="77777777" w:rsidR="00812766" w:rsidRPr="00812766" w:rsidRDefault="00812766" w:rsidP="00812766">
      <w:pPr>
        <w:spacing w:after="100" w:afterAutospacing="1"/>
        <w:ind w:right="144"/>
      </w:pPr>
      <w:r w:rsidRPr="00812766">
        <w:t>(20) "Go-Kart Racing Vehicle" means a light-weight four-wheeled racing vehicle of the type commonly known as a go-kart.</w:t>
      </w:r>
    </w:p>
    <w:p w14:paraId="26781B5F" w14:textId="77777777" w:rsidR="00812766" w:rsidRPr="00812766" w:rsidRDefault="00812766" w:rsidP="00812766">
      <w:pPr>
        <w:spacing w:after="100" w:afterAutospacing="1"/>
        <w:ind w:right="144"/>
      </w:pPr>
      <w:r w:rsidRPr="00812766">
        <w:t xml:space="preserve">(21) "Impulse Sound" means either a single pressure peak or a single burst (multiple pressure peaks) for a duration of less than one second as measured on a peak unweighted sound pressure measuring instrument or "C" weighted, slow response instrument and specified by dB and </w:t>
      </w:r>
      <w:proofErr w:type="spellStart"/>
      <w:r w:rsidRPr="00812766">
        <w:t>dBC</w:t>
      </w:r>
      <w:proofErr w:type="spellEnd"/>
      <w:r w:rsidRPr="00812766">
        <w:t xml:space="preserve"> respectively.</w:t>
      </w:r>
    </w:p>
    <w:p w14:paraId="68BEC641" w14:textId="77777777" w:rsidR="00812766" w:rsidRPr="00812766" w:rsidRDefault="00812766" w:rsidP="00812766">
      <w:pPr>
        <w:spacing w:after="100" w:afterAutospacing="1"/>
        <w:ind w:right="144"/>
      </w:pPr>
      <w:r w:rsidRPr="00812766">
        <w:t>(22) "In-Use Motor Vehicle" means any motor vehicle which is not a new motor vehicle.</w:t>
      </w:r>
    </w:p>
    <w:p w14:paraId="79C89509" w14:textId="77777777" w:rsidR="00812766" w:rsidRPr="00812766" w:rsidRDefault="00812766" w:rsidP="00812766">
      <w:pPr>
        <w:spacing w:after="100" w:afterAutospacing="1"/>
        <w:ind w:right="144"/>
      </w:pPr>
      <w:r w:rsidRPr="00812766">
        <w:t>(23) "Industrial or Commercial Noise Source" means that source of noise which generates industrial or commercial noise levels.</w:t>
      </w:r>
    </w:p>
    <w:p w14:paraId="1F0A69EA" w14:textId="77777777" w:rsidR="00812766" w:rsidRPr="00812766" w:rsidRDefault="00812766" w:rsidP="00812766">
      <w:pPr>
        <w:spacing w:after="100" w:afterAutospacing="1"/>
        <w:ind w:right="144"/>
      </w:pPr>
      <w:r w:rsidRPr="00812766">
        <w:t>(24) "Industrial or Commercial Noise Levels" means those noises generated by a combination of equipment, facilities, operations, or activities employed in the production, storage, handling, sale, purchase, exchange, or maintenance of a product, commodity, or service and those noise levels generated in the storage or disposal of waste products.</w:t>
      </w:r>
    </w:p>
    <w:p w14:paraId="6D8E025B" w14:textId="77777777" w:rsidR="00812766" w:rsidRPr="00812766" w:rsidRDefault="00812766" w:rsidP="00812766">
      <w:pPr>
        <w:spacing w:after="100" w:afterAutospacing="1"/>
        <w:ind w:right="144"/>
      </w:pPr>
      <w:r w:rsidRPr="00812766">
        <w:t>(25) "Motorboat" as used in OAR 340-035-0025 means a watercraft propelled by an internal combustion engine but does not include a boat powered by an outboard motor or an inboard/outboard power package designed to exhaust beneath the surface of the water.</w:t>
      </w:r>
    </w:p>
    <w:p w14:paraId="7BFD60C7" w14:textId="77777777" w:rsidR="00812766" w:rsidRPr="00812766" w:rsidRDefault="00812766" w:rsidP="00812766">
      <w:pPr>
        <w:spacing w:after="100" w:afterAutospacing="1"/>
        <w:ind w:right="144"/>
      </w:pPr>
      <w:r w:rsidRPr="00812766">
        <w:t>(26) "Motorcycle" means any motor vehicle, except farm tractors, designed to travel on not more than three wheels which are in contact with the ground.</w:t>
      </w:r>
    </w:p>
    <w:p w14:paraId="4276BF15" w14:textId="77777777" w:rsidR="00812766" w:rsidRPr="00812766" w:rsidRDefault="00812766" w:rsidP="00812766">
      <w:pPr>
        <w:spacing w:after="100" w:afterAutospacing="1"/>
        <w:ind w:right="144"/>
      </w:pPr>
      <w:r w:rsidRPr="00812766">
        <w:t>(27) "Motor Sports Advisory Committee" means a committee appointed by the Director, from among the nominees, for the purpose of technical advice on racing activities and to recommend Exceptions to these rules as specified in OAR 340-035-0040(12). This Committee shall consist of:</w:t>
      </w:r>
    </w:p>
    <w:p w14:paraId="608D6E28" w14:textId="77777777" w:rsidR="00812766" w:rsidRPr="00812766" w:rsidRDefault="00812766" w:rsidP="00812766">
      <w:pPr>
        <w:spacing w:after="100" w:afterAutospacing="1"/>
        <w:ind w:right="144"/>
      </w:pPr>
      <w:r w:rsidRPr="00812766">
        <w:t>(a) One permanent public member nominated by a noise impacted group or association; and</w:t>
      </w:r>
    </w:p>
    <w:p w14:paraId="2CC7D318" w14:textId="77777777" w:rsidR="00812766" w:rsidRPr="00812766" w:rsidRDefault="00812766" w:rsidP="00812766">
      <w:pPr>
        <w:spacing w:after="100" w:afterAutospacing="1"/>
        <w:ind w:right="144"/>
      </w:pPr>
      <w:r w:rsidRPr="00812766">
        <w:t>(b) One representative of each of the racing vehicle types identified in OAR 340-035-0040(2) as nominated by the respective sanctioning bodies; and</w:t>
      </w:r>
    </w:p>
    <w:p w14:paraId="08F9FC0A" w14:textId="77777777" w:rsidR="00812766" w:rsidRPr="00812766" w:rsidRDefault="00812766" w:rsidP="00812766">
      <w:pPr>
        <w:spacing w:after="100" w:afterAutospacing="1"/>
        <w:ind w:right="144"/>
      </w:pPr>
      <w:r w:rsidRPr="00812766">
        <w:t>(c) The program manager of the Department's noise pollution control section who shall also serve as the departmental staff liaison to this body; and</w:t>
      </w:r>
    </w:p>
    <w:p w14:paraId="7946C793" w14:textId="77777777" w:rsidR="00812766" w:rsidRPr="00812766" w:rsidRDefault="00812766" w:rsidP="00812766">
      <w:pPr>
        <w:spacing w:after="100" w:afterAutospacing="1"/>
        <w:ind w:right="144"/>
      </w:pPr>
      <w:r w:rsidRPr="00812766">
        <w:t>(d) An attorney; and</w:t>
      </w:r>
    </w:p>
    <w:p w14:paraId="2B63383B" w14:textId="77777777" w:rsidR="00812766" w:rsidRPr="00812766" w:rsidRDefault="00812766" w:rsidP="00812766">
      <w:pPr>
        <w:spacing w:after="100" w:afterAutospacing="1"/>
        <w:ind w:right="144"/>
      </w:pPr>
      <w:r w:rsidRPr="00812766">
        <w:t>(e) An acoustical engineer.</w:t>
      </w:r>
    </w:p>
    <w:p w14:paraId="18710395" w14:textId="77777777" w:rsidR="00812766" w:rsidRPr="00812766" w:rsidRDefault="00812766" w:rsidP="00812766">
      <w:pPr>
        <w:spacing w:after="100" w:afterAutospacing="1"/>
        <w:ind w:right="144"/>
      </w:pPr>
      <w:r w:rsidRPr="00812766">
        <w:t>(28) "Motor Sports Facility" means any facility, track or course upon which racing events are conducted.</w:t>
      </w:r>
    </w:p>
    <w:p w14:paraId="42A31DEE" w14:textId="77777777" w:rsidR="00812766" w:rsidRPr="00812766" w:rsidRDefault="00812766" w:rsidP="00812766">
      <w:pPr>
        <w:spacing w:after="100" w:afterAutospacing="1"/>
        <w:ind w:right="144"/>
      </w:pPr>
      <w:r w:rsidRPr="00812766">
        <w:t xml:space="preserve">(29) "Motor Sports Facility Noise Impact Boundaries" means the daily 55 </w:t>
      </w:r>
      <w:proofErr w:type="spellStart"/>
      <w:r w:rsidRPr="00812766">
        <w:t>dBA</w:t>
      </w:r>
      <w:proofErr w:type="spellEnd"/>
      <w:r w:rsidRPr="00812766">
        <w:t xml:space="preserve"> day-night (</w:t>
      </w:r>
      <w:proofErr w:type="spellStart"/>
      <w:r w:rsidRPr="00812766">
        <w:t>Ldn</w:t>
      </w:r>
      <w:proofErr w:type="spellEnd"/>
      <w:r w:rsidRPr="00812766">
        <w:t>) noise contours around the motor sports facility representing events that may occur on the day of maximum projected use.</w:t>
      </w:r>
    </w:p>
    <w:p w14:paraId="06C01326" w14:textId="77777777" w:rsidR="00812766" w:rsidRPr="00812766" w:rsidRDefault="00812766" w:rsidP="00812766">
      <w:pPr>
        <w:spacing w:after="100" w:afterAutospacing="1"/>
        <w:ind w:right="144"/>
      </w:pPr>
      <w:r w:rsidRPr="00812766">
        <w:t>(30) "Motor Sports Facility Owner" means the owner or operator of a motor sports facility or an agent or designee of the owner or operator. When a Racing Event is held on public land, the event organizer (i.e., promoter) shall be considered the motor sports facility owner for the purposes of these rules.</w:t>
      </w:r>
    </w:p>
    <w:p w14:paraId="11AB4A8F" w14:textId="77777777" w:rsidR="00812766" w:rsidRPr="00812766" w:rsidRDefault="00812766" w:rsidP="00812766">
      <w:pPr>
        <w:spacing w:after="100" w:afterAutospacing="1"/>
        <w:ind w:right="144"/>
      </w:pPr>
      <w:r w:rsidRPr="00812766">
        <w:t>(31) "Motor Vehicle" means any vehicle which is, or is designed to be self-propelled or is designed or used for transporting persons or property. This definition excludes airplanes, but includes watercraft.</w:t>
      </w:r>
    </w:p>
    <w:p w14:paraId="73581ACD" w14:textId="77777777" w:rsidR="00812766" w:rsidRPr="00812766" w:rsidRDefault="00812766" w:rsidP="00812766">
      <w:pPr>
        <w:spacing w:after="100" w:afterAutospacing="1"/>
        <w:ind w:right="144"/>
      </w:pPr>
      <w:r w:rsidRPr="00812766">
        <w:t>(32) "New Airport" means any airport for which installation, construction, or expansion of a runway commenced after January 1, 1980.</w:t>
      </w:r>
    </w:p>
    <w:p w14:paraId="160915EC" w14:textId="77777777" w:rsidR="00812766" w:rsidRPr="00812766" w:rsidRDefault="00812766" w:rsidP="00812766">
      <w:pPr>
        <w:spacing w:after="100" w:afterAutospacing="1"/>
        <w:ind w:right="144"/>
      </w:pPr>
      <w:r w:rsidRPr="00812766">
        <w:t>(33) "New Industrial or Commercial Noise Source" means any industrial or commercial noise source for which installation or construction was commenced after January 1, 1975 on a site not previously occupied by the industrial or commercial noise source in question.</w:t>
      </w:r>
    </w:p>
    <w:p w14:paraId="759AC47D" w14:textId="77777777" w:rsidR="00812766" w:rsidRPr="00812766" w:rsidRDefault="00812766" w:rsidP="00812766">
      <w:pPr>
        <w:spacing w:after="100" w:afterAutospacing="1"/>
        <w:ind w:right="144"/>
      </w:pPr>
      <w:r w:rsidRPr="00812766">
        <w:t>(34) "New Motor Sports Facility" is any permanent motor sports facility for which construction or installation was commenced after January 1, 1982. Any recreational park or similar facility which initiates sanctioned racing after this date shall be considered a new motor sports facility.</w:t>
      </w:r>
    </w:p>
    <w:p w14:paraId="4D70F3BC" w14:textId="77777777" w:rsidR="00812766" w:rsidRPr="00812766" w:rsidRDefault="00812766" w:rsidP="00812766">
      <w:pPr>
        <w:spacing w:after="100" w:afterAutospacing="1"/>
        <w:ind w:right="144"/>
      </w:pPr>
      <w:r w:rsidRPr="00812766">
        <w:t>(35) "New Motor Vehicle" means a motor vehicle whose equitable or legal title has never been transferred to a person who in good faith purchases the new motor vehicle for purposes other than resale. The model year of such vehicle shall be the year so specified by the manufacturer, or if not so specified, the calendar year in which the new motor vehicle was manufactured.</w:t>
      </w:r>
    </w:p>
    <w:p w14:paraId="014344C0" w14:textId="77777777" w:rsidR="00812766" w:rsidRPr="00812766" w:rsidRDefault="00812766" w:rsidP="00812766">
      <w:pPr>
        <w:spacing w:after="100" w:afterAutospacing="1"/>
        <w:ind w:right="144"/>
      </w:pPr>
      <w:r w:rsidRPr="00812766">
        <w:t>(36) "Noise Impact Boundary" means a contour around the airport, any point on which is equal to the airport noise criterion.</w:t>
      </w:r>
    </w:p>
    <w:p w14:paraId="0CB117E0" w14:textId="77777777" w:rsidR="00812766" w:rsidRPr="00812766" w:rsidRDefault="00812766" w:rsidP="00812766">
      <w:pPr>
        <w:spacing w:after="100" w:afterAutospacing="1"/>
        <w:ind w:right="144"/>
      </w:pPr>
      <w:r w:rsidRPr="00812766">
        <w:t xml:space="preserve">(37) "Noise Level" means weighted sound pressure level measured by use of a metering characteristic with an "A" frequency weighting network and reported as </w:t>
      </w:r>
      <w:proofErr w:type="spellStart"/>
      <w:r w:rsidRPr="00812766">
        <w:t>dBA</w:t>
      </w:r>
      <w:proofErr w:type="spellEnd"/>
      <w:r w:rsidRPr="00812766">
        <w:t>.</w:t>
      </w:r>
    </w:p>
    <w:p w14:paraId="00EDA09B" w14:textId="77777777" w:rsidR="00812766" w:rsidRPr="00812766" w:rsidRDefault="00812766" w:rsidP="00812766">
      <w:pPr>
        <w:spacing w:after="100" w:afterAutospacing="1"/>
        <w:ind w:right="144"/>
      </w:pPr>
      <w:r w:rsidRPr="00812766">
        <w:t>(38) "Noise Sensitive Property" means real property normally used for sleeping, or normally used as schools, churches, hospitals or public libraries. Property used in industrial or agricultural activities is not Noise Sensitive Property unless it meets the above criteria in more than an incidental manner.</w:t>
      </w:r>
    </w:p>
    <w:p w14:paraId="37370A14" w14:textId="77777777" w:rsidR="00812766" w:rsidRPr="00812766" w:rsidRDefault="00812766" w:rsidP="00812766">
      <w:pPr>
        <w:spacing w:after="100" w:afterAutospacing="1"/>
        <w:ind w:right="144"/>
      </w:pPr>
      <w:r w:rsidRPr="00812766">
        <w:t xml:space="preserve">(39) "Octave Band Sound Pressure Level" means the sound pressure level for the sound being measured within the specified octave band.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558A6018" w14:textId="77777777" w:rsidR="00812766" w:rsidRPr="00812766" w:rsidRDefault="00812766" w:rsidP="00812766">
      <w:pPr>
        <w:spacing w:after="100" w:afterAutospacing="1"/>
        <w:ind w:right="144"/>
      </w:pPr>
      <w:r w:rsidRPr="00812766">
        <w:t>(40) "Off-Road Recreational Vehicle" means any motor vehicle, including water craft, used off public roads for recreational purposes. When a road vehicle is operated off-road the vehicle shall be considered an off-road recreational vehicle if it is being operated for recreational purposes.</w:t>
      </w:r>
    </w:p>
    <w:p w14:paraId="3895569B" w14:textId="77777777" w:rsidR="00812766" w:rsidRPr="00812766" w:rsidRDefault="00812766" w:rsidP="00812766">
      <w:pPr>
        <w:spacing w:after="100" w:afterAutospacing="1"/>
        <w:ind w:right="144"/>
      </w:pPr>
      <w:r w:rsidRPr="00812766">
        <w:t xml:space="preserve">(41) "One-Third Octave Band Sound Pressure Level" means the sound pressure level for the sound being measured within the specified one-third octave band at the preferred frequencies.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542842A3" w14:textId="77777777" w:rsidR="00812766" w:rsidRPr="00812766" w:rsidRDefault="00812766" w:rsidP="00812766">
      <w:pPr>
        <w:spacing w:after="100" w:afterAutospacing="1"/>
        <w:ind w:right="144"/>
      </w:pPr>
      <w:r w:rsidRPr="00812766">
        <w:t>(42) "Open Course Motorcycle Racing Vehicle" means any motorcycle racing vehicle that is operated in competition on an open course motor sports facility, i.e., where public access is not generally restricted. This definition is intended to include the several types of motorcycles such as "</w:t>
      </w:r>
      <w:proofErr w:type="spellStart"/>
      <w:r w:rsidRPr="00812766">
        <w:t>enduro</w:t>
      </w:r>
      <w:proofErr w:type="spellEnd"/>
      <w:r w:rsidRPr="00812766">
        <w:t>" and "cross country" that are used in events held in trail or other off-road environments.</w:t>
      </w:r>
    </w:p>
    <w:p w14:paraId="27914840" w14:textId="77777777" w:rsidR="00812766" w:rsidRPr="00812766" w:rsidRDefault="00812766" w:rsidP="00812766">
      <w:pPr>
        <w:spacing w:after="100" w:afterAutospacing="1"/>
        <w:ind w:right="144"/>
      </w:pPr>
      <w:r w:rsidRPr="00812766">
        <w:t>(43) "Oval Course Racing Vehicle" means any racing vehicle, not a motorcycle and not a sports car, which is operated upon a closed, oval-type motor sports facility.</w:t>
      </w:r>
    </w:p>
    <w:p w14:paraId="0B8D7B59" w14:textId="77777777" w:rsidR="00812766" w:rsidRPr="00812766" w:rsidRDefault="00812766" w:rsidP="00812766">
      <w:pPr>
        <w:spacing w:after="100" w:afterAutospacing="1"/>
        <w:ind w:right="144"/>
      </w:pPr>
      <w:r w:rsidRPr="00812766">
        <w:t xml:space="preserve">(44) "Person" means the United States Government and agencies thereof, any state, individual, public or </w:t>
      </w:r>
      <w:proofErr w:type="gramStart"/>
      <w:r w:rsidRPr="00812766">
        <w:t>private corporation</w:t>
      </w:r>
      <w:proofErr w:type="gramEnd"/>
      <w:r w:rsidRPr="00812766">
        <w:t xml:space="preserve">, political subdivision, governmental agency, </w:t>
      </w:r>
      <w:proofErr w:type="spellStart"/>
      <w:r w:rsidRPr="00812766">
        <w:t>municipalty</w:t>
      </w:r>
      <w:proofErr w:type="spellEnd"/>
      <w:r w:rsidRPr="00812766">
        <w:t>, industry, co-partnership, association, firm, trust, estate, or any other legal entity whatever.</w:t>
      </w:r>
    </w:p>
    <w:p w14:paraId="4DC1AC5F" w14:textId="77777777" w:rsidR="00812766" w:rsidRPr="00812766" w:rsidRDefault="00812766" w:rsidP="00812766">
      <w:pPr>
        <w:spacing w:after="100" w:afterAutospacing="1"/>
        <w:ind w:right="144"/>
      </w:pPr>
      <w:r w:rsidRPr="00812766">
        <w:t>(45) "Practice Sessions" means any period of time during which racing vehicles are operated at a motor sports facility, other than during racing events. Driver training sessions or similar activities which are not held in anticipation of a subsequent racing event, and which include only vehicles with a stock exhaust system, shall not be considered practice sessions.</w:t>
      </w:r>
    </w:p>
    <w:p w14:paraId="19FE8458" w14:textId="77777777" w:rsidR="00812766" w:rsidRPr="00812766" w:rsidRDefault="00812766" w:rsidP="00812766">
      <w:pPr>
        <w:spacing w:after="100" w:afterAutospacing="1"/>
        <w:ind w:right="144"/>
      </w:pPr>
      <w:r w:rsidRPr="00812766">
        <w:t>(46) "Preferred Frequencies" means those mean frequencies in Hertz preferred for acoustical measurements which for this purpose shall consist of the following set of values: 20, 25, 31.5, 40, 50, 63, 80, 100, 125, 160, 200, 250, 315, 400, 500, 630, 800, 1000, 1250, 1600, 2000, 2500, 3150, 4000, 5000, 6300, 8000, 10,000, 12,500.</w:t>
      </w:r>
    </w:p>
    <w:p w14:paraId="5427D08D" w14:textId="77777777" w:rsidR="00812766" w:rsidRPr="00812766" w:rsidRDefault="00812766" w:rsidP="00812766">
      <w:pPr>
        <w:spacing w:after="100" w:afterAutospacing="1"/>
        <w:ind w:right="144"/>
      </w:pPr>
      <w:r w:rsidRPr="00812766">
        <w:t xml:space="preserve">(47) "Previously Unused Industrial or Commercial Site" means property which has not been used by any industrial or commercial noise source during the 20 years immediately preceding commencement of construction of a new industrial or commercial source on that property. Agricultural activities and </w:t>
      </w:r>
      <w:proofErr w:type="spellStart"/>
      <w:r w:rsidRPr="00812766">
        <w:t>silvicultural</w:t>
      </w:r>
      <w:proofErr w:type="spellEnd"/>
      <w:r w:rsidRPr="00812766">
        <w:t xml:space="preserve"> activities generating infrequent noise emissions shall not be considered as industrial or commercial operations for the purposes of this definition.</w:t>
      </w:r>
    </w:p>
    <w:p w14:paraId="16788DFD" w14:textId="77777777" w:rsidR="00812766" w:rsidRPr="00812766" w:rsidRDefault="00812766" w:rsidP="00812766">
      <w:pPr>
        <w:spacing w:after="100" w:afterAutospacing="1"/>
        <w:ind w:right="144"/>
      </w:pPr>
      <w:r w:rsidRPr="00812766">
        <w:t>(48) "Propulsion Noise" means that noise created in the propulsion of a motor vehicle. This includes, but is not limited to, exhaust system noise, induction system noise, tire noise, cooling system noise, aerodynamic noise, and, where appropriate in the test procedure, braking system noise. This does not include noise created by road vehicle auxiliary equipment such as power take-offs and compressors.</w:t>
      </w:r>
    </w:p>
    <w:p w14:paraId="29EBD171" w14:textId="77777777" w:rsidR="00812766" w:rsidRPr="00812766" w:rsidRDefault="00812766" w:rsidP="00812766">
      <w:pPr>
        <w:spacing w:after="100" w:afterAutospacing="1"/>
        <w:ind w:right="144"/>
      </w:pPr>
      <w:r w:rsidRPr="00812766">
        <w:t>(49) "Public Roads" means any street, alley, road, highway, freeway, thoroughfare, or section thereof in this state used by the public or dedicated or appropriated to public use.</w:t>
      </w:r>
    </w:p>
    <w:p w14:paraId="56CEAE2C" w14:textId="77777777" w:rsidR="00812766" w:rsidRPr="00812766" w:rsidRDefault="00812766" w:rsidP="00812766">
      <w:pPr>
        <w:spacing w:after="100" w:afterAutospacing="1"/>
        <w:ind w:right="144"/>
      </w:pPr>
      <w:r w:rsidRPr="00812766">
        <w:t>(50) "Quiet Area" means any land or facility designated by the Commission as an appropriate area where the qualities of serenity, tranquility, and quiet are of extraordinary significance and serve an important public need, such as, without being limited to, a wilderness area, national park, state park, game reserve, wildlife breeding area, or amphitheater. The Department shall submit areas suggested by the public as quiet areas, to the Commission, with the Department's recommendation.</w:t>
      </w:r>
    </w:p>
    <w:p w14:paraId="51FCAAD2" w14:textId="77777777" w:rsidR="00812766" w:rsidRPr="00812766" w:rsidRDefault="00812766" w:rsidP="00812766">
      <w:pPr>
        <w:spacing w:after="100" w:afterAutospacing="1"/>
        <w:ind w:right="144"/>
      </w:pPr>
      <w:r w:rsidRPr="00812766">
        <w:t>(51) "Racing Events" means any time, speed or distance competition using motor vehicles, conducted under a permit issued by the governmental authority having jurisdiction or under the auspices of a recognized sanctioning body. This definition includes, but is not limited to, events on the surface of land and water. Any motor sports event not meeting this definition shall be subject to the ambient noise limits of OAR 340-035-0030(1</w:t>
      </w:r>
      <w:proofErr w:type="gramStart"/>
      <w:r w:rsidRPr="00812766">
        <w:t>)(</w:t>
      </w:r>
      <w:proofErr w:type="gramEnd"/>
      <w:r w:rsidRPr="00812766">
        <w:t>d).</w:t>
      </w:r>
    </w:p>
    <w:p w14:paraId="65321626" w14:textId="77777777" w:rsidR="00812766" w:rsidRPr="00812766" w:rsidRDefault="00812766" w:rsidP="00812766">
      <w:pPr>
        <w:spacing w:after="100" w:afterAutospacing="1"/>
        <w:ind w:right="144"/>
      </w:pPr>
      <w:r w:rsidRPr="00812766">
        <w:t>(52) "Racing Vehicle" means any Motor Vehicle that is designed to be used exclusively in Racing Events or any New Motor Vehicle that has not been certified by its manufacturer as meeting the applicable noise limits of OAR 340-035-0025 or any vehicle participating in or practicing for a Racing Event.</w:t>
      </w:r>
    </w:p>
    <w:p w14:paraId="4D88A42B" w14:textId="77777777" w:rsidR="00812766" w:rsidRPr="00812766" w:rsidRDefault="00812766" w:rsidP="00812766">
      <w:pPr>
        <w:spacing w:after="100" w:afterAutospacing="1"/>
        <w:ind w:right="144"/>
      </w:pPr>
      <w:r w:rsidRPr="00812766">
        <w:t>(53) "Recreational Park" means a facility open to the public for the operation of off-road recreational vehicles.</w:t>
      </w:r>
    </w:p>
    <w:p w14:paraId="0E0EE2D6" w14:textId="77777777" w:rsidR="00812766" w:rsidRPr="00812766" w:rsidRDefault="00812766" w:rsidP="00812766">
      <w:pPr>
        <w:spacing w:after="100" w:afterAutospacing="1"/>
        <w:ind w:right="144"/>
      </w:pPr>
      <w:r w:rsidRPr="00812766">
        <w:t>(54) "Road Vehicle" means any motor vehicle registered for use on public roads, including any attached trailing vehicles.</w:t>
      </w:r>
    </w:p>
    <w:p w14:paraId="6C20DDB8" w14:textId="77777777" w:rsidR="00812766" w:rsidRPr="00812766" w:rsidRDefault="00812766" w:rsidP="00812766">
      <w:pPr>
        <w:spacing w:after="100" w:afterAutospacing="1"/>
        <w:ind w:right="144"/>
      </w:pPr>
      <w:r w:rsidRPr="00812766">
        <w:t>(55) "Road Vehicle Auxiliary Equipment" means those mechanical devices which are built in or attached to a road vehicle and are used primarily for the handling or storage of products in that motor vehicle. This includes, but is not limited to, refrigeration units, compressors, compactors, chippers, power lifts, mixers, pumps, blowers, and other mechanical devices.</w:t>
      </w:r>
    </w:p>
    <w:p w14:paraId="43E6BB9A" w14:textId="77777777" w:rsidR="00812766" w:rsidRPr="00812766" w:rsidRDefault="00812766" w:rsidP="00812766">
      <w:pPr>
        <w:spacing w:after="100" w:afterAutospacing="1"/>
        <w:ind w:right="144"/>
      </w:pPr>
      <w:r w:rsidRPr="00812766">
        <w:t xml:space="preserve">(56) "Sound Pressure Level" (SPL) means 20 times the logarithm to the base 10 of the ratio of the root-mean-square pressure of the sound to the reference pressure. SPL is given in decibels (dB).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05B7E22F" w14:textId="77777777" w:rsidR="00812766" w:rsidRPr="00812766" w:rsidRDefault="00812766" w:rsidP="00812766">
      <w:pPr>
        <w:spacing w:after="100" w:afterAutospacing="1"/>
        <w:ind w:right="144"/>
      </w:pPr>
      <w:r w:rsidRPr="00812766">
        <w:t>(57) "Special Motor Racing Event" means any racing event in which a substantial or significant number of out-of-state racing vehicles are competing or any event which has a special significance to the community and which has been recommended as a special motor racing event by the motor sports advisory committee and approved by the Department.</w:t>
      </w:r>
    </w:p>
    <w:p w14:paraId="7A6CD360" w14:textId="77777777" w:rsidR="00812766" w:rsidRPr="00812766" w:rsidRDefault="00812766" w:rsidP="00812766">
      <w:pPr>
        <w:spacing w:after="100" w:afterAutospacing="1"/>
        <w:ind w:right="144"/>
      </w:pPr>
      <w:r w:rsidRPr="00812766">
        <w:t>(58) "Sports Car Racing Vehicle" means any racing vehicle which meets the requirements and specifications of the competition rules of any sports car organization.</w:t>
      </w:r>
    </w:p>
    <w:p w14:paraId="3BF613D2" w14:textId="77777777" w:rsidR="00812766" w:rsidRPr="00812766" w:rsidRDefault="00812766" w:rsidP="00812766">
      <w:pPr>
        <w:spacing w:after="100" w:afterAutospacing="1"/>
        <w:ind w:right="144"/>
      </w:pPr>
      <w:r w:rsidRPr="00812766">
        <w:t xml:space="preserve">(59) "Statistical Noise Level" means the noise level which is </w:t>
      </w:r>
      <w:proofErr w:type="spellStart"/>
      <w:r w:rsidRPr="00812766">
        <w:t>equalled</w:t>
      </w:r>
      <w:proofErr w:type="spellEnd"/>
      <w:r w:rsidRPr="00812766">
        <w:t xml:space="preserve"> or exceeded a stated percentage of the time. An L10 = 65 </w:t>
      </w:r>
      <w:proofErr w:type="spellStart"/>
      <w:r w:rsidRPr="00812766">
        <w:t>dBA</w:t>
      </w:r>
      <w:proofErr w:type="spellEnd"/>
      <w:r w:rsidRPr="00812766">
        <w:t xml:space="preserve"> implies that in any hour of the day 65 </w:t>
      </w:r>
      <w:proofErr w:type="spellStart"/>
      <w:r w:rsidRPr="00812766">
        <w:t>dBA</w:t>
      </w:r>
      <w:proofErr w:type="spellEnd"/>
      <w:r w:rsidRPr="00812766">
        <w:t xml:space="preserve"> can be </w:t>
      </w:r>
      <w:proofErr w:type="spellStart"/>
      <w:r w:rsidRPr="00812766">
        <w:t>equalled</w:t>
      </w:r>
      <w:proofErr w:type="spellEnd"/>
      <w:r w:rsidRPr="00812766">
        <w:t xml:space="preserve"> or exceeded only 10% of the time, or for 6 minutes.</w:t>
      </w:r>
    </w:p>
    <w:p w14:paraId="6A632233" w14:textId="77777777" w:rsidR="00812766" w:rsidRPr="00812766" w:rsidRDefault="00812766" w:rsidP="00812766">
      <w:pPr>
        <w:spacing w:after="100" w:afterAutospacing="1"/>
        <w:ind w:right="144"/>
      </w:pPr>
      <w:r w:rsidRPr="00812766">
        <w:t>(60) "Stock Exhaust System" means an original equipment manufacturer exhaust system or a replacement for original equipment for a street legal vehicle whose noise emissions do not exceed those of the original equipment.</w:t>
      </w:r>
    </w:p>
    <w:p w14:paraId="7823E03B" w14:textId="77777777" w:rsidR="00812766" w:rsidRPr="00812766" w:rsidRDefault="00812766" w:rsidP="00812766">
      <w:pPr>
        <w:spacing w:after="100" w:afterAutospacing="1"/>
        <w:ind w:right="144"/>
      </w:pPr>
      <w:r w:rsidRPr="00812766">
        <w:t>(61) "Temporary Autocross or Solo Course" means any area upon which a paved course motor sports facility is temporarily established. Typically such courses are placed on parking lots, or other large paved areas, for periods of one or two days.</w:t>
      </w:r>
    </w:p>
    <w:p w14:paraId="135E323E" w14:textId="77777777" w:rsidR="00812766" w:rsidRPr="00812766" w:rsidRDefault="00812766" w:rsidP="00812766">
      <w:pPr>
        <w:spacing w:after="100" w:afterAutospacing="1"/>
        <w:ind w:right="144"/>
      </w:pPr>
      <w:r w:rsidRPr="00812766">
        <w:t>(62) "Top Fuel-Burning Drag Racing Vehicle" means a drag racing vehicle that operates using principally alcohol (more than 50 percent) or utilizes nitromethane as a component of its operating fuel and commonly known as top fuel and funny cars.</w:t>
      </w:r>
    </w:p>
    <w:p w14:paraId="1FBA4346" w14:textId="77777777" w:rsidR="00812766" w:rsidRPr="00812766" w:rsidRDefault="00812766" w:rsidP="00812766">
      <w:pPr>
        <w:spacing w:after="100" w:afterAutospacing="1"/>
        <w:ind w:right="144"/>
      </w:pPr>
      <w:r w:rsidRPr="00812766">
        <w:t>(63) "Trackside" means a sound measuring point of 50 feet from the racing vehicle and specified in Motor Race Vehicle and Facility Sound Measurement and Procedure Manual, NPCS-35.</w:t>
      </w:r>
    </w:p>
    <w:p w14:paraId="47B3AA99" w14:textId="77777777" w:rsidR="00812766" w:rsidRPr="00812766" w:rsidRDefault="00812766" w:rsidP="00812766">
      <w:pPr>
        <w:spacing w:after="100" w:afterAutospacing="1"/>
        <w:ind w:right="144"/>
      </w:pPr>
      <w:r w:rsidRPr="00812766">
        <w:t>(64) "Warning Device" means any device which signals an unsafe or potentially dangerous situation.</w:t>
      </w:r>
    </w:p>
    <w:p w14:paraId="52A48513" w14:textId="77777777" w:rsidR="00812766" w:rsidRPr="00812766" w:rsidRDefault="00812766" w:rsidP="00812766">
      <w:pPr>
        <w:spacing w:after="100" w:afterAutospacing="1"/>
        <w:ind w:right="144"/>
      </w:pPr>
      <w:r w:rsidRPr="00812766">
        <w:t>(65) "Watercraft Racing Vehicle" means any racing vehicle which is operated upon or immediately above the surface of water.</w:t>
      </w:r>
    </w:p>
    <w:p w14:paraId="0C920D69" w14:textId="77777777" w:rsidR="00812766" w:rsidRPr="00812766" w:rsidRDefault="00812766" w:rsidP="00812766">
      <w:pPr>
        <w:spacing w:after="100" w:afterAutospacing="1"/>
        <w:ind w:right="144"/>
      </w:pPr>
      <w:r w:rsidRPr="00812766">
        <w:t xml:space="preserve">(66) "Well Maintained Muffler" means a device or combination of devices which effectively decreases the sound energy of internal combustion engine exhaust without a muffler by a minimum of 5 </w:t>
      </w:r>
      <w:proofErr w:type="spellStart"/>
      <w:r w:rsidRPr="00812766">
        <w:t>dBA</w:t>
      </w:r>
      <w:proofErr w:type="spellEnd"/>
      <w:r w:rsidRPr="00812766">
        <w:t xml:space="preserve"> at trackside. A well maintained muffler shall be free of defects or modifications that reduce its sound reduction capabilities. Each outlet of a multiple exhaust system shall comply with the requirements of this subsection, notwithstanding the total engine displacement versus muffler length requirements. Such a muffler shall be a:</w:t>
      </w:r>
    </w:p>
    <w:p w14:paraId="5A193103" w14:textId="77777777" w:rsidR="00812766" w:rsidRPr="00812766" w:rsidRDefault="00812766" w:rsidP="00812766">
      <w:pPr>
        <w:spacing w:after="100" w:afterAutospacing="1"/>
        <w:ind w:right="144"/>
      </w:pPr>
      <w:r w:rsidRPr="00812766">
        <w:t xml:space="preserve">(a) Reverse gas flow device incorporating a </w:t>
      </w:r>
      <w:proofErr w:type="spellStart"/>
      <w:r w:rsidRPr="00812766">
        <w:t>multitube</w:t>
      </w:r>
      <w:proofErr w:type="spellEnd"/>
      <w:r w:rsidRPr="00812766">
        <w:t xml:space="preserve"> and baffle design; or a</w:t>
      </w:r>
    </w:p>
    <w:p w14:paraId="137A1EF4" w14:textId="77777777" w:rsidR="00812766" w:rsidRPr="00812766" w:rsidRDefault="00812766" w:rsidP="00812766">
      <w:pPr>
        <w:spacing w:after="100" w:afterAutospacing="1"/>
        <w:ind w:right="144"/>
      </w:pPr>
      <w:r w:rsidRPr="00812766">
        <w:t>(b) Perforated straight core device, fully surrounded from beginning to end with a sound absorbing medium, not installed on a rotary engine:</w:t>
      </w:r>
    </w:p>
    <w:p w14:paraId="4F022878" w14:textId="77777777" w:rsidR="00812766" w:rsidRPr="00812766" w:rsidRDefault="00812766" w:rsidP="00812766">
      <w:pPr>
        <w:spacing w:after="100" w:afterAutospacing="1"/>
        <w:ind w:right="144"/>
      </w:pPr>
      <w:r w:rsidRPr="00812766">
        <w:t>(A) At least 20 inches in inner core length when installed on any drag race engine exceeding 1600 cc (96.7 cubic inches) displacement; or</w:t>
      </w:r>
    </w:p>
    <w:p w14:paraId="20D7556B" w14:textId="77777777" w:rsidR="00812766" w:rsidRPr="00812766" w:rsidRDefault="00812766" w:rsidP="00812766">
      <w:pPr>
        <w:spacing w:after="100" w:afterAutospacing="1"/>
        <w:ind w:right="144"/>
      </w:pPr>
      <w:r w:rsidRPr="00812766">
        <w:t>(B) At least 12 inches in inner core length when installed on any non-motorcycle drag race engine equal to or less than 1600 cc (96.7 cubic inches) displacement; or</w:t>
      </w:r>
    </w:p>
    <w:p w14:paraId="7FF4AAD5" w14:textId="77777777" w:rsidR="00812766" w:rsidRPr="00812766" w:rsidRDefault="00812766" w:rsidP="00812766">
      <w:pPr>
        <w:spacing w:after="100" w:afterAutospacing="1"/>
        <w:ind w:right="144"/>
      </w:pPr>
      <w:r w:rsidRPr="00812766">
        <w:t>(C) At least 6 inches in inner core length and installed at the outlet end of any four-cycle motorcycle drag race engine; or</w:t>
      </w:r>
    </w:p>
    <w:p w14:paraId="684A99B9" w14:textId="77777777" w:rsidR="00812766" w:rsidRPr="00812766" w:rsidRDefault="00812766" w:rsidP="00812766">
      <w:pPr>
        <w:spacing w:after="100" w:afterAutospacing="1"/>
        <w:ind w:right="144"/>
      </w:pPr>
      <w:r w:rsidRPr="00812766">
        <w:t>(D) At least 8 inches in inner core length when installed on any two-cycle motorcycle drag race engine; or an</w:t>
      </w:r>
    </w:p>
    <w:p w14:paraId="10F8413A" w14:textId="77777777" w:rsidR="00812766" w:rsidRPr="00812766" w:rsidRDefault="00812766" w:rsidP="00812766">
      <w:pPr>
        <w:spacing w:after="100" w:afterAutospacing="1"/>
        <w:ind w:right="144"/>
      </w:pPr>
      <w:r w:rsidRPr="00812766">
        <w:t>(c) Annular swirl flow (auger-type) device of:</w:t>
      </w:r>
    </w:p>
    <w:p w14:paraId="1EEAFA94" w14:textId="77777777" w:rsidR="00812766" w:rsidRPr="00812766" w:rsidRDefault="00812766" w:rsidP="00812766">
      <w:pPr>
        <w:spacing w:after="100" w:afterAutospacing="1"/>
        <w:ind w:right="144"/>
      </w:pPr>
      <w:r w:rsidRPr="00812766">
        <w:t>(A) At least 16 inches in swirl chamber length when installed on any drag race engine exceeding 1600 cc (96.7 cubic inches) displacement; or</w:t>
      </w:r>
    </w:p>
    <w:p w14:paraId="379BD58F" w14:textId="77777777" w:rsidR="00812766" w:rsidRPr="00812766" w:rsidRDefault="00812766" w:rsidP="00812766">
      <w:pPr>
        <w:spacing w:after="100" w:afterAutospacing="1"/>
        <w:ind w:right="144"/>
      </w:pPr>
      <w:r w:rsidRPr="00812766">
        <w:t>(B) At least 10 inches in swirl chamber length when installed on any drag race engine equal to or less than 1600 cc (96.7 cubic inches) displacement; or a</w:t>
      </w:r>
    </w:p>
    <w:p w14:paraId="705CA7F6" w14:textId="77777777" w:rsidR="00812766" w:rsidRPr="00812766" w:rsidRDefault="00812766" w:rsidP="00812766">
      <w:pPr>
        <w:spacing w:after="100" w:afterAutospacing="1"/>
        <w:ind w:right="144"/>
      </w:pPr>
      <w:r w:rsidRPr="00812766">
        <w:t>(d) Stacked 360° diffuser disc device; or a</w:t>
      </w:r>
    </w:p>
    <w:p w14:paraId="2DA4807B" w14:textId="77777777" w:rsidR="00812766" w:rsidRPr="00812766" w:rsidRDefault="00812766" w:rsidP="00812766">
      <w:pPr>
        <w:spacing w:after="100" w:afterAutospacing="1"/>
        <w:ind w:right="144"/>
      </w:pPr>
      <w:r w:rsidRPr="00812766">
        <w:t>(e) Turbocharger; or a</w:t>
      </w:r>
    </w:p>
    <w:p w14:paraId="1AE1A8C1" w14:textId="77777777" w:rsidR="00812766" w:rsidRPr="00812766" w:rsidRDefault="00812766" w:rsidP="00812766">
      <w:pPr>
        <w:spacing w:after="100" w:afterAutospacing="1"/>
        <w:ind w:right="144"/>
      </w:pPr>
      <w:r w:rsidRPr="00812766">
        <w:t>(f) Go-kart muffler as defined by the International Karting Federation as specified in Motor Race Vehicle and Facility Sound Measurement and Procedure Manual, NPCS-35; or an</w:t>
      </w:r>
    </w:p>
    <w:p w14:paraId="5E13C52F" w14:textId="77777777" w:rsidR="00812766" w:rsidRPr="00812766" w:rsidRDefault="00812766" w:rsidP="00812766">
      <w:pPr>
        <w:spacing w:after="100" w:afterAutospacing="1"/>
        <w:ind w:right="144"/>
      </w:pPr>
      <w:r w:rsidRPr="00812766">
        <w:t>(g) Original equipment manufacturer motorcycle muffler when installed on a motorcycle model such muffler was designated for by the manufacturer; or</w:t>
      </w:r>
    </w:p>
    <w:p w14:paraId="37808A72" w14:textId="77777777" w:rsidR="00812766" w:rsidRPr="00812766" w:rsidRDefault="00812766" w:rsidP="00812766">
      <w:pPr>
        <w:spacing w:after="100" w:afterAutospacing="1"/>
        <w:ind w:right="144"/>
      </w:pPr>
      <w:r w:rsidRPr="00812766">
        <w:t>(h) Boat motor whose exhaust exits beneath the water surface during operation; or a</w:t>
      </w:r>
    </w:p>
    <w:p w14:paraId="594C003E"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xml:space="preserve">) Formula </w:t>
      </w:r>
      <w:proofErr w:type="spellStart"/>
      <w:r w:rsidRPr="00812766">
        <w:t>Vee</w:t>
      </w:r>
      <w:proofErr w:type="spellEnd"/>
      <w:r w:rsidRPr="00812766">
        <w:t xml:space="preserve"> four-into-one header/collector when installed on a Formula </w:t>
      </w:r>
      <w:proofErr w:type="spellStart"/>
      <w:r w:rsidRPr="00812766">
        <w:t>Vee</w:t>
      </w:r>
      <w:proofErr w:type="spellEnd"/>
      <w:r w:rsidRPr="00812766">
        <w:t xml:space="preserve"> sports car racing vehicle; or a</w:t>
      </w:r>
    </w:p>
    <w:p w14:paraId="53B239A4" w14:textId="77777777" w:rsidR="00812766" w:rsidRPr="00812766" w:rsidRDefault="00812766" w:rsidP="00812766">
      <w:pPr>
        <w:spacing w:after="100" w:afterAutospacing="1"/>
        <w:ind w:right="144"/>
      </w:pPr>
      <w:r w:rsidRPr="00812766">
        <w:t>(j) Hughes-type Racing muffler; or</w:t>
      </w:r>
    </w:p>
    <w:p w14:paraId="775A30BA" w14:textId="77777777" w:rsidR="00812766" w:rsidRPr="00812766" w:rsidRDefault="00812766" w:rsidP="00812766">
      <w:pPr>
        <w:spacing w:after="100" w:afterAutospacing="1"/>
        <w:ind w:right="144"/>
      </w:pPr>
      <w:r w:rsidRPr="00812766">
        <w:t>(k) Any other device demonstrated effective and approved by the motor sports advisory committee and the Department.</w:t>
      </w:r>
    </w:p>
    <w:p w14:paraId="5D420D3A" w14:textId="77777777" w:rsidR="00547870" w:rsidRPr="00547870" w:rsidRDefault="00547870" w:rsidP="00547870">
      <w:pPr>
        <w:spacing w:after="100" w:afterAutospacing="1"/>
        <w:ind w:right="144"/>
        <w:rPr>
          <w:ins w:id="18" w:author="GOLDSTEIN Meyer" w:date="2016-02-29T15:51:00Z"/>
        </w:rPr>
      </w:pPr>
      <w:ins w:id="19" w:author="GOLDSTEIN Meyer" w:date="2016-02-29T15:51: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194C7D86" w14:textId="4B834B08" w:rsidR="000D566F" w:rsidRDefault="00C13940" w:rsidP="00812766">
      <w:pPr>
        <w:spacing w:after="100" w:afterAutospacing="1"/>
        <w:ind w:right="144"/>
      </w:pPr>
      <w:r>
        <w:rPr>
          <w:color w:val="BF8F00" w:themeColor="accent4" w:themeShade="BF"/>
        </w:rPr>
        <w:t>LINK TO NCPS 35</w:t>
      </w:r>
    </w:p>
    <w:p w14:paraId="5A0C3BD7" w14:textId="26784F6E" w:rsidR="00812766" w:rsidRPr="00812766" w:rsidRDefault="00812766" w:rsidP="00812766">
      <w:pPr>
        <w:spacing w:after="100" w:afterAutospacing="1"/>
        <w:ind w:right="144"/>
      </w:pPr>
      <w:r w:rsidRPr="00812766">
        <w:t>Stat. Auth.: ORS 467</w:t>
      </w:r>
      <w:r w:rsidRPr="00812766">
        <w:br/>
        <w:t>Stats. Implemented: ORS 467.030</w:t>
      </w:r>
      <w:r w:rsidRPr="00812766">
        <w:br/>
        <w:t>Hist.: DEQ 75, f. 7-25-74, ef. 8-25-74; DEQ 77, f. 9-5-74, ef. 9-25-74; DEQ 119, f. &amp; ef. 9-1-76; DEQ 135, f. &amp; ef 6-7-77; DEQ 33-1979, f. &amp; ef. 11-27-79; DEQ 17-1980, f. &amp; ef. 5-28-80; DEQ 33-1980, f. 12-2-80, ef. 1-1-82; DEQ 7-1983, f. &amp; ef. 4-22-83</w:t>
      </w:r>
    </w:p>
    <w:p w14:paraId="22609314" w14:textId="77777777" w:rsidR="00812766" w:rsidRPr="00812766" w:rsidRDefault="00812766" w:rsidP="00812766">
      <w:pPr>
        <w:spacing w:after="100" w:afterAutospacing="1"/>
        <w:ind w:right="144"/>
      </w:pPr>
      <w:r w:rsidRPr="00812766">
        <w:rPr>
          <w:b/>
          <w:bCs/>
        </w:rPr>
        <w:t>340-035-0025</w:t>
      </w:r>
    </w:p>
    <w:p w14:paraId="6DF73649" w14:textId="77777777" w:rsidR="00812766" w:rsidRPr="00812766" w:rsidRDefault="00812766" w:rsidP="00812766">
      <w:pPr>
        <w:spacing w:after="100" w:afterAutospacing="1"/>
        <w:ind w:right="144"/>
      </w:pPr>
      <w:r w:rsidRPr="00812766">
        <w:rPr>
          <w:b/>
          <w:bCs/>
        </w:rPr>
        <w:t>Noise Control Regulations for the Sale of New Motor Vehicles</w:t>
      </w:r>
    </w:p>
    <w:p w14:paraId="3FEA8E6C" w14:textId="77777777" w:rsidR="00812766" w:rsidRPr="00812766" w:rsidRDefault="00812766" w:rsidP="00812766">
      <w:pPr>
        <w:spacing w:after="100" w:afterAutospacing="1"/>
        <w:ind w:right="144"/>
      </w:pPr>
      <w:r w:rsidRPr="00812766">
        <w:t>(1) Standards and Regulations:</w:t>
      </w:r>
    </w:p>
    <w:p w14:paraId="2466A179" w14:textId="77777777" w:rsidR="00812766" w:rsidRPr="00812766" w:rsidRDefault="00812766" w:rsidP="00812766">
      <w:pPr>
        <w:spacing w:after="100" w:afterAutospacing="1"/>
        <w:ind w:right="144"/>
      </w:pPr>
      <w:r w:rsidRPr="00812766">
        <w:t>(a) No person shall sell or offer for sale any new motor vehicle designated in this rule which produces a propulsion noise exceeding the noise limits specified in </w:t>
      </w:r>
      <w:r w:rsidRPr="00812766">
        <w:rPr>
          <w:b/>
          <w:bCs/>
        </w:rPr>
        <w:t>Table 1</w:t>
      </w:r>
      <w:r w:rsidRPr="00812766">
        <w:t>, except as otherwise provided in these rules.</w:t>
      </w:r>
    </w:p>
    <w:p w14:paraId="104D6970" w14:textId="77777777" w:rsidR="00812766" w:rsidRPr="00812766" w:rsidRDefault="00812766" w:rsidP="00812766">
      <w:pPr>
        <w:spacing w:after="100" w:afterAutospacing="1"/>
        <w:ind w:right="144"/>
      </w:pPr>
      <w:r w:rsidRPr="00812766">
        <w:t>(b) Subsequent to the adoption of a Federal Environmental Protection Agency procedure to determine sound levels of passenger cars and light trucks, or a nationally accepted procedure for these vehicles not similar to those specified and approved under subsection (2)(a) of this rule, the Department shall conduct an evaluation under such new procedure.</w:t>
      </w:r>
    </w:p>
    <w:p w14:paraId="04D2B64C" w14:textId="77777777" w:rsidR="00812766" w:rsidRPr="00812766" w:rsidRDefault="00812766" w:rsidP="00812766">
      <w:pPr>
        <w:spacing w:after="100" w:afterAutospacing="1"/>
        <w:ind w:right="144"/>
      </w:pPr>
      <w:r w:rsidRPr="00812766">
        <w:t>(c) After an appropriate evaluation of noise emission data measured under the procedure specified under subsection (1</w:t>
      </w:r>
      <w:proofErr w:type="gramStart"/>
      <w:r w:rsidRPr="00812766">
        <w:t>)(</w:t>
      </w:r>
      <w:proofErr w:type="gramEnd"/>
      <w:r w:rsidRPr="00812766">
        <w:t>b) of this rule, the Department shall make recommendations to the Commission on the adequacy of the procedure and the necessity of amendments to this rule for incorporation of the procedure and associated standards.</w:t>
      </w:r>
    </w:p>
    <w:p w14:paraId="22A83576" w14:textId="77777777" w:rsidR="00812766" w:rsidRPr="00812766" w:rsidRDefault="00812766" w:rsidP="00812766">
      <w:pPr>
        <w:spacing w:after="100" w:afterAutospacing="1"/>
        <w:ind w:right="144"/>
      </w:pPr>
      <w:r w:rsidRPr="00812766">
        <w:t>(d) No person shall sell or offer to sell any new motorcycle, new motorcycle exhaust system or new motorcycle exhaust system component manufactured after January 1, 1983 unless the motorcycle, exhaust system, or exhaust component is properly labeled or marked in accordance with federal noise regulations specified in Part 205 </w:t>
      </w:r>
      <w:r w:rsidRPr="00812766">
        <w:rPr>
          <w:b/>
          <w:bCs/>
        </w:rPr>
        <w:t>Subpart E </w:t>
      </w:r>
      <w:r w:rsidRPr="00812766">
        <w:t>of </w:t>
      </w:r>
      <w:r w:rsidRPr="00812766">
        <w:rPr>
          <w:b/>
          <w:bCs/>
        </w:rPr>
        <w:t>Title 40</w:t>
      </w:r>
      <w:r w:rsidRPr="00812766">
        <w:t> of the</w:t>
      </w:r>
      <w:r w:rsidRPr="00812766">
        <w:rPr>
          <w:b/>
          <w:bCs/>
        </w:rPr>
        <w:t> Code of Federal Regulations.</w:t>
      </w:r>
    </w:p>
    <w:p w14:paraId="2A17BE05" w14:textId="77777777" w:rsidR="00812766" w:rsidRPr="00812766" w:rsidRDefault="00812766" w:rsidP="00812766">
      <w:pPr>
        <w:spacing w:after="100" w:afterAutospacing="1"/>
        <w:ind w:right="144"/>
      </w:pPr>
      <w:r w:rsidRPr="00812766">
        <w:t>(2) Measurement:</w:t>
      </w:r>
    </w:p>
    <w:p w14:paraId="6BE18A99" w14:textId="77777777" w:rsidR="00812766" w:rsidRPr="00812766" w:rsidRDefault="00812766" w:rsidP="00812766">
      <w:pPr>
        <w:spacing w:after="100" w:afterAutospacing="1"/>
        <w:ind w:right="144"/>
      </w:pPr>
      <w:r w:rsidRPr="00812766">
        <w:t>(a) Sound measurements shall conform to test procedures adopted by the Commission in </w:t>
      </w:r>
      <w:r w:rsidRPr="00812766">
        <w:rPr>
          <w:b/>
          <w:bCs/>
        </w:rPr>
        <w:t>Motor Vehicle Sound Measurement Procedures Manual (NPCS-21)</w:t>
      </w:r>
      <w:r w:rsidRPr="00812766">
        <w:t>, or to standard methods approved in writing by the Department. These measurements will generally be carried out by the motor vehicle manufacturer on a sample of either prototype or production vehicles. A certification program shall be devised by the manufacturer and submitted to the Department for approval within 60 days after the adoption of this rule;</w:t>
      </w:r>
    </w:p>
    <w:p w14:paraId="468F060B" w14:textId="77777777" w:rsidR="00812766" w:rsidRPr="00812766" w:rsidRDefault="00812766" w:rsidP="00812766">
      <w:pPr>
        <w:spacing w:after="100" w:afterAutospacing="1"/>
        <w:ind w:right="144"/>
      </w:pPr>
      <w:r w:rsidRPr="00812766">
        <w:t>(b) Nothing in this rule shall preclude the Department from conducting separate or additional noise level tests and measurements on new motor vehicles being offered for sale. Therefore, when requested by the Department a new motor vehicle dealer or manufacturer shall cooperate in reasonable noise testing of a specific class of motor vehicle being offered for sale.</w:t>
      </w:r>
    </w:p>
    <w:p w14:paraId="77E7B493" w14:textId="77777777" w:rsidR="00812766" w:rsidRPr="00812766" w:rsidRDefault="00812766" w:rsidP="00812766">
      <w:pPr>
        <w:spacing w:after="100" w:afterAutospacing="1"/>
        <w:ind w:right="144"/>
      </w:pPr>
      <w:r w:rsidRPr="00812766">
        <w:t>(3) Manufacturer's Certification:</w:t>
      </w:r>
    </w:p>
    <w:p w14:paraId="0F0770C7" w14:textId="77777777" w:rsidR="00812766" w:rsidRPr="00812766" w:rsidRDefault="00812766" w:rsidP="00812766">
      <w:pPr>
        <w:spacing w:after="100" w:afterAutospacing="1"/>
        <w:ind w:right="144"/>
      </w:pPr>
      <w:r w:rsidRPr="00812766">
        <w:t>(a) Prior to the sale of or offer for sale of any new motor vehicle designated in </w:t>
      </w:r>
      <w:r w:rsidRPr="00812766">
        <w:rPr>
          <w:b/>
          <w:bCs/>
        </w:rPr>
        <w:t>Table 1</w:t>
      </w:r>
      <w:r w:rsidRPr="00812766">
        <w:t>, the manufacturer or a designated representative shall certify in writing to the Department that vehicles listed in Table 1 made by that manufacturer and offered for sale in the State of Oregon meet applicable noise limits. Such certification will include a statement by the manufacturer that:</w:t>
      </w:r>
    </w:p>
    <w:p w14:paraId="2B7E420F" w14:textId="77777777" w:rsidR="00812766" w:rsidRPr="00812766" w:rsidRDefault="00812766" w:rsidP="00812766">
      <w:pPr>
        <w:spacing w:after="100" w:afterAutospacing="1"/>
        <w:ind w:right="144"/>
      </w:pPr>
      <w:r w:rsidRPr="00812766">
        <w:t>(A) The manufacturer has tested sample or prototype vehicles;</w:t>
      </w:r>
    </w:p>
    <w:p w14:paraId="25B90308" w14:textId="77777777" w:rsidR="00812766" w:rsidRPr="00812766" w:rsidRDefault="00812766" w:rsidP="00812766">
      <w:pPr>
        <w:spacing w:after="100" w:afterAutospacing="1"/>
        <w:ind w:right="144"/>
      </w:pPr>
      <w:r w:rsidRPr="00812766">
        <w:t>(B) That such samples or prototypes met applicable noise limits when tested in accordance with the procedures specified;</w:t>
      </w:r>
    </w:p>
    <w:p w14:paraId="45B60B9E" w14:textId="77777777" w:rsidR="00812766" w:rsidRPr="00812766" w:rsidRDefault="00812766" w:rsidP="00812766">
      <w:pPr>
        <w:spacing w:after="100" w:afterAutospacing="1"/>
        <w:ind w:right="144"/>
      </w:pPr>
      <w:r w:rsidRPr="00812766">
        <w:t>(C) That vehicles offered for sale in Oregon are substantially identical in construction to such samples or prototypes.</w:t>
      </w:r>
    </w:p>
    <w:p w14:paraId="73E891B3" w14:textId="77777777" w:rsidR="00812766" w:rsidRPr="00812766" w:rsidRDefault="00812766" w:rsidP="00812766">
      <w:pPr>
        <w:spacing w:after="100" w:afterAutospacing="1"/>
        <w:ind w:right="144"/>
      </w:pPr>
      <w:r w:rsidRPr="00812766">
        <w:t>(b) Nothing in this rule shall preclude the Department from obtaining specific noise measurement data gathered by the manufacturer on prototype or production vehicles for a class of vehicles for which the Department has reasonable grounds to believe is not in conformity with the applicable noise limits.</w:t>
      </w:r>
    </w:p>
    <w:p w14:paraId="3C2A700C" w14:textId="77777777" w:rsidR="00812766" w:rsidRPr="00812766" w:rsidRDefault="00812766" w:rsidP="00812766">
      <w:pPr>
        <w:spacing w:after="100" w:afterAutospacing="1"/>
        <w:ind w:right="144"/>
      </w:pPr>
      <w:r w:rsidRPr="00812766">
        <w:t>(4) Exceptions: Upon prior written request from the manufacturer or designated representative, the Department may authorize an exception to this noise rule for a class of motor vehicles, if it can be demonstrated to the Department that for that specific class a vehicle manufacturer has not had adequate lead-time or does not have the technical capability to either bring the motor vehicle noise into compliance or to conduct new motor vehicle noise tests.</w:t>
      </w:r>
    </w:p>
    <w:p w14:paraId="4319451D" w14:textId="77777777" w:rsidR="00812766" w:rsidRPr="00812766" w:rsidRDefault="00812766" w:rsidP="00812766">
      <w:pPr>
        <w:spacing w:after="100" w:afterAutospacing="1"/>
        <w:ind w:right="144"/>
      </w:pPr>
      <w:r w:rsidRPr="00812766">
        <w:t>(5) Exemptions:</w:t>
      </w:r>
    </w:p>
    <w:p w14:paraId="3B7D51B0" w14:textId="77777777" w:rsidR="00812766" w:rsidRPr="00812766" w:rsidRDefault="00812766" w:rsidP="00812766">
      <w:pPr>
        <w:spacing w:after="100" w:afterAutospacing="1"/>
        <w:ind w:right="144"/>
      </w:pPr>
      <w:r w:rsidRPr="00812766">
        <w:t>(a) All racing vehicles, except racing motorcycles and racing motorboats, shall be exempt from the requirements of this rule provided that such vehicles are operated only at facilities used for sanctioned racing events;</w:t>
      </w:r>
    </w:p>
    <w:p w14:paraId="51B392D8" w14:textId="77777777" w:rsidR="00812766" w:rsidRPr="00812766" w:rsidRDefault="00812766" w:rsidP="00812766">
      <w:pPr>
        <w:spacing w:after="100" w:afterAutospacing="1"/>
        <w:ind w:right="144"/>
      </w:pPr>
      <w:r w:rsidRPr="00812766">
        <w:t>(b) Racing motorcycles and racing motorboats shall be exempt from the requirements of this rule provided that racing motorcycles are operated only at facilities used for sanctioned racing events, racing motorboats are operated only at areas designated by the State Marine Board for testing or at an approved racing event, and the following conditions are complied with:</w:t>
      </w:r>
    </w:p>
    <w:p w14:paraId="7115545D" w14:textId="77777777" w:rsidR="00812766" w:rsidRPr="00812766" w:rsidRDefault="00812766" w:rsidP="00812766">
      <w:pPr>
        <w:spacing w:after="100" w:afterAutospacing="1"/>
        <w:ind w:right="144"/>
      </w:pPr>
      <w:r w:rsidRPr="00812766">
        <w:t>(A) Prior to the sale of a racing motorcycle or racing motorboat, the prospective purchaser shall file a notarized affidavit with the Department, on a Departmentally approved form, stating that it is the intention of such prospective purchaser to operate the vehicle only at facilities used for sanctioned racing events; and</w:t>
      </w:r>
    </w:p>
    <w:p w14:paraId="5A526334" w14:textId="77777777" w:rsidR="00812766" w:rsidRPr="00812766" w:rsidRDefault="00812766" w:rsidP="00812766">
      <w:pPr>
        <w:spacing w:after="100" w:afterAutospacing="1"/>
        <w:ind w:right="144"/>
      </w:pPr>
      <w:r w:rsidRPr="00812766">
        <w:t>(B) No racing vehicle shall be displayed for sale in the State of Oregon without notice prominently affixed thereto:</w:t>
      </w:r>
    </w:p>
    <w:p w14:paraId="25B49FA1"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That such vehicle will be exempt from the requirements of this rule only upon demonstration to the Department that the vehicle will be operated only at facilities used for sanctioned racing events, and</w:t>
      </w:r>
    </w:p>
    <w:p w14:paraId="1D5C9FE2" w14:textId="77777777" w:rsidR="00812766" w:rsidRPr="00812766" w:rsidRDefault="00812766" w:rsidP="00812766">
      <w:pPr>
        <w:spacing w:after="100" w:afterAutospacing="1"/>
        <w:ind w:right="144"/>
      </w:pPr>
      <w:r w:rsidRPr="00812766">
        <w:t>(ii) That a notarized affidavit will be required of the prospective purchaser stating that it is the intention of such prospective purchaser to operate the vehicle only at facilities used for sanctioned racing events; and</w:t>
      </w:r>
    </w:p>
    <w:p w14:paraId="056E6404" w14:textId="77777777" w:rsidR="00812766" w:rsidRPr="00812766" w:rsidRDefault="00812766" w:rsidP="00812766">
      <w:pPr>
        <w:spacing w:after="100" w:afterAutospacing="1"/>
        <w:ind w:right="144"/>
      </w:pPr>
      <w:r w:rsidRPr="00812766">
        <w:t>(C) No racing vehicle shall be locally advertised in the State of Oregon as being for sale without notice included:</w:t>
      </w:r>
    </w:p>
    <w:p w14:paraId="76FFA8CB"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Which is substantially similar to that required in subparagraph (B</w:t>
      </w:r>
      <w:proofErr w:type="gramStart"/>
      <w:r w:rsidRPr="00812766">
        <w:t>)(</w:t>
      </w:r>
      <w:proofErr w:type="spellStart"/>
      <w:proofErr w:type="gramEnd"/>
      <w:r w:rsidRPr="00812766">
        <w:t>i</w:t>
      </w:r>
      <w:proofErr w:type="spellEnd"/>
      <w:r w:rsidRPr="00812766">
        <w:t>) and (ii) of this subsection; and</w:t>
      </w:r>
    </w:p>
    <w:p w14:paraId="48FB6E8E" w14:textId="77777777" w:rsidR="00812766" w:rsidRPr="00812766" w:rsidRDefault="00812766" w:rsidP="00812766">
      <w:pPr>
        <w:spacing w:after="100" w:afterAutospacing="1"/>
        <w:ind w:right="144"/>
      </w:pPr>
      <w:r w:rsidRPr="00812766">
        <w:t>(ii) Which is unambiguous as to which vehicle such notice applies.</w:t>
      </w:r>
    </w:p>
    <w:p w14:paraId="3370ACA2" w14:textId="77777777" w:rsidR="00547870" w:rsidRPr="00547870" w:rsidRDefault="00547870" w:rsidP="00547870">
      <w:pPr>
        <w:spacing w:after="100" w:afterAutospacing="1"/>
        <w:ind w:right="144"/>
        <w:rPr>
          <w:ins w:id="20" w:author="GOLDSTEIN Meyer" w:date="2016-02-29T15:51:00Z"/>
        </w:rPr>
      </w:pPr>
      <w:ins w:id="21" w:author="GOLDSTEIN Meyer" w:date="2016-02-29T15:51: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70CD0C55" w14:textId="3D74586A" w:rsidR="00812766" w:rsidRPr="00812766" w:rsidDel="000D566F" w:rsidRDefault="00547870" w:rsidP="00812766">
      <w:pPr>
        <w:spacing w:after="100" w:afterAutospacing="1"/>
        <w:ind w:right="144"/>
        <w:rPr>
          <w:del w:id="22" w:author="GOLDSTEIN Meyer" w:date="2016-02-01T10:43:00Z"/>
        </w:rPr>
      </w:pPr>
      <w:r w:rsidRPr="00812766" w:rsidDel="000D566F">
        <w:t xml:space="preserve"> </w:t>
      </w:r>
      <w:del w:id="23" w:author="GOLDSTEIN Meyer" w:date="2016-02-01T10:43:00Z">
        <w:r w:rsidR="00812766" w:rsidRPr="00812766" w:rsidDel="000D566F">
          <w:delText>[ED. NOTE: The Table(s) referenced in this rule are not printed in the OAR Compilation. Copies are available from the agency.]</w:delText>
        </w:r>
      </w:del>
    </w:p>
    <w:p w14:paraId="055F156A" w14:textId="71C10D0A" w:rsidR="00812766" w:rsidRDefault="00812766" w:rsidP="00812766">
      <w:pPr>
        <w:spacing w:after="100" w:afterAutospacing="1"/>
        <w:ind w:right="144"/>
      </w:pPr>
      <w:del w:id="24" w:author="GOLDSTEIN Meyer" w:date="2016-02-01T10:43:00Z">
        <w:r w:rsidRPr="00812766" w:rsidDel="000D566F">
          <w:delText>[Publication: The Publication(s) referred to or incorporated by reference in this rule are available from the agency.]</w:delText>
        </w:r>
      </w:del>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CellMar>
          <w:top w:w="72" w:type="dxa"/>
          <w:left w:w="72" w:type="dxa"/>
          <w:right w:w="72" w:type="dxa"/>
        </w:tblCellMar>
        <w:tblLook w:val="04A0" w:firstRow="1" w:lastRow="0" w:firstColumn="1" w:lastColumn="0" w:noHBand="0" w:noVBand="1"/>
        <w:tblPrChange w:id="25" w:author="GOLDSTEIN Meyer" w:date="2016-02-09T14:19:00Z">
          <w:tblPr>
            <w:tblStyle w:val="TableGrid"/>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72" w:type="dxa"/>
              <w:left w:w="72" w:type="dxa"/>
              <w:right w:w="72" w:type="dxa"/>
            </w:tblCellMar>
            <w:tblLook w:val="04A0" w:firstRow="1" w:lastRow="0" w:firstColumn="1" w:lastColumn="0" w:noHBand="0" w:noVBand="1"/>
          </w:tblPr>
        </w:tblPrChange>
      </w:tblPr>
      <w:tblGrid>
        <w:gridCol w:w="5734"/>
        <w:gridCol w:w="3580"/>
        <w:tblGridChange w:id="26">
          <w:tblGrid>
            <w:gridCol w:w="5745"/>
            <w:gridCol w:w="3585"/>
          </w:tblGrid>
        </w:tblGridChange>
      </w:tblGrid>
      <w:tr w:rsidR="006303A1" w:rsidRPr="00E16CB8" w14:paraId="08501EEF" w14:textId="77777777" w:rsidTr="0035062F">
        <w:trPr>
          <w:trHeight w:val="1608"/>
          <w:tblHeader/>
          <w:ins w:id="27" w:author="GOLDSTEIN Meyer" w:date="2016-02-01T11:51:00Z"/>
          <w:trPrChange w:id="28" w:author="GOLDSTEIN Meyer" w:date="2016-02-09T14:19:00Z">
            <w:trPr>
              <w:trHeight w:val="1608"/>
            </w:trPr>
          </w:trPrChange>
        </w:trPr>
        <w:tc>
          <w:tcPr>
            <w:tcW w:w="9330" w:type="dxa"/>
            <w:gridSpan w:val="2"/>
            <w:shd w:val="clear" w:color="auto" w:fill="C5E0B3" w:themeFill="accent6" w:themeFillTint="66"/>
            <w:vAlign w:val="center"/>
            <w:tcPrChange w:id="29" w:author="GOLDSTEIN Meyer" w:date="2016-02-09T14:19:00Z">
              <w:tcPr>
                <w:tcW w:w="9330" w:type="dxa"/>
                <w:gridSpan w:val="2"/>
                <w:tcBorders>
                  <w:bottom w:val="single" w:sz="4" w:space="0" w:color="000000" w:themeColor="text1"/>
                </w:tcBorders>
                <w:shd w:val="clear" w:color="auto" w:fill="C5E0B3" w:themeFill="accent6" w:themeFillTint="66"/>
                <w:vAlign w:val="center"/>
              </w:tcPr>
            </w:tcPrChange>
          </w:tcPr>
          <w:p w14:paraId="1DD4B4BC" w14:textId="77777777" w:rsidR="006303A1" w:rsidRDefault="006303A1" w:rsidP="00AD3057">
            <w:pPr>
              <w:jc w:val="center"/>
              <w:rPr>
                <w:ins w:id="30" w:author="GOLDSTEIN Meyer" w:date="2016-02-01T11:51:00Z"/>
                <w:rFonts w:ascii="Arial" w:hAnsi="Arial" w:cs="Arial"/>
                <w:b/>
                <w:sz w:val="32"/>
                <w:szCs w:val="32"/>
              </w:rPr>
            </w:pPr>
            <w:ins w:id="31" w:author="GOLDSTEIN Meyer" w:date="2016-02-01T11:51:00Z">
              <w:r>
                <w:rPr>
                  <w:noProof/>
                </w:rPr>
                <w:drawing>
                  <wp:anchor distT="0" distB="0" distL="114300" distR="114300" simplePos="0" relativeHeight="251679744" behindDoc="0" locked="0" layoutInCell="1" allowOverlap="1" wp14:anchorId="2D4DBFF9" wp14:editId="1ACA7878">
                    <wp:simplePos x="0" y="0"/>
                    <wp:positionH relativeFrom="column">
                      <wp:posOffset>1905</wp:posOffset>
                    </wp:positionH>
                    <wp:positionV relativeFrom="paragraph">
                      <wp:posOffset>-61595</wp:posOffset>
                    </wp:positionV>
                    <wp:extent cx="462915" cy="962025"/>
                    <wp:effectExtent l="0" t="0" r="0" b="0"/>
                    <wp:wrapNone/>
                    <wp:docPr id="12" name="Picture 1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340-035-0025</w:t>
              </w:r>
            </w:ins>
          </w:p>
          <w:p w14:paraId="042655AF" w14:textId="77777777" w:rsidR="006303A1" w:rsidRPr="00760042" w:rsidRDefault="006303A1" w:rsidP="00AD3057">
            <w:pPr>
              <w:jc w:val="center"/>
              <w:rPr>
                <w:ins w:id="32" w:author="GOLDSTEIN Meyer" w:date="2016-02-01T11:51:00Z"/>
                <w:rFonts w:ascii="Arial" w:hAnsi="Arial" w:cs="Arial"/>
                <w:b/>
                <w:sz w:val="28"/>
                <w:szCs w:val="28"/>
              </w:rPr>
            </w:pPr>
            <w:ins w:id="33" w:author="GOLDSTEIN Meyer" w:date="2016-02-01T11:51:00Z">
              <w:r w:rsidRPr="00760042">
                <w:rPr>
                  <w:rFonts w:ascii="Arial" w:hAnsi="Arial" w:cs="Arial"/>
                  <w:b/>
                  <w:sz w:val="28"/>
                  <w:szCs w:val="28"/>
                </w:rPr>
                <w:t>Table 1</w:t>
              </w:r>
            </w:ins>
          </w:p>
          <w:p w14:paraId="4DB1D5B1" w14:textId="77777777" w:rsidR="006303A1" w:rsidRDefault="006303A1" w:rsidP="00644CAC">
            <w:pPr>
              <w:jc w:val="center"/>
              <w:rPr>
                <w:ins w:id="34" w:author="GOLDSTEIN Meyer" w:date="2016-02-01T11:51:00Z"/>
                <w:rFonts w:ascii="Arial" w:hAnsi="Arial" w:cs="Arial"/>
                <w:b/>
              </w:rPr>
            </w:pPr>
            <w:ins w:id="35" w:author="GOLDSTEIN Meyer" w:date="2016-02-01T11:51:00Z">
              <w:r>
                <w:rPr>
                  <w:rFonts w:ascii="Arial" w:hAnsi="Arial" w:cs="Arial"/>
                  <w:b/>
                </w:rPr>
                <w:t>New Motor Vehicle Standards</w:t>
              </w:r>
            </w:ins>
          </w:p>
          <w:p w14:paraId="3A5FCD34" w14:textId="77777777" w:rsidR="006303A1" w:rsidRPr="00C3722A" w:rsidRDefault="006303A1" w:rsidP="00644CAC">
            <w:pPr>
              <w:jc w:val="center"/>
              <w:rPr>
                <w:ins w:id="36" w:author="GOLDSTEIN Meyer" w:date="2016-02-01T11:51:00Z"/>
                <w:rFonts w:ascii="Arial" w:hAnsi="Arial" w:cs="Arial"/>
                <w:b/>
              </w:rPr>
            </w:pPr>
            <w:ins w:id="37" w:author="GOLDSTEIN Meyer" w:date="2016-02-01T11:51:00Z">
              <w:r>
                <w:rPr>
                  <w:rFonts w:ascii="Arial" w:hAnsi="Arial" w:cs="Arial"/>
                  <w:b/>
                </w:rPr>
                <w:t>Moving test at 50 feet (15.2 meters)</w:t>
              </w:r>
              <w:r>
                <w:rPr>
                  <w:rFonts w:ascii="Arial" w:hAnsi="Arial" w:cs="Arial"/>
                  <w:b/>
                </w:rPr>
                <w:br/>
              </w:r>
            </w:ins>
          </w:p>
        </w:tc>
      </w:tr>
      <w:tr w:rsidR="006303A1" w:rsidRPr="00E16CB8" w14:paraId="10DDEB80" w14:textId="77777777" w:rsidTr="0035062F">
        <w:trPr>
          <w:tblHeader/>
          <w:ins w:id="38" w:author="GOLDSTEIN Meyer" w:date="2016-02-01T11:51:00Z"/>
        </w:trPr>
        <w:tc>
          <w:tcPr>
            <w:tcW w:w="5745" w:type="dxa"/>
            <w:shd w:val="clear" w:color="auto" w:fill="A8D08D" w:themeFill="accent6" w:themeFillTint="99"/>
            <w:vAlign w:val="center"/>
            <w:tcPrChange w:id="39"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A8D08D" w:themeFill="accent6" w:themeFillTint="99"/>
                <w:vAlign w:val="center"/>
              </w:tcPr>
            </w:tcPrChange>
          </w:tcPr>
          <w:p w14:paraId="04BF5E8A" w14:textId="77777777" w:rsidR="006303A1" w:rsidRPr="00F9067C" w:rsidRDefault="006303A1" w:rsidP="00AD3057">
            <w:pPr>
              <w:jc w:val="center"/>
              <w:rPr>
                <w:ins w:id="40" w:author="GOLDSTEIN Meyer" w:date="2016-02-01T11:51:00Z"/>
                <w:rFonts w:ascii="Arial" w:hAnsi="Arial" w:cs="Arial"/>
                <w:b/>
                <w:color w:val="000000" w:themeColor="text1"/>
              </w:rPr>
            </w:pPr>
            <w:ins w:id="41" w:author="GOLDSTEIN Meyer" w:date="2016-02-01T11:51:00Z">
              <w:r w:rsidRPr="00F9067C">
                <w:rPr>
                  <w:rFonts w:ascii="Arial" w:hAnsi="Arial" w:cs="Arial"/>
                  <w:b/>
                  <w:color w:val="000000" w:themeColor="text1"/>
                </w:rPr>
                <w:t>Effective for</w:t>
              </w:r>
            </w:ins>
          </w:p>
        </w:tc>
        <w:tc>
          <w:tcPr>
            <w:tcW w:w="3585" w:type="dxa"/>
            <w:shd w:val="clear" w:color="auto" w:fill="A8D08D" w:themeFill="accent6" w:themeFillTint="99"/>
            <w:vAlign w:val="center"/>
            <w:tcPrChange w:id="42"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A8D08D" w:themeFill="accent6" w:themeFillTint="99"/>
                <w:vAlign w:val="center"/>
              </w:tcPr>
            </w:tcPrChange>
          </w:tcPr>
          <w:p w14:paraId="3C9A91F3" w14:textId="77777777" w:rsidR="006303A1" w:rsidRPr="00F9067C" w:rsidRDefault="006303A1" w:rsidP="00AD3057">
            <w:pPr>
              <w:jc w:val="center"/>
              <w:rPr>
                <w:ins w:id="43" w:author="GOLDSTEIN Meyer" w:date="2016-02-01T11:51:00Z"/>
                <w:rFonts w:ascii="Arial" w:hAnsi="Arial" w:cs="Arial"/>
                <w:b/>
                <w:color w:val="000000" w:themeColor="text1"/>
              </w:rPr>
            </w:pPr>
            <w:ins w:id="44" w:author="GOLDSTEIN Meyer" w:date="2016-02-01T11:51:00Z">
              <w:r w:rsidRPr="00F9067C">
                <w:rPr>
                  <w:rFonts w:ascii="Arial" w:hAnsi="Arial" w:cs="Arial"/>
                  <w:b/>
                  <w:color w:val="000000" w:themeColor="text1"/>
                </w:rPr>
                <w:t>Maximum Noise Level (</w:t>
              </w:r>
              <w:proofErr w:type="spellStart"/>
              <w:r w:rsidRPr="00F9067C">
                <w:rPr>
                  <w:rFonts w:ascii="Arial" w:hAnsi="Arial" w:cs="Arial"/>
                  <w:b/>
                  <w:color w:val="000000" w:themeColor="text1"/>
                </w:rPr>
                <w:t>dBA</w:t>
              </w:r>
              <w:proofErr w:type="spellEnd"/>
              <w:r w:rsidRPr="00F9067C">
                <w:rPr>
                  <w:rFonts w:ascii="Arial" w:hAnsi="Arial" w:cs="Arial"/>
                  <w:b/>
                  <w:color w:val="000000" w:themeColor="text1"/>
                </w:rPr>
                <w:t>)</w:t>
              </w:r>
            </w:ins>
          </w:p>
        </w:tc>
      </w:tr>
      <w:tr w:rsidR="006303A1" w:rsidRPr="00E16CB8" w14:paraId="1BDAFDA2" w14:textId="77777777" w:rsidTr="00F860D8">
        <w:trPr>
          <w:ins w:id="45" w:author="GOLDSTEIN Meyer" w:date="2016-02-01T11:51:00Z"/>
        </w:trPr>
        <w:tc>
          <w:tcPr>
            <w:tcW w:w="9330" w:type="dxa"/>
            <w:gridSpan w:val="2"/>
            <w:shd w:val="clear" w:color="auto" w:fill="538135" w:themeFill="accent6" w:themeFillShade="BF"/>
            <w:vAlign w:val="center"/>
            <w:tcPrChange w:id="46" w:author="GOLDSTEIN Meyer" w:date="2016-02-09T14:19:00Z">
              <w:tcPr>
                <w:tcW w:w="9330" w:type="dxa"/>
                <w:gridSpan w:val="2"/>
                <w:tcBorders>
                  <w:top w:val="single" w:sz="4" w:space="0" w:color="000000" w:themeColor="text1"/>
                  <w:bottom w:val="single" w:sz="4" w:space="0" w:color="000000" w:themeColor="text1"/>
                </w:tcBorders>
                <w:shd w:val="clear" w:color="auto" w:fill="538135" w:themeFill="accent6" w:themeFillShade="BF"/>
                <w:vAlign w:val="center"/>
              </w:tcPr>
            </w:tcPrChange>
          </w:tcPr>
          <w:p w14:paraId="2CA04745" w14:textId="77777777" w:rsidR="006303A1" w:rsidRPr="00955045" w:rsidRDefault="006303A1" w:rsidP="00AD3057">
            <w:pPr>
              <w:jc w:val="center"/>
              <w:rPr>
                <w:ins w:id="47" w:author="GOLDSTEIN Meyer" w:date="2016-02-01T11:51:00Z"/>
                <w:rFonts w:ascii="Arial" w:hAnsi="Arial" w:cs="Arial"/>
                <w:b/>
                <w:color w:val="000000" w:themeColor="text1"/>
              </w:rPr>
            </w:pPr>
            <w:ins w:id="48" w:author="GOLDSTEIN Meyer" w:date="2016-02-01T11:51:00Z">
              <w:r w:rsidRPr="00F9067C">
                <w:rPr>
                  <w:rFonts w:ascii="Arial" w:hAnsi="Arial" w:cs="Arial"/>
                  <w:b/>
                  <w:color w:val="FFFFFF" w:themeColor="background1"/>
                </w:rPr>
                <w:t>Motorcycles</w:t>
              </w:r>
            </w:ins>
          </w:p>
        </w:tc>
      </w:tr>
      <w:tr w:rsidR="006303A1" w:rsidRPr="00E16CB8" w14:paraId="42549BCC" w14:textId="77777777" w:rsidTr="00F860D8">
        <w:trPr>
          <w:ins w:id="49" w:author="GOLDSTEIN Meyer" w:date="2016-02-01T11:51:00Z"/>
        </w:trPr>
        <w:tc>
          <w:tcPr>
            <w:tcW w:w="5745" w:type="dxa"/>
            <w:shd w:val="clear" w:color="auto" w:fill="FFFFFF" w:themeFill="background1"/>
            <w:vAlign w:val="center"/>
            <w:tcPrChange w:id="50"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B40E1FB" w14:textId="77777777" w:rsidR="006303A1" w:rsidRPr="00955045" w:rsidRDefault="006303A1" w:rsidP="00AD3057">
            <w:pPr>
              <w:jc w:val="center"/>
              <w:rPr>
                <w:ins w:id="51" w:author="GOLDSTEIN Meyer" w:date="2016-02-01T11:51:00Z"/>
                <w:rFonts w:ascii="Arial" w:hAnsi="Arial" w:cs="Arial"/>
                <w:color w:val="000000" w:themeColor="text1"/>
              </w:rPr>
            </w:pPr>
            <w:ins w:id="52" w:author="GOLDSTEIN Meyer" w:date="2016-02-01T11:51:00Z">
              <w:r w:rsidRPr="00955045">
                <w:rPr>
                  <w:rFonts w:ascii="Arial" w:hAnsi="Arial" w:cs="Arial"/>
                  <w:color w:val="000000" w:themeColor="text1"/>
                </w:rPr>
                <w:t>1975 Model</w:t>
              </w:r>
            </w:ins>
          </w:p>
        </w:tc>
        <w:tc>
          <w:tcPr>
            <w:tcW w:w="3585" w:type="dxa"/>
            <w:shd w:val="clear" w:color="auto" w:fill="FFFFFF" w:themeFill="background1"/>
            <w:vAlign w:val="center"/>
            <w:tcPrChange w:id="53"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432A2184" w14:textId="77777777" w:rsidR="006303A1" w:rsidRPr="00955045" w:rsidRDefault="006303A1" w:rsidP="00AD3057">
            <w:pPr>
              <w:jc w:val="center"/>
              <w:rPr>
                <w:ins w:id="54" w:author="GOLDSTEIN Meyer" w:date="2016-02-01T11:51:00Z"/>
                <w:rFonts w:ascii="Arial" w:hAnsi="Arial" w:cs="Arial"/>
                <w:color w:val="000000" w:themeColor="text1"/>
              </w:rPr>
            </w:pPr>
            <w:ins w:id="55" w:author="GOLDSTEIN Meyer" w:date="2016-02-01T11:51:00Z">
              <w:r w:rsidRPr="00955045">
                <w:rPr>
                  <w:rFonts w:ascii="Arial" w:hAnsi="Arial" w:cs="Arial"/>
                  <w:color w:val="000000" w:themeColor="text1"/>
                </w:rPr>
                <w:t>86</w:t>
              </w:r>
            </w:ins>
          </w:p>
        </w:tc>
      </w:tr>
      <w:tr w:rsidR="006303A1" w:rsidRPr="00E16CB8" w14:paraId="1F476575" w14:textId="77777777" w:rsidTr="00F860D8">
        <w:trPr>
          <w:ins w:id="56" w:author="GOLDSTEIN Meyer" w:date="2016-02-01T11:51:00Z"/>
        </w:trPr>
        <w:tc>
          <w:tcPr>
            <w:tcW w:w="5745" w:type="dxa"/>
            <w:shd w:val="clear" w:color="auto" w:fill="FFFFFF" w:themeFill="background1"/>
            <w:vAlign w:val="center"/>
            <w:tcPrChange w:id="57"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42E9A897" w14:textId="77777777" w:rsidR="006303A1" w:rsidRPr="00955045" w:rsidRDefault="006303A1" w:rsidP="00955045">
            <w:pPr>
              <w:jc w:val="center"/>
              <w:rPr>
                <w:ins w:id="58" w:author="GOLDSTEIN Meyer" w:date="2016-02-01T11:51:00Z"/>
                <w:rFonts w:ascii="Arial" w:hAnsi="Arial" w:cs="Arial"/>
                <w:color w:val="000000" w:themeColor="text1"/>
              </w:rPr>
            </w:pPr>
            <w:ins w:id="59" w:author="GOLDSTEIN Meyer" w:date="2016-02-01T11:51:00Z">
              <w:r>
                <w:rPr>
                  <w:rFonts w:ascii="Arial" w:hAnsi="Arial" w:cs="Arial"/>
                  <w:color w:val="000000" w:themeColor="text1"/>
                </w:rPr>
                <w:t>1976 Model</w:t>
              </w:r>
            </w:ins>
          </w:p>
        </w:tc>
        <w:tc>
          <w:tcPr>
            <w:tcW w:w="3585" w:type="dxa"/>
            <w:shd w:val="clear" w:color="auto" w:fill="FFFFFF" w:themeFill="background1"/>
            <w:vAlign w:val="center"/>
            <w:tcPrChange w:id="60"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18F58DA3" w14:textId="77777777" w:rsidR="006303A1" w:rsidRPr="00955045" w:rsidRDefault="006303A1" w:rsidP="00AD3057">
            <w:pPr>
              <w:jc w:val="center"/>
              <w:rPr>
                <w:ins w:id="61" w:author="GOLDSTEIN Meyer" w:date="2016-02-01T11:51:00Z"/>
                <w:rFonts w:ascii="Arial" w:hAnsi="Arial" w:cs="Arial"/>
                <w:color w:val="000000" w:themeColor="text1"/>
              </w:rPr>
            </w:pPr>
            <w:ins w:id="62" w:author="GOLDSTEIN Meyer" w:date="2016-02-01T11:51:00Z">
              <w:r>
                <w:rPr>
                  <w:rFonts w:ascii="Arial" w:hAnsi="Arial" w:cs="Arial"/>
                  <w:color w:val="000000" w:themeColor="text1"/>
                </w:rPr>
                <w:t>83</w:t>
              </w:r>
            </w:ins>
          </w:p>
        </w:tc>
      </w:tr>
      <w:tr w:rsidR="006303A1" w:rsidRPr="00E16CB8" w14:paraId="6F5473E4" w14:textId="77777777" w:rsidTr="00F860D8">
        <w:trPr>
          <w:ins w:id="63" w:author="GOLDSTEIN Meyer" w:date="2016-02-01T11:51:00Z"/>
        </w:trPr>
        <w:tc>
          <w:tcPr>
            <w:tcW w:w="5745" w:type="dxa"/>
            <w:shd w:val="clear" w:color="auto" w:fill="FFFFFF" w:themeFill="background1"/>
            <w:vAlign w:val="center"/>
            <w:tcPrChange w:id="64"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10BF8AC" w14:textId="77777777" w:rsidR="006303A1" w:rsidRPr="00955045" w:rsidRDefault="006303A1" w:rsidP="00AD3057">
            <w:pPr>
              <w:jc w:val="center"/>
              <w:rPr>
                <w:ins w:id="65" w:author="GOLDSTEIN Meyer" w:date="2016-02-01T11:51:00Z"/>
                <w:rFonts w:ascii="Arial" w:hAnsi="Arial" w:cs="Arial"/>
                <w:color w:val="000000" w:themeColor="text1"/>
              </w:rPr>
            </w:pPr>
            <w:ins w:id="66" w:author="GOLDSTEIN Meyer" w:date="2016-02-01T11:51:00Z">
              <w:r>
                <w:rPr>
                  <w:rFonts w:ascii="Arial" w:hAnsi="Arial" w:cs="Arial"/>
                  <w:color w:val="000000" w:themeColor="text1"/>
                </w:rPr>
                <w:t>1977-1982 Models</w:t>
              </w:r>
            </w:ins>
          </w:p>
        </w:tc>
        <w:tc>
          <w:tcPr>
            <w:tcW w:w="3585" w:type="dxa"/>
            <w:shd w:val="clear" w:color="auto" w:fill="FFFFFF" w:themeFill="background1"/>
            <w:vAlign w:val="center"/>
            <w:tcPrChange w:id="67"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134F96AF" w14:textId="77777777" w:rsidR="006303A1" w:rsidRPr="00955045" w:rsidRDefault="006303A1" w:rsidP="00AD3057">
            <w:pPr>
              <w:jc w:val="center"/>
              <w:rPr>
                <w:ins w:id="68" w:author="GOLDSTEIN Meyer" w:date="2016-02-01T11:51:00Z"/>
                <w:rFonts w:ascii="Arial" w:hAnsi="Arial" w:cs="Arial"/>
                <w:color w:val="000000" w:themeColor="text1"/>
              </w:rPr>
            </w:pPr>
            <w:ins w:id="69" w:author="GOLDSTEIN Meyer" w:date="2016-02-01T11:51:00Z">
              <w:r>
                <w:rPr>
                  <w:rFonts w:ascii="Arial" w:hAnsi="Arial" w:cs="Arial"/>
                  <w:color w:val="000000" w:themeColor="text1"/>
                </w:rPr>
                <w:t>81</w:t>
              </w:r>
            </w:ins>
          </w:p>
        </w:tc>
      </w:tr>
      <w:tr w:rsidR="006303A1" w:rsidRPr="00E16CB8" w14:paraId="535972C8" w14:textId="77777777" w:rsidTr="00F860D8">
        <w:trPr>
          <w:ins w:id="70" w:author="GOLDSTEIN Meyer" w:date="2016-02-01T11:51:00Z"/>
        </w:trPr>
        <w:tc>
          <w:tcPr>
            <w:tcW w:w="5745" w:type="dxa"/>
            <w:shd w:val="clear" w:color="auto" w:fill="FFFFFF" w:themeFill="background1"/>
            <w:vAlign w:val="center"/>
            <w:tcPrChange w:id="71"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5EED423" w14:textId="77777777" w:rsidR="006303A1" w:rsidRPr="00955045" w:rsidRDefault="006303A1" w:rsidP="00420EB1">
            <w:pPr>
              <w:jc w:val="center"/>
              <w:rPr>
                <w:ins w:id="72" w:author="GOLDSTEIN Meyer" w:date="2016-02-01T11:51:00Z"/>
                <w:rFonts w:ascii="Arial" w:hAnsi="Arial" w:cs="Arial"/>
                <w:color w:val="000000" w:themeColor="text1"/>
              </w:rPr>
            </w:pPr>
            <w:ins w:id="73" w:author="GOLDSTEIN Meyer" w:date="2016-02-01T11:51:00Z">
              <w:r>
                <w:rPr>
                  <w:rFonts w:ascii="Arial" w:hAnsi="Arial" w:cs="Arial"/>
                  <w:color w:val="000000" w:themeColor="text1"/>
                </w:rPr>
                <w:t>1983-1985 Models built after December 31, 1982</w:t>
              </w:r>
            </w:ins>
          </w:p>
        </w:tc>
        <w:tc>
          <w:tcPr>
            <w:tcW w:w="3585" w:type="dxa"/>
            <w:shd w:val="clear" w:color="auto" w:fill="FFFFFF" w:themeFill="background1"/>
            <w:vAlign w:val="center"/>
            <w:tcPrChange w:id="74"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064D022F" w14:textId="77777777" w:rsidR="006303A1" w:rsidRPr="00955045" w:rsidRDefault="006303A1" w:rsidP="00AD3057">
            <w:pPr>
              <w:jc w:val="center"/>
              <w:rPr>
                <w:ins w:id="75" w:author="GOLDSTEIN Meyer" w:date="2016-02-01T11:51:00Z"/>
                <w:rFonts w:ascii="Arial" w:hAnsi="Arial" w:cs="Arial"/>
                <w:color w:val="000000" w:themeColor="text1"/>
              </w:rPr>
            </w:pPr>
            <w:ins w:id="76" w:author="GOLDSTEIN Meyer" w:date="2016-02-01T11:51:00Z">
              <w:r>
                <w:rPr>
                  <w:rFonts w:ascii="Arial" w:hAnsi="Arial" w:cs="Arial"/>
                  <w:color w:val="000000" w:themeColor="text1"/>
                </w:rPr>
                <w:t>83</w:t>
              </w:r>
            </w:ins>
          </w:p>
        </w:tc>
      </w:tr>
      <w:tr w:rsidR="006303A1" w:rsidRPr="00E16CB8" w14:paraId="575D9EBD" w14:textId="77777777" w:rsidTr="00F860D8">
        <w:trPr>
          <w:ins w:id="77" w:author="GOLDSTEIN Meyer" w:date="2016-02-01T11:51:00Z"/>
        </w:trPr>
        <w:tc>
          <w:tcPr>
            <w:tcW w:w="5745" w:type="dxa"/>
            <w:shd w:val="clear" w:color="auto" w:fill="FFFFFF" w:themeFill="background1"/>
            <w:vAlign w:val="center"/>
            <w:tcPrChange w:id="78"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299534DB" w14:textId="77777777" w:rsidR="006303A1" w:rsidRPr="00955045" w:rsidRDefault="006303A1" w:rsidP="00B30371">
            <w:pPr>
              <w:jc w:val="center"/>
              <w:rPr>
                <w:ins w:id="79" w:author="GOLDSTEIN Meyer" w:date="2016-02-01T11:51:00Z"/>
                <w:rFonts w:ascii="Arial" w:hAnsi="Arial" w:cs="Arial"/>
                <w:color w:val="000000" w:themeColor="text1"/>
              </w:rPr>
            </w:pPr>
            <w:ins w:id="80" w:author="GOLDSTEIN Meyer" w:date="2016-02-01T11:51:00Z">
              <w:r>
                <w:rPr>
                  <w:rFonts w:ascii="Arial" w:hAnsi="Arial" w:cs="Arial"/>
                  <w:color w:val="000000" w:themeColor="text1"/>
                </w:rPr>
                <w:t>Moped Models built after December 31, 1982</w:t>
              </w:r>
            </w:ins>
          </w:p>
        </w:tc>
        <w:tc>
          <w:tcPr>
            <w:tcW w:w="3585" w:type="dxa"/>
            <w:shd w:val="clear" w:color="auto" w:fill="FFFFFF" w:themeFill="background1"/>
            <w:vAlign w:val="center"/>
            <w:tcPrChange w:id="81"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5C197300" w14:textId="77777777" w:rsidR="006303A1" w:rsidRPr="00955045" w:rsidRDefault="006303A1" w:rsidP="00AD3057">
            <w:pPr>
              <w:jc w:val="center"/>
              <w:rPr>
                <w:ins w:id="82" w:author="GOLDSTEIN Meyer" w:date="2016-02-01T11:51:00Z"/>
                <w:rFonts w:ascii="Arial" w:hAnsi="Arial" w:cs="Arial"/>
                <w:color w:val="000000" w:themeColor="text1"/>
              </w:rPr>
            </w:pPr>
            <w:ins w:id="83" w:author="GOLDSTEIN Meyer" w:date="2016-02-01T11:51:00Z">
              <w:r>
                <w:rPr>
                  <w:rFonts w:ascii="Arial" w:hAnsi="Arial" w:cs="Arial"/>
                  <w:color w:val="000000" w:themeColor="text1"/>
                </w:rPr>
                <w:t>70</w:t>
              </w:r>
            </w:ins>
          </w:p>
        </w:tc>
      </w:tr>
      <w:tr w:rsidR="006303A1" w:rsidRPr="00E16CB8" w14:paraId="31CBFBBF" w14:textId="77777777" w:rsidTr="00F860D8">
        <w:trPr>
          <w:ins w:id="84" w:author="GOLDSTEIN Meyer" w:date="2016-02-01T11:51:00Z"/>
        </w:trPr>
        <w:tc>
          <w:tcPr>
            <w:tcW w:w="9330" w:type="dxa"/>
            <w:gridSpan w:val="2"/>
            <w:shd w:val="clear" w:color="auto" w:fill="538135" w:themeFill="accent6" w:themeFillShade="BF"/>
            <w:vAlign w:val="center"/>
            <w:tcPrChange w:id="85" w:author="GOLDSTEIN Meyer" w:date="2016-02-09T14:19:00Z">
              <w:tcPr>
                <w:tcW w:w="9330" w:type="dxa"/>
                <w:gridSpan w:val="2"/>
                <w:tcBorders>
                  <w:top w:val="single" w:sz="4" w:space="0" w:color="000000" w:themeColor="text1"/>
                  <w:bottom w:val="single" w:sz="4" w:space="0" w:color="000000" w:themeColor="text1"/>
                </w:tcBorders>
                <w:shd w:val="clear" w:color="auto" w:fill="538135" w:themeFill="accent6" w:themeFillShade="BF"/>
                <w:vAlign w:val="center"/>
              </w:tcPr>
            </w:tcPrChange>
          </w:tcPr>
          <w:p w14:paraId="3D9FAD66" w14:textId="77777777" w:rsidR="006303A1" w:rsidRPr="00420EB1" w:rsidRDefault="006303A1" w:rsidP="00AD3057">
            <w:pPr>
              <w:jc w:val="center"/>
              <w:rPr>
                <w:ins w:id="86" w:author="GOLDSTEIN Meyer" w:date="2016-02-01T11:51:00Z"/>
                <w:rFonts w:ascii="Arial" w:hAnsi="Arial" w:cs="Arial"/>
                <w:b/>
                <w:color w:val="000000" w:themeColor="text1"/>
              </w:rPr>
            </w:pPr>
            <w:ins w:id="87" w:author="GOLDSTEIN Meyer" w:date="2016-02-01T11:51:00Z">
              <w:r>
                <w:rPr>
                  <w:rFonts w:ascii="Arial" w:hAnsi="Arial" w:cs="Arial"/>
                  <w:b/>
                  <w:color w:val="FFFFFF" w:themeColor="background1"/>
                </w:rPr>
                <w:t>Off-road m</w:t>
              </w:r>
              <w:r w:rsidRPr="00420EB1">
                <w:rPr>
                  <w:rFonts w:ascii="Arial" w:hAnsi="Arial" w:cs="Arial"/>
                  <w:b/>
                  <w:color w:val="FFFFFF" w:themeColor="background1"/>
                </w:rPr>
                <w:t>odels with engine displacements of 170cc and lower</w:t>
              </w:r>
            </w:ins>
          </w:p>
        </w:tc>
      </w:tr>
      <w:tr w:rsidR="006303A1" w:rsidRPr="00E16CB8" w14:paraId="7F1A6EBD" w14:textId="77777777" w:rsidTr="00F860D8">
        <w:trPr>
          <w:ins w:id="88" w:author="GOLDSTEIN Meyer" w:date="2016-02-01T11:51:00Z"/>
        </w:trPr>
        <w:tc>
          <w:tcPr>
            <w:tcW w:w="5745" w:type="dxa"/>
            <w:shd w:val="clear" w:color="auto" w:fill="FFFFFF" w:themeFill="background1"/>
            <w:vAlign w:val="center"/>
            <w:tcPrChange w:id="89"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985921E" w14:textId="77777777" w:rsidR="006303A1" w:rsidRPr="00955045" w:rsidRDefault="006303A1" w:rsidP="00AD3057">
            <w:pPr>
              <w:jc w:val="center"/>
              <w:rPr>
                <w:ins w:id="90" w:author="GOLDSTEIN Meyer" w:date="2016-02-01T11:51:00Z"/>
                <w:rFonts w:ascii="Arial" w:hAnsi="Arial" w:cs="Arial"/>
                <w:color w:val="000000" w:themeColor="text1"/>
              </w:rPr>
            </w:pPr>
            <w:ins w:id="91" w:author="GOLDSTEIN Meyer" w:date="2016-02-01T11:51:00Z">
              <w:r>
                <w:rPr>
                  <w:rFonts w:ascii="Arial" w:hAnsi="Arial" w:cs="Arial"/>
                  <w:color w:val="000000" w:themeColor="text1"/>
                </w:rPr>
                <w:t>1983-1985 Models built after December 31, 1982</w:t>
              </w:r>
            </w:ins>
          </w:p>
        </w:tc>
        <w:tc>
          <w:tcPr>
            <w:tcW w:w="3585" w:type="dxa"/>
            <w:shd w:val="clear" w:color="auto" w:fill="FFFFFF" w:themeFill="background1"/>
            <w:vAlign w:val="center"/>
            <w:tcPrChange w:id="92"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144390E5" w14:textId="77777777" w:rsidR="006303A1" w:rsidRPr="00955045" w:rsidRDefault="006303A1" w:rsidP="00AD3057">
            <w:pPr>
              <w:jc w:val="center"/>
              <w:rPr>
                <w:ins w:id="93" w:author="GOLDSTEIN Meyer" w:date="2016-02-01T11:51:00Z"/>
                <w:rFonts w:ascii="Arial" w:hAnsi="Arial" w:cs="Arial"/>
                <w:color w:val="000000" w:themeColor="text1"/>
              </w:rPr>
            </w:pPr>
            <w:ins w:id="94" w:author="GOLDSTEIN Meyer" w:date="2016-02-01T11:51:00Z">
              <w:r>
                <w:rPr>
                  <w:rFonts w:ascii="Arial" w:hAnsi="Arial" w:cs="Arial"/>
                  <w:color w:val="000000" w:themeColor="text1"/>
                </w:rPr>
                <w:t>83</w:t>
              </w:r>
            </w:ins>
          </w:p>
        </w:tc>
      </w:tr>
      <w:tr w:rsidR="006303A1" w:rsidRPr="00E16CB8" w14:paraId="2C8A413F" w14:textId="77777777" w:rsidTr="00F860D8">
        <w:trPr>
          <w:ins w:id="95" w:author="GOLDSTEIN Meyer" w:date="2016-02-01T11:51:00Z"/>
        </w:trPr>
        <w:tc>
          <w:tcPr>
            <w:tcW w:w="5745" w:type="dxa"/>
            <w:shd w:val="clear" w:color="auto" w:fill="FFFFFF" w:themeFill="background1"/>
            <w:vAlign w:val="center"/>
            <w:tcPrChange w:id="96"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41748CA" w14:textId="77777777" w:rsidR="006303A1" w:rsidRPr="00955045" w:rsidRDefault="006303A1" w:rsidP="00AD3057">
            <w:pPr>
              <w:jc w:val="center"/>
              <w:rPr>
                <w:ins w:id="97" w:author="GOLDSTEIN Meyer" w:date="2016-02-01T11:51:00Z"/>
                <w:rFonts w:ascii="Arial" w:hAnsi="Arial" w:cs="Arial"/>
                <w:color w:val="000000" w:themeColor="text1"/>
              </w:rPr>
            </w:pPr>
            <w:ins w:id="98" w:author="GOLDSTEIN Meyer" w:date="2016-02-01T11:51:00Z">
              <w:r>
                <w:rPr>
                  <w:rFonts w:ascii="Arial" w:hAnsi="Arial" w:cs="Arial"/>
                  <w:color w:val="000000" w:themeColor="text1"/>
                </w:rPr>
                <w:t>1983-1985 Models built after December 31, 1985</w:t>
              </w:r>
            </w:ins>
          </w:p>
        </w:tc>
        <w:tc>
          <w:tcPr>
            <w:tcW w:w="3585" w:type="dxa"/>
            <w:shd w:val="clear" w:color="auto" w:fill="FFFFFF" w:themeFill="background1"/>
            <w:vAlign w:val="center"/>
            <w:tcPrChange w:id="99"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7C50383C" w14:textId="77777777" w:rsidR="006303A1" w:rsidRPr="00955045" w:rsidRDefault="006303A1" w:rsidP="00AD3057">
            <w:pPr>
              <w:jc w:val="center"/>
              <w:rPr>
                <w:ins w:id="100" w:author="GOLDSTEIN Meyer" w:date="2016-02-01T11:51:00Z"/>
                <w:rFonts w:ascii="Arial" w:hAnsi="Arial" w:cs="Arial"/>
                <w:color w:val="000000" w:themeColor="text1"/>
              </w:rPr>
            </w:pPr>
            <w:ins w:id="101" w:author="GOLDSTEIN Meyer" w:date="2016-02-01T11:51:00Z">
              <w:r>
                <w:rPr>
                  <w:rFonts w:ascii="Arial" w:hAnsi="Arial" w:cs="Arial"/>
                  <w:color w:val="000000" w:themeColor="text1"/>
                </w:rPr>
                <w:t>80</w:t>
              </w:r>
            </w:ins>
          </w:p>
        </w:tc>
      </w:tr>
      <w:tr w:rsidR="006303A1" w:rsidRPr="00E16CB8" w14:paraId="47C53EE7" w14:textId="77777777" w:rsidTr="00F860D8">
        <w:trPr>
          <w:ins w:id="102" w:author="GOLDSTEIN Meyer" w:date="2016-02-01T11:51:00Z"/>
        </w:trPr>
        <w:tc>
          <w:tcPr>
            <w:tcW w:w="9330" w:type="dxa"/>
            <w:gridSpan w:val="2"/>
            <w:shd w:val="clear" w:color="auto" w:fill="538135" w:themeFill="accent6" w:themeFillShade="BF"/>
            <w:vAlign w:val="center"/>
            <w:tcPrChange w:id="103" w:author="GOLDSTEIN Meyer" w:date="2016-02-09T14:19:00Z">
              <w:tcPr>
                <w:tcW w:w="9330" w:type="dxa"/>
                <w:gridSpan w:val="2"/>
                <w:tcBorders>
                  <w:top w:val="single" w:sz="4" w:space="0" w:color="000000" w:themeColor="text1"/>
                  <w:bottom w:val="single" w:sz="4" w:space="0" w:color="000000" w:themeColor="text1"/>
                </w:tcBorders>
                <w:shd w:val="clear" w:color="auto" w:fill="538135" w:themeFill="accent6" w:themeFillShade="BF"/>
                <w:vAlign w:val="center"/>
              </w:tcPr>
            </w:tcPrChange>
          </w:tcPr>
          <w:p w14:paraId="4EF5D3A5" w14:textId="77777777" w:rsidR="006303A1" w:rsidRPr="00B67D28" w:rsidRDefault="006303A1" w:rsidP="00AD3057">
            <w:pPr>
              <w:jc w:val="center"/>
              <w:rPr>
                <w:ins w:id="104" w:author="GOLDSTEIN Meyer" w:date="2016-02-01T11:51:00Z"/>
                <w:rFonts w:ascii="Arial" w:hAnsi="Arial" w:cs="Arial"/>
                <w:b/>
                <w:color w:val="000000" w:themeColor="text1"/>
              </w:rPr>
            </w:pPr>
            <w:ins w:id="105" w:author="GOLDSTEIN Meyer" w:date="2016-02-01T11:51:00Z">
              <w:r w:rsidRPr="00B67D28">
                <w:rPr>
                  <w:rFonts w:ascii="Arial" w:hAnsi="Arial" w:cs="Arial"/>
                  <w:b/>
                  <w:color w:val="FFFFFF" w:themeColor="background1"/>
                </w:rPr>
                <w:t>Off road models with engine displacement greater than 170cc</w:t>
              </w:r>
            </w:ins>
          </w:p>
        </w:tc>
      </w:tr>
      <w:tr w:rsidR="006303A1" w:rsidRPr="00E16CB8" w14:paraId="5B30DCA8" w14:textId="77777777" w:rsidTr="00F860D8">
        <w:trPr>
          <w:ins w:id="106" w:author="GOLDSTEIN Meyer" w:date="2016-02-01T11:51:00Z"/>
        </w:trPr>
        <w:tc>
          <w:tcPr>
            <w:tcW w:w="5745" w:type="dxa"/>
            <w:shd w:val="clear" w:color="auto" w:fill="FFFFFF" w:themeFill="background1"/>
            <w:vAlign w:val="center"/>
            <w:tcPrChange w:id="107"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50AF536" w14:textId="77777777" w:rsidR="006303A1" w:rsidRPr="00955045" w:rsidRDefault="006303A1" w:rsidP="00AD3057">
            <w:pPr>
              <w:jc w:val="center"/>
              <w:rPr>
                <w:ins w:id="108" w:author="GOLDSTEIN Meyer" w:date="2016-02-01T11:51:00Z"/>
                <w:rFonts w:ascii="Arial" w:hAnsi="Arial" w:cs="Arial"/>
                <w:color w:val="000000" w:themeColor="text1"/>
              </w:rPr>
            </w:pPr>
            <w:ins w:id="109" w:author="GOLDSTEIN Meyer" w:date="2016-02-01T11:51:00Z">
              <w:r>
                <w:rPr>
                  <w:rFonts w:ascii="Arial" w:hAnsi="Arial" w:cs="Arial"/>
                  <w:color w:val="000000" w:themeColor="text1"/>
                </w:rPr>
                <w:t>1983-1985 Models built after December 31, 1982</w:t>
              </w:r>
            </w:ins>
          </w:p>
        </w:tc>
        <w:tc>
          <w:tcPr>
            <w:tcW w:w="3585" w:type="dxa"/>
            <w:shd w:val="clear" w:color="auto" w:fill="FFFFFF" w:themeFill="background1"/>
            <w:vAlign w:val="center"/>
            <w:tcPrChange w:id="110"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406E1BE4" w14:textId="77777777" w:rsidR="006303A1" w:rsidRPr="00955045" w:rsidRDefault="006303A1" w:rsidP="00AD3057">
            <w:pPr>
              <w:jc w:val="center"/>
              <w:rPr>
                <w:ins w:id="111" w:author="GOLDSTEIN Meyer" w:date="2016-02-01T11:51:00Z"/>
                <w:rFonts w:ascii="Arial" w:hAnsi="Arial" w:cs="Arial"/>
                <w:color w:val="000000" w:themeColor="text1"/>
              </w:rPr>
            </w:pPr>
            <w:ins w:id="112" w:author="GOLDSTEIN Meyer" w:date="2016-02-01T11:51:00Z">
              <w:r>
                <w:rPr>
                  <w:rFonts w:ascii="Arial" w:hAnsi="Arial" w:cs="Arial"/>
                  <w:color w:val="000000" w:themeColor="text1"/>
                </w:rPr>
                <w:t>86</w:t>
              </w:r>
            </w:ins>
          </w:p>
        </w:tc>
      </w:tr>
      <w:tr w:rsidR="006303A1" w:rsidRPr="00E16CB8" w14:paraId="49358E59" w14:textId="77777777" w:rsidTr="00F860D8">
        <w:trPr>
          <w:ins w:id="113" w:author="GOLDSTEIN Meyer" w:date="2016-02-01T11:51:00Z"/>
        </w:trPr>
        <w:tc>
          <w:tcPr>
            <w:tcW w:w="5745" w:type="dxa"/>
            <w:shd w:val="clear" w:color="auto" w:fill="FFFFFF" w:themeFill="background1"/>
            <w:vAlign w:val="center"/>
            <w:tcPrChange w:id="114"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C8E0945" w14:textId="77777777" w:rsidR="006303A1" w:rsidRPr="00955045" w:rsidRDefault="006303A1" w:rsidP="00AD3057">
            <w:pPr>
              <w:jc w:val="center"/>
              <w:rPr>
                <w:ins w:id="115" w:author="GOLDSTEIN Meyer" w:date="2016-02-01T11:51:00Z"/>
                <w:rFonts w:ascii="Arial" w:hAnsi="Arial" w:cs="Arial"/>
                <w:color w:val="000000" w:themeColor="text1"/>
              </w:rPr>
            </w:pPr>
            <w:ins w:id="116" w:author="GOLDSTEIN Meyer" w:date="2016-02-01T11:51:00Z">
              <w:r>
                <w:rPr>
                  <w:rFonts w:ascii="Arial" w:hAnsi="Arial" w:cs="Arial"/>
                  <w:color w:val="000000" w:themeColor="text1"/>
                </w:rPr>
                <w:t>1983-1985 Models built after December 31, 1985</w:t>
              </w:r>
            </w:ins>
          </w:p>
        </w:tc>
        <w:tc>
          <w:tcPr>
            <w:tcW w:w="3585" w:type="dxa"/>
            <w:shd w:val="clear" w:color="auto" w:fill="FFFFFF" w:themeFill="background1"/>
            <w:vAlign w:val="center"/>
            <w:tcPrChange w:id="117"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7006A003" w14:textId="77777777" w:rsidR="006303A1" w:rsidRPr="00955045" w:rsidRDefault="006303A1" w:rsidP="00AD3057">
            <w:pPr>
              <w:jc w:val="center"/>
              <w:rPr>
                <w:ins w:id="118" w:author="GOLDSTEIN Meyer" w:date="2016-02-01T11:51:00Z"/>
                <w:rFonts w:ascii="Arial" w:hAnsi="Arial" w:cs="Arial"/>
                <w:color w:val="000000" w:themeColor="text1"/>
              </w:rPr>
            </w:pPr>
            <w:ins w:id="119" w:author="GOLDSTEIN Meyer" w:date="2016-02-01T11:51:00Z">
              <w:r>
                <w:rPr>
                  <w:rFonts w:ascii="Arial" w:hAnsi="Arial" w:cs="Arial"/>
                  <w:color w:val="000000" w:themeColor="text1"/>
                </w:rPr>
                <w:t>82</w:t>
              </w:r>
            </w:ins>
          </w:p>
        </w:tc>
      </w:tr>
      <w:tr w:rsidR="006303A1" w:rsidRPr="00E16CB8" w14:paraId="4C7424D9" w14:textId="77777777" w:rsidTr="00F860D8">
        <w:trPr>
          <w:ins w:id="120" w:author="GOLDSTEIN Meyer" w:date="2016-02-01T11:51:00Z"/>
        </w:trPr>
        <w:tc>
          <w:tcPr>
            <w:tcW w:w="9330" w:type="dxa"/>
            <w:gridSpan w:val="2"/>
            <w:shd w:val="clear" w:color="auto" w:fill="538135" w:themeFill="accent6" w:themeFillShade="BF"/>
            <w:vAlign w:val="center"/>
            <w:tcPrChange w:id="121" w:author="GOLDSTEIN Meyer" w:date="2016-02-09T14:19:00Z">
              <w:tcPr>
                <w:tcW w:w="9330" w:type="dxa"/>
                <w:gridSpan w:val="2"/>
                <w:tcBorders>
                  <w:top w:val="single" w:sz="4" w:space="0" w:color="000000" w:themeColor="text1"/>
                  <w:bottom w:val="single" w:sz="4" w:space="0" w:color="000000" w:themeColor="text1"/>
                </w:tcBorders>
                <w:shd w:val="clear" w:color="auto" w:fill="538135" w:themeFill="accent6" w:themeFillShade="BF"/>
                <w:vAlign w:val="center"/>
              </w:tcPr>
            </w:tcPrChange>
          </w:tcPr>
          <w:p w14:paraId="26A2BE88" w14:textId="77777777" w:rsidR="006303A1" w:rsidRPr="00DC32A3" w:rsidRDefault="006303A1" w:rsidP="00AD3057">
            <w:pPr>
              <w:jc w:val="center"/>
              <w:rPr>
                <w:ins w:id="122" w:author="GOLDSTEIN Meyer" w:date="2016-02-01T11:51:00Z"/>
                <w:rFonts w:ascii="Arial" w:hAnsi="Arial" w:cs="Arial"/>
                <w:b/>
                <w:color w:val="FFFFFF" w:themeColor="background1"/>
              </w:rPr>
            </w:pPr>
            <w:ins w:id="123" w:author="GOLDSTEIN Meyer" w:date="2016-02-01T11:51:00Z">
              <w:r>
                <w:rPr>
                  <w:rFonts w:ascii="Arial" w:hAnsi="Arial" w:cs="Arial"/>
                  <w:b/>
                  <w:color w:val="FFFFFF" w:themeColor="background1"/>
                </w:rPr>
                <w:t>Snowmobiles as defined in ORS 481.048</w:t>
              </w:r>
            </w:ins>
          </w:p>
        </w:tc>
      </w:tr>
      <w:tr w:rsidR="006303A1" w:rsidRPr="00E16CB8" w14:paraId="005DFCFD" w14:textId="77777777" w:rsidTr="00F860D8">
        <w:trPr>
          <w:ins w:id="124" w:author="GOLDSTEIN Meyer" w:date="2016-02-01T11:51:00Z"/>
        </w:trPr>
        <w:tc>
          <w:tcPr>
            <w:tcW w:w="5745" w:type="dxa"/>
            <w:shd w:val="clear" w:color="auto" w:fill="FFFFFF" w:themeFill="background1"/>
            <w:vAlign w:val="center"/>
            <w:tcPrChange w:id="125"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EB67093" w14:textId="77777777" w:rsidR="006303A1" w:rsidRPr="00256373" w:rsidRDefault="006303A1" w:rsidP="00AD3057">
            <w:pPr>
              <w:jc w:val="center"/>
              <w:rPr>
                <w:ins w:id="126" w:author="GOLDSTEIN Meyer" w:date="2016-02-01T11:51:00Z"/>
                <w:rFonts w:ascii="Arial" w:hAnsi="Arial" w:cs="Arial"/>
                <w:color w:val="000000" w:themeColor="text1"/>
              </w:rPr>
            </w:pPr>
            <w:ins w:id="127" w:author="GOLDSTEIN Meyer" w:date="2016-02-01T11:51:00Z">
              <w:r w:rsidRPr="00256373">
                <w:rPr>
                  <w:rFonts w:ascii="Arial" w:hAnsi="Arial" w:cs="Arial"/>
                  <w:color w:val="000000" w:themeColor="text1"/>
                </w:rPr>
                <w:t>1975 Models</w:t>
              </w:r>
            </w:ins>
          </w:p>
        </w:tc>
        <w:tc>
          <w:tcPr>
            <w:tcW w:w="3585" w:type="dxa"/>
            <w:shd w:val="clear" w:color="auto" w:fill="FFFFFF" w:themeFill="background1"/>
            <w:vAlign w:val="center"/>
            <w:tcPrChange w:id="128"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580985C7" w14:textId="77777777" w:rsidR="006303A1" w:rsidRPr="00256373" w:rsidRDefault="006303A1" w:rsidP="00AD3057">
            <w:pPr>
              <w:jc w:val="center"/>
              <w:rPr>
                <w:ins w:id="129" w:author="GOLDSTEIN Meyer" w:date="2016-02-01T11:51:00Z"/>
                <w:rFonts w:ascii="Arial" w:hAnsi="Arial" w:cs="Arial"/>
                <w:color w:val="000000" w:themeColor="text1"/>
              </w:rPr>
            </w:pPr>
            <w:ins w:id="130" w:author="GOLDSTEIN Meyer" w:date="2016-02-01T11:51:00Z">
              <w:r w:rsidRPr="00256373">
                <w:rPr>
                  <w:rFonts w:ascii="Arial" w:hAnsi="Arial" w:cs="Arial"/>
                  <w:color w:val="000000" w:themeColor="text1"/>
                </w:rPr>
                <w:t>82</w:t>
              </w:r>
            </w:ins>
          </w:p>
        </w:tc>
      </w:tr>
      <w:tr w:rsidR="006303A1" w:rsidRPr="00E16CB8" w14:paraId="7A332B3E" w14:textId="77777777" w:rsidTr="00F860D8">
        <w:trPr>
          <w:ins w:id="131" w:author="GOLDSTEIN Meyer" w:date="2016-02-01T11:51:00Z"/>
        </w:trPr>
        <w:tc>
          <w:tcPr>
            <w:tcW w:w="5745" w:type="dxa"/>
            <w:shd w:val="clear" w:color="auto" w:fill="FFFFFF" w:themeFill="background1"/>
            <w:vAlign w:val="center"/>
            <w:tcPrChange w:id="132"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0BF1349" w14:textId="77777777" w:rsidR="006303A1" w:rsidRPr="00256373" w:rsidRDefault="006303A1" w:rsidP="00AD3057">
            <w:pPr>
              <w:jc w:val="center"/>
              <w:rPr>
                <w:ins w:id="133" w:author="GOLDSTEIN Meyer" w:date="2016-02-01T11:51:00Z"/>
                <w:rFonts w:ascii="Arial" w:hAnsi="Arial" w:cs="Arial"/>
                <w:color w:val="000000" w:themeColor="text1"/>
              </w:rPr>
            </w:pPr>
            <w:ins w:id="134" w:author="GOLDSTEIN Meyer" w:date="2016-02-01T11:51:00Z">
              <w:r>
                <w:rPr>
                  <w:rFonts w:ascii="Arial" w:hAnsi="Arial" w:cs="Arial"/>
                  <w:color w:val="000000" w:themeColor="text1"/>
                </w:rPr>
                <w:t>Models after 1975</w:t>
              </w:r>
            </w:ins>
          </w:p>
        </w:tc>
        <w:tc>
          <w:tcPr>
            <w:tcW w:w="3585" w:type="dxa"/>
            <w:shd w:val="clear" w:color="auto" w:fill="FFFFFF" w:themeFill="background1"/>
            <w:vAlign w:val="center"/>
            <w:tcPrChange w:id="135"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2D5392CA" w14:textId="77777777" w:rsidR="006303A1" w:rsidRPr="00256373" w:rsidRDefault="006303A1" w:rsidP="00AD3057">
            <w:pPr>
              <w:jc w:val="center"/>
              <w:rPr>
                <w:ins w:id="136" w:author="GOLDSTEIN Meyer" w:date="2016-02-01T11:51:00Z"/>
                <w:rFonts w:ascii="Arial" w:hAnsi="Arial" w:cs="Arial"/>
                <w:color w:val="000000" w:themeColor="text1"/>
              </w:rPr>
            </w:pPr>
            <w:ins w:id="137" w:author="GOLDSTEIN Meyer" w:date="2016-02-01T11:51:00Z">
              <w:r>
                <w:rPr>
                  <w:rFonts w:ascii="Arial" w:hAnsi="Arial" w:cs="Arial"/>
                  <w:color w:val="000000" w:themeColor="text1"/>
                </w:rPr>
                <w:t>78</w:t>
              </w:r>
            </w:ins>
          </w:p>
        </w:tc>
      </w:tr>
      <w:tr w:rsidR="006303A1" w:rsidRPr="00E16CB8" w14:paraId="0D632AC1" w14:textId="77777777" w:rsidTr="00F860D8">
        <w:trPr>
          <w:ins w:id="138" w:author="GOLDSTEIN Meyer" w:date="2016-02-01T11:51:00Z"/>
        </w:trPr>
        <w:tc>
          <w:tcPr>
            <w:tcW w:w="9330" w:type="dxa"/>
            <w:gridSpan w:val="2"/>
            <w:shd w:val="clear" w:color="auto" w:fill="538135" w:themeFill="accent6" w:themeFillShade="BF"/>
            <w:vAlign w:val="center"/>
            <w:tcPrChange w:id="139" w:author="GOLDSTEIN Meyer" w:date="2016-02-09T14:19:00Z">
              <w:tcPr>
                <w:tcW w:w="9330" w:type="dxa"/>
                <w:gridSpan w:val="2"/>
                <w:tcBorders>
                  <w:top w:val="single" w:sz="4" w:space="0" w:color="000000" w:themeColor="text1"/>
                  <w:bottom w:val="single" w:sz="4" w:space="0" w:color="000000" w:themeColor="text1"/>
                </w:tcBorders>
                <w:shd w:val="clear" w:color="auto" w:fill="538135" w:themeFill="accent6" w:themeFillShade="BF"/>
                <w:vAlign w:val="center"/>
              </w:tcPr>
            </w:tcPrChange>
          </w:tcPr>
          <w:p w14:paraId="180EDDE4" w14:textId="77777777" w:rsidR="006303A1" w:rsidRPr="00256373" w:rsidRDefault="006303A1" w:rsidP="00AD3057">
            <w:pPr>
              <w:jc w:val="center"/>
              <w:rPr>
                <w:ins w:id="140" w:author="GOLDSTEIN Meyer" w:date="2016-02-01T11:51:00Z"/>
                <w:rFonts w:ascii="Arial" w:hAnsi="Arial" w:cs="Arial"/>
                <w:color w:val="000000" w:themeColor="text1"/>
              </w:rPr>
            </w:pPr>
            <w:ins w:id="141" w:author="GOLDSTEIN Meyer" w:date="2016-02-01T11:51:00Z">
              <w:r w:rsidRPr="00256373">
                <w:rPr>
                  <w:rFonts w:ascii="Arial" w:hAnsi="Arial" w:cs="Arial"/>
                  <w:b/>
                  <w:color w:val="FFFFFF" w:themeColor="background1"/>
                </w:rPr>
                <w:t>Trucks and Buses in excess of 10,000 lbs. (4536 kg) GVWR</w:t>
              </w:r>
            </w:ins>
          </w:p>
        </w:tc>
      </w:tr>
      <w:tr w:rsidR="006303A1" w:rsidRPr="00E16CB8" w14:paraId="34D25974" w14:textId="77777777" w:rsidTr="00F860D8">
        <w:trPr>
          <w:ins w:id="142" w:author="GOLDSTEIN Meyer" w:date="2016-02-01T11:51:00Z"/>
        </w:trPr>
        <w:tc>
          <w:tcPr>
            <w:tcW w:w="5745" w:type="dxa"/>
            <w:shd w:val="clear" w:color="auto" w:fill="FFFFFF" w:themeFill="background1"/>
            <w:vAlign w:val="center"/>
            <w:tcPrChange w:id="143"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06BE70F" w14:textId="77777777" w:rsidR="006303A1" w:rsidRPr="00256373" w:rsidRDefault="006303A1" w:rsidP="00AD3057">
            <w:pPr>
              <w:jc w:val="center"/>
              <w:rPr>
                <w:ins w:id="144" w:author="GOLDSTEIN Meyer" w:date="2016-02-01T11:51:00Z"/>
                <w:rFonts w:ascii="Arial" w:hAnsi="Arial" w:cs="Arial"/>
                <w:color w:val="000000" w:themeColor="text1"/>
              </w:rPr>
            </w:pPr>
            <w:ins w:id="145" w:author="GOLDSTEIN Meyer" w:date="2016-02-01T11:51:00Z">
              <w:r>
                <w:rPr>
                  <w:rFonts w:ascii="Arial" w:hAnsi="Arial" w:cs="Arial"/>
                  <w:color w:val="000000" w:themeColor="text1"/>
                </w:rPr>
                <w:t>1975 Model</w:t>
              </w:r>
            </w:ins>
          </w:p>
        </w:tc>
        <w:tc>
          <w:tcPr>
            <w:tcW w:w="3585" w:type="dxa"/>
            <w:shd w:val="clear" w:color="auto" w:fill="FFFFFF" w:themeFill="background1"/>
            <w:vAlign w:val="center"/>
            <w:tcPrChange w:id="146"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368C0616" w14:textId="77777777" w:rsidR="006303A1" w:rsidRPr="00256373" w:rsidRDefault="006303A1" w:rsidP="00AD3057">
            <w:pPr>
              <w:jc w:val="center"/>
              <w:rPr>
                <w:ins w:id="147" w:author="GOLDSTEIN Meyer" w:date="2016-02-01T11:51:00Z"/>
                <w:rFonts w:ascii="Arial" w:hAnsi="Arial" w:cs="Arial"/>
                <w:color w:val="000000" w:themeColor="text1"/>
              </w:rPr>
            </w:pPr>
            <w:ins w:id="148" w:author="GOLDSTEIN Meyer" w:date="2016-02-01T11:51:00Z">
              <w:r>
                <w:rPr>
                  <w:rFonts w:ascii="Arial" w:hAnsi="Arial" w:cs="Arial"/>
                  <w:color w:val="000000" w:themeColor="text1"/>
                </w:rPr>
                <w:t>82</w:t>
              </w:r>
            </w:ins>
          </w:p>
        </w:tc>
      </w:tr>
      <w:tr w:rsidR="006303A1" w:rsidRPr="00E16CB8" w14:paraId="3BB1C5F8" w14:textId="77777777" w:rsidTr="00F860D8">
        <w:trPr>
          <w:ins w:id="149" w:author="GOLDSTEIN Meyer" w:date="2016-02-01T11:51:00Z"/>
        </w:trPr>
        <w:tc>
          <w:tcPr>
            <w:tcW w:w="5745" w:type="dxa"/>
            <w:shd w:val="clear" w:color="auto" w:fill="FFFFFF" w:themeFill="background1"/>
            <w:vAlign w:val="center"/>
            <w:tcPrChange w:id="150"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4BE7A5B" w14:textId="77777777" w:rsidR="006303A1" w:rsidRPr="00256373" w:rsidRDefault="006303A1" w:rsidP="00AD3057">
            <w:pPr>
              <w:jc w:val="center"/>
              <w:rPr>
                <w:ins w:id="151" w:author="GOLDSTEIN Meyer" w:date="2016-02-01T11:51:00Z"/>
                <w:rFonts w:ascii="Arial" w:hAnsi="Arial" w:cs="Arial"/>
                <w:color w:val="000000" w:themeColor="text1"/>
              </w:rPr>
            </w:pPr>
            <w:ins w:id="152" w:author="GOLDSTEIN Meyer" w:date="2016-02-01T11:51:00Z">
              <w:r>
                <w:rPr>
                  <w:rFonts w:ascii="Arial" w:hAnsi="Arial" w:cs="Arial"/>
                  <w:color w:val="000000" w:themeColor="text1"/>
                </w:rPr>
                <w:t>1976-1981 Models or Models manufactur4ed after Jan. 1, 1978 and before Jan. 1, 1986</w:t>
              </w:r>
            </w:ins>
          </w:p>
        </w:tc>
        <w:tc>
          <w:tcPr>
            <w:tcW w:w="3585" w:type="dxa"/>
            <w:shd w:val="clear" w:color="auto" w:fill="FFFFFF" w:themeFill="background1"/>
            <w:vAlign w:val="center"/>
            <w:tcPrChange w:id="153"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1A68A5EA" w14:textId="77777777" w:rsidR="006303A1" w:rsidRPr="00256373" w:rsidRDefault="006303A1" w:rsidP="00AD3057">
            <w:pPr>
              <w:jc w:val="center"/>
              <w:rPr>
                <w:ins w:id="154" w:author="GOLDSTEIN Meyer" w:date="2016-02-01T11:51:00Z"/>
                <w:rFonts w:ascii="Arial" w:hAnsi="Arial" w:cs="Arial"/>
                <w:color w:val="000000" w:themeColor="text1"/>
              </w:rPr>
            </w:pPr>
            <w:ins w:id="155" w:author="GOLDSTEIN Meyer" w:date="2016-02-01T11:51:00Z">
              <w:r>
                <w:rPr>
                  <w:rFonts w:ascii="Arial" w:hAnsi="Arial" w:cs="Arial"/>
                  <w:color w:val="000000" w:themeColor="text1"/>
                </w:rPr>
                <w:t>83</w:t>
              </w:r>
            </w:ins>
          </w:p>
        </w:tc>
      </w:tr>
      <w:tr w:rsidR="006303A1" w:rsidRPr="00E16CB8" w14:paraId="113793A2" w14:textId="77777777" w:rsidTr="00F860D8">
        <w:trPr>
          <w:ins w:id="156" w:author="GOLDSTEIN Meyer" w:date="2016-02-01T11:51:00Z"/>
        </w:trPr>
        <w:tc>
          <w:tcPr>
            <w:tcW w:w="5745" w:type="dxa"/>
            <w:shd w:val="clear" w:color="auto" w:fill="FFFFFF" w:themeFill="background1"/>
            <w:vAlign w:val="center"/>
            <w:tcPrChange w:id="157"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2E048B45" w14:textId="77777777" w:rsidR="006303A1" w:rsidRPr="00256373" w:rsidRDefault="006303A1" w:rsidP="00AD3057">
            <w:pPr>
              <w:jc w:val="center"/>
              <w:rPr>
                <w:ins w:id="158" w:author="GOLDSTEIN Meyer" w:date="2016-02-01T11:51:00Z"/>
                <w:rFonts w:ascii="Arial" w:hAnsi="Arial" w:cs="Arial"/>
                <w:color w:val="000000" w:themeColor="text1"/>
              </w:rPr>
            </w:pPr>
            <w:ins w:id="159" w:author="GOLDSTEIN Meyer" w:date="2016-02-01T11:51:00Z">
              <w:r>
                <w:rPr>
                  <w:rFonts w:ascii="Arial" w:hAnsi="Arial" w:cs="Arial"/>
                  <w:color w:val="000000" w:themeColor="text1"/>
                </w:rPr>
                <w:t>Models manufactured after Jan.1, 1986, and before (Reserved)</w:t>
              </w:r>
            </w:ins>
          </w:p>
        </w:tc>
        <w:tc>
          <w:tcPr>
            <w:tcW w:w="3585" w:type="dxa"/>
            <w:shd w:val="clear" w:color="auto" w:fill="FFFFFF" w:themeFill="background1"/>
            <w:vAlign w:val="center"/>
            <w:tcPrChange w:id="160"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7F5F972D" w14:textId="77777777" w:rsidR="006303A1" w:rsidRPr="00256373" w:rsidRDefault="006303A1" w:rsidP="00AD3057">
            <w:pPr>
              <w:jc w:val="center"/>
              <w:rPr>
                <w:ins w:id="161" w:author="GOLDSTEIN Meyer" w:date="2016-02-01T11:51:00Z"/>
                <w:rFonts w:ascii="Arial" w:hAnsi="Arial" w:cs="Arial"/>
                <w:color w:val="000000" w:themeColor="text1"/>
              </w:rPr>
            </w:pPr>
            <w:ins w:id="162" w:author="GOLDSTEIN Meyer" w:date="2016-02-01T11:51:00Z">
              <w:r>
                <w:rPr>
                  <w:rFonts w:ascii="Arial" w:hAnsi="Arial" w:cs="Arial"/>
                  <w:color w:val="000000" w:themeColor="text1"/>
                </w:rPr>
                <w:t>---</w:t>
              </w:r>
            </w:ins>
          </w:p>
        </w:tc>
      </w:tr>
      <w:tr w:rsidR="006303A1" w:rsidRPr="00E16CB8" w14:paraId="42E3A356" w14:textId="77777777" w:rsidTr="00F860D8">
        <w:trPr>
          <w:ins w:id="163" w:author="GOLDSTEIN Meyer" w:date="2016-02-01T11:51:00Z"/>
        </w:trPr>
        <w:tc>
          <w:tcPr>
            <w:tcW w:w="5745" w:type="dxa"/>
            <w:shd w:val="clear" w:color="auto" w:fill="FFFFFF" w:themeFill="background1"/>
            <w:vAlign w:val="center"/>
            <w:tcPrChange w:id="164"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C27721D" w14:textId="77777777" w:rsidR="006303A1" w:rsidRPr="00256373" w:rsidRDefault="006303A1" w:rsidP="00AD3057">
            <w:pPr>
              <w:jc w:val="center"/>
              <w:rPr>
                <w:ins w:id="165" w:author="GOLDSTEIN Meyer" w:date="2016-02-01T11:51:00Z"/>
                <w:rFonts w:ascii="Arial" w:hAnsi="Arial" w:cs="Arial"/>
                <w:color w:val="000000" w:themeColor="text1"/>
              </w:rPr>
            </w:pPr>
            <w:ins w:id="166" w:author="GOLDSTEIN Meyer" w:date="2016-02-01T11:51:00Z">
              <w:r>
                <w:rPr>
                  <w:rFonts w:ascii="Arial" w:hAnsi="Arial" w:cs="Arial"/>
                  <w:color w:val="000000" w:themeColor="text1"/>
                </w:rPr>
                <w:t>Models manufactured after (Reserved)</w:t>
              </w:r>
            </w:ins>
          </w:p>
        </w:tc>
        <w:tc>
          <w:tcPr>
            <w:tcW w:w="3585" w:type="dxa"/>
            <w:shd w:val="clear" w:color="auto" w:fill="FFFFFF" w:themeFill="background1"/>
            <w:vAlign w:val="center"/>
            <w:tcPrChange w:id="167"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30518838" w14:textId="77777777" w:rsidR="006303A1" w:rsidRPr="00256373" w:rsidRDefault="006303A1" w:rsidP="00AD3057">
            <w:pPr>
              <w:jc w:val="center"/>
              <w:rPr>
                <w:ins w:id="168" w:author="GOLDSTEIN Meyer" w:date="2016-02-01T11:51:00Z"/>
                <w:rFonts w:ascii="Arial" w:hAnsi="Arial" w:cs="Arial"/>
                <w:color w:val="000000" w:themeColor="text1"/>
              </w:rPr>
            </w:pPr>
          </w:p>
        </w:tc>
      </w:tr>
      <w:tr w:rsidR="006303A1" w:rsidRPr="00E16CB8" w14:paraId="75E002EE" w14:textId="77777777" w:rsidTr="00F860D8">
        <w:trPr>
          <w:ins w:id="169" w:author="GOLDSTEIN Meyer" w:date="2016-02-01T11:51:00Z"/>
        </w:trPr>
        <w:tc>
          <w:tcPr>
            <w:tcW w:w="9330" w:type="dxa"/>
            <w:gridSpan w:val="2"/>
            <w:shd w:val="clear" w:color="auto" w:fill="538135" w:themeFill="accent6" w:themeFillShade="BF"/>
            <w:vAlign w:val="center"/>
            <w:tcPrChange w:id="170" w:author="GOLDSTEIN Meyer" w:date="2016-02-09T14:19:00Z">
              <w:tcPr>
                <w:tcW w:w="9330" w:type="dxa"/>
                <w:gridSpan w:val="2"/>
                <w:tcBorders>
                  <w:top w:val="single" w:sz="4" w:space="0" w:color="000000" w:themeColor="text1"/>
                  <w:bottom w:val="single" w:sz="4" w:space="0" w:color="000000" w:themeColor="text1"/>
                </w:tcBorders>
                <w:shd w:val="clear" w:color="auto" w:fill="538135" w:themeFill="accent6" w:themeFillShade="BF"/>
                <w:vAlign w:val="center"/>
              </w:tcPr>
            </w:tcPrChange>
          </w:tcPr>
          <w:p w14:paraId="31FDEFA9" w14:textId="77777777" w:rsidR="006303A1" w:rsidRPr="00256373" w:rsidRDefault="006303A1" w:rsidP="00AD3057">
            <w:pPr>
              <w:jc w:val="center"/>
              <w:rPr>
                <w:ins w:id="171" w:author="GOLDSTEIN Meyer" w:date="2016-02-01T11:51:00Z"/>
                <w:rFonts w:ascii="Arial" w:hAnsi="Arial" w:cs="Arial"/>
                <w:b/>
                <w:color w:val="FFFFFF" w:themeColor="background1"/>
              </w:rPr>
            </w:pPr>
            <w:ins w:id="172" w:author="GOLDSTEIN Meyer" w:date="2016-02-01T11:51:00Z">
              <w:r>
                <w:rPr>
                  <w:rFonts w:ascii="Arial" w:hAnsi="Arial" w:cs="Arial"/>
                  <w:b/>
                  <w:color w:val="FFFFFF" w:themeColor="background1"/>
                </w:rPr>
                <w:t>Automobiles, light trucks and all other road vehicles</w:t>
              </w:r>
            </w:ins>
          </w:p>
        </w:tc>
      </w:tr>
      <w:tr w:rsidR="006303A1" w:rsidRPr="00E16CB8" w14:paraId="1BF123D1" w14:textId="77777777" w:rsidTr="00F860D8">
        <w:trPr>
          <w:ins w:id="173" w:author="GOLDSTEIN Meyer" w:date="2016-02-01T11:51:00Z"/>
        </w:trPr>
        <w:tc>
          <w:tcPr>
            <w:tcW w:w="5745" w:type="dxa"/>
            <w:shd w:val="clear" w:color="auto" w:fill="FFFFFF" w:themeFill="background1"/>
            <w:vAlign w:val="center"/>
            <w:tcPrChange w:id="174"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2DDD4AD0" w14:textId="77777777" w:rsidR="006303A1" w:rsidRPr="00256373" w:rsidRDefault="006303A1" w:rsidP="00AD3057">
            <w:pPr>
              <w:jc w:val="center"/>
              <w:rPr>
                <w:ins w:id="175" w:author="GOLDSTEIN Meyer" w:date="2016-02-01T11:51:00Z"/>
                <w:rFonts w:ascii="Arial" w:hAnsi="Arial" w:cs="Arial"/>
                <w:color w:val="000000" w:themeColor="text1"/>
              </w:rPr>
            </w:pPr>
            <w:ins w:id="176" w:author="GOLDSTEIN Meyer" w:date="2016-02-01T11:51:00Z">
              <w:r>
                <w:rPr>
                  <w:rFonts w:ascii="Arial" w:hAnsi="Arial" w:cs="Arial"/>
                  <w:color w:val="000000" w:themeColor="text1"/>
                </w:rPr>
                <w:t>1975 Model</w:t>
              </w:r>
            </w:ins>
          </w:p>
        </w:tc>
        <w:tc>
          <w:tcPr>
            <w:tcW w:w="3585" w:type="dxa"/>
            <w:shd w:val="clear" w:color="auto" w:fill="FFFFFF" w:themeFill="background1"/>
            <w:vAlign w:val="center"/>
            <w:tcPrChange w:id="177"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1D8BEC33" w14:textId="77777777" w:rsidR="006303A1" w:rsidRPr="00256373" w:rsidRDefault="006303A1" w:rsidP="00AD3057">
            <w:pPr>
              <w:jc w:val="center"/>
              <w:rPr>
                <w:ins w:id="178" w:author="GOLDSTEIN Meyer" w:date="2016-02-01T11:51:00Z"/>
                <w:rFonts w:ascii="Arial" w:hAnsi="Arial" w:cs="Arial"/>
                <w:color w:val="000000" w:themeColor="text1"/>
              </w:rPr>
            </w:pPr>
            <w:ins w:id="179" w:author="GOLDSTEIN Meyer" w:date="2016-02-01T11:51:00Z">
              <w:r>
                <w:rPr>
                  <w:rFonts w:ascii="Arial" w:hAnsi="Arial" w:cs="Arial"/>
                  <w:color w:val="000000" w:themeColor="text1"/>
                </w:rPr>
                <w:t>83</w:t>
              </w:r>
            </w:ins>
          </w:p>
        </w:tc>
      </w:tr>
      <w:tr w:rsidR="006303A1" w:rsidRPr="00E16CB8" w14:paraId="7A3C8266" w14:textId="77777777" w:rsidTr="00F860D8">
        <w:trPr>
          <w:ins w:id="180" w:author="GOLDSTEIN Meyer" w:date="2016-02-01T11:51:00Z"/>
        </w:trPr>
        <w:tc>
          <w:tcPr>
            <w:tcW w:w="5745" w:type="dxa"/>
            <w:shd w:val="clear" w:color="auto" w:fill="FFFFFF" w:themeFill="background1"/>
            <w:vAlign w:val="center"/>
            <w:tcPrChange w:id="181"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CF7C0C0" w14:textId="77777777" w:rsidR="006303A1" w:rsidRPr="00256373" w:rsidRDefault="006303A1" w:rsidP="006D7BC8">
            <w:pPr>
              <w:jc w:val="center"/>
              <w:rPr>
                <w:ins w:id="182" w:author="GOLDSTEIN Meyer" w:date="2016-02-01T11:51:00Z"/>
                <w:rFonts w:ascii="Arial" w:hAnsi="Arial" w:cs="Arial"/>
                <w:color w:val="000000" w:themeColor="text1"/>
              </w:rPr>
            </w:pPr>
            <w:ins w:id="183" w:author="GOLDSTEIN Meyer" w:date="2016-02-01T11:51:00Z">
              <w:r>
                <w:rPr>
                  <w:rFonts w:ascii="Arial" w:hAnsi="Arial" w:cs="Arial"/>
                  <w:color w:val="000000" w:themeColor="text1"/>
                </w:rPr>
                <w:t>1976-1978 Models</w:t>
              </w:r>
            </w:ins>
          </w:p>
        </w:tc>
        <w:tc>
          <w:tcPr>
            <w:tcW w:w="3585" w:type="dxa"/>
            <w:shd w:val="clear" w:color="auto" w:fill="FFFFFF" w:themeFill="background1"/>
            <w:vAlign w:val="center"/>
            <w:tcPrChange w:id="184"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17AA4597" w14:textId="77777777" w:rsidR="006303A1" w:rsidRPr="00256373" w:rsidRDefault="006303A1" w:rsidP="00AD3057">
            <w:pPr>
              <w:jc w:val="center"/>
              <w:rPr>
                <w:ins w:id="185" w:author="GOLDSTEIN Meyer" w:date="2016-02-01T11:51:00Z"/>
                <w:rFonts w:ascii="Arial" w:hAnsi="Arial" w:cs="Arial"/>
                <w:color w:val="000000" w:themeColor="text1"/>
              </w:rPr>
            </w:pPr>
            <w:ins w:id="186" w:author="GOLDSTEIN Meyer" w:date="2016-02-01T11:51:00Z">
              <w:r>
                <w:rPr>
                  <w:rFonts w:ascii="Arial" w:hAnsi="Arial" w:cs="Arial"/>
                  <w:color w:val="000000" w:themeColor="text1"/>
                </w:rPr>
                <w:t>83</w:t>
              </w:r>
            </w:ins>
          </w:p>
        </w:tc>
      </w:tr>
      <w:tr w:rsidR="006303A1" w:rsidRPr="00E16CB8" w14:paraId="6943ECBF" w14:textId="77777777" w:rsidTr="00F860D8">
        <w:trPr>
          <w:ins w:id="187" w:author="GOLDSTEIN Meyer" w:date="2016-02-01T11:51:00Z"/>
        </w:trPr>
        <w:tc>
          <w:tcPr>
            <w:tcW w:w="5745" w:type="dxa"/>
            <w:shd w:val="clear" w:color="auto" w:fill="FFFFFF" w:themeFill="background1"/>
            <w:vAlign w:val="center"/>
            <w:tcPrChange w:id="188"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E638D5E" w14:textId="77777777" w:rsidR="006303A1" w:rsidRPr="00256373" w:rsidRDefault="006303A1" w:rsidP="00AD3057">
            <w:pPr>
              <w:jc w:val="center"/>
              <w:rPr>
                <w:ins w:id="189" w:author="GOLDSTEIN Meyer" w:date="2016-02-01T11:51:00Z"/>
                <w:rFonts w:ascii="Arial" w:hAnsi="Arial" w:cs="Arial"/>
                <w:color w:val="000000" w:themeColor="text1"/>
              </w:rPr>
            </w:pPr>
            <w:ins w:id="190" w:author="GOLDSTEIN Meyer" w:date="2016-02-01T11:51:00Z">
              <w:r>
                <w:rPr>
                  <w:rFonts w:ascii="Arial" w:hAnsi="Arial" w:cs="Arial"/>
                  <w:color w:val="000000" w:themeColor="text1"/>
                </w:rPr>
                <w:t>Models after 1978</w:t>
              </w:r>
            </w:ins>
          </w:p>
        </w:tc>
        <w:tc>
          <w:tcPr>
            <w:tcW w:w="3585" w:type="dxa"/>
            <w:shd w:val="clear" w:color="auto" w:fill="FFFFFF" w:themeFill="background1"/>
            <w:vAlign w:val="center"/>
            <w:tcPrChange w:id="191"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4C335B57" w14:textId="77777777" w:rsidR="006303A1" w:rsidRPr="00256373" w:rsidRDefault="006303A1" w:rsidP="00AD3057">
            <w:pPr>
              <w:jc w:val="center"/>
              <w:rPr>
                <w:ins w:id="192" w:author="GOLDSTEIN Meyer" w:date="2016-02-01T11:51:00Z"/>
                <w:rFonts w:ascii="Arial" w:hAnsi="Arial" w:cs="Arial"/>
                <w:color w:val="000000" w:themeColor="text1"/>
              </w:rPr>
            </w:pPr>
            <w:ins w:id="193" w:author="GOLDSTEIN Meyer" w:date="2016-02-01T11:51:00Z">
              <w:r>
                <w:rPr>
                  <w:rFonts w:ascii="Arial" w:hAnsi="Arial" w:cs="Arial"/>
                  <w:color w:val="000000" w:themeColor="text1"/>
                </w:rPr>
                <w:t>80</w:t>
              </w:r>
            </w:ins>
          </w:p>
        </w:tc>
      </w:tr>
      <w:tr w:rsidR="006303A1" w:rsidRPr="00E16CB8" w14:paraId="0652A2B2" w14:textId="77777777" w:rsidTr="00F860D8">
        <w:trPr>
          <w:ins w:id="194" w:author="GOLDSTEIN Meyer" w:date="2016-02-01T11:51:00Z"/>
        </w:trPr>
        <w:tc>
          <w:tcPr>
            <w:tcW w:w="9330" w:type="dxa"/>
            <w:gridSpan w:val="2"/>
            <w:shd w:val="clear" w:color="auto" w:fill="538135" w:themeFill="accent6" w:themeFillShade="BF"/>
            <w:vAlign w:val="center"/>
            <w:tcPrChange w:id="195" w:author="GOLDSTEIN Meyer" w:date="2016-02-09T14:19:00Z">
              <w:tcPr>
                <w:tcW w:w="9330" w:type="dxa"/>
                <w:gridSpan w:val="2"/>
                <w:tcBorders>
                  <w:top w:val="single" w:sz="4" w:space="0" w:color="000000" w:themeColor="text1"/>
                  <w:bottom w:val="single" w:sz="4" w:space="0" w:color="000000" w:themeColor="text1"/>
                </w:tcBorders>
                <w:shd w:val="clear" w:color="auto" w:fill="538135" w:themeFill="accent6" w:themeFillShade="BF"/>
                <w:vAlign w:val="center"/>
              </w:tcPr>
            </w:tcPrChange>
          </w:tcPr>
          <w:p w14:paraId="6DDE5AEA" w14:textId="77777777" w:rsidR="006303A1" w:rsidRPr="00256373" w:rsidRDefault="006303A1" w:rsidP="00AD3057">
            <w:pPr>
              <w:jc w:val="center"/>
              <w:rPr>
                <w:ins w:id="196" w:author="GOLDSTEIN Meyer" w:date="2016-02-01T11:51:00Z"/>
                <w:rFonts w:ascii="Arial" w:hAnsi="Arial" w:cs="Arial"/>
                <w:b/>
                <w:color w:val="000000" w:themeColor="text1"/>
              </w:rPr>
            </w:pPr>
            <w:ins w:id="197" w:author="GOLDSTEIN Meyer" w:date="2016-02-01T11:51:00Z">
              <w:r w:rsidRPr="00256373">
                <w:rPr>
                  <w:rFonts w:ascii="Arial" w:hAnsi="Arial" w:cs="Arial"/>
                  <w:b/>
                  <w:color w:val="FFFFFF" w:themeColor="background1"/>
                </w:rPr>
                <w:t>Motorboats</w:t>
              </w:r>
            </w:ins>
          </w:p>
        </w:tc>
      </w:tr>
      <w:tr w:rsidR="006303A1" w:rsidRPr="00E16CB8" w14:paraId="62B5AD8B" w14:textId="77777777" w:rsidTr="00F860D8">
        <w:trPr>
          <w:ins w:id="198" w:author="GOLDSTEIN Meyer" w:date="2016-02-01T11:51:00Z"/>
        </w:trPr>
        <w:tc>
          <w:tcPr>
            <w:tcW w:w="5745" w:type="dxa"/>
            <w:shd w:val="clear" w:color="auto" w:fill="FFFFFF" w:themeFill="background1"/>
            <w:vAlign w:val="center"/>
            <w:tcPrChange w:id="199"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2B38387E" w14:textId="77777777" w:rsidR="006303A1" w:rsidRPr="00256373" w:rsidRDefault="006303A1" w:rsidP="00AD3057">
            <w:pPr>
              <w:jc w:val="center"/>
              <w:rPr>
                <w:ins w:id="200" w:author="GOLDSTEIN Meyer" w:date="2016-02-01T11:51:00Z"/>
                <w:rFonts w:ascii="Arial" w:hAnsi="Arial" w:cs="Arial"/>
                <w:color w:val="000000" w:themeColor="text1"/>
              </w:rPr>
            </w:pPr>
            <w:ins w:id="201" w:author="GOLDSTEIN Meyer" w:date="2016-02-01T11:51:00Z">
              <w:r>
                <w:rPr>
                  <w:rFonts w:ascii="Arial" w:hAnsi="Arial" w:cs="Arial"/>
                  <w:color w:val="000000" w:themeColor="text1"/>
                </w:rPr>
                <w:t>Models offered for sale after June 30, 1980</w:t>
              </w:r>
            </w:ins>
          </w:p>
        </w:tc>
        <w:tc>
          <w:tcPr>
            <w:tcW w:w="3585" w:type="dxa"/>
            <w:shd w:val="clear" w:color="auto" w:fill="FFFFFF" w:themeFill="background1"/>
            <w:vAlign w:val="center"/>
            <w:tcPrChange w:id="202"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26DC0B99" w14:textId="77777777" w:rsidR="006303A1" w:rsidRPr="00256373" w:rsidRDefault="006303A1" w:rsidP="00AD3057">
            <w:pPr>
              <w:jc w:val="center"/>
              <w:rPr>
                <w:ins w:id="203" w:author="GOLDSTEIN Meyer" w:date="2016-02-01T11:51:00Z"/>
                <w:rFonts w:ascii="Arial" w:hAnsi="Arial" w:cs="Arial"/>
                <w:color w:val="000000" w:themeColor="text1"/>
              </w:rPr>
            </w:pPr>
            <w:ins w:id="204" w:author="GOLDSTEIN Meyer" w:date="2016-02-01T11:51:00Z">
              <w:r>
                <w:rPr>
                  <w:rFonts w:ascii="Arial" w:hAnsi="Arial" w:cs="Arial"/>
                  <w:color w:val="000000" w:themeColor="text1"/>
                </w:rPr>
                <w:t>82</w:t>
              </w:r>
            </w:ins>
          </w:p>
        </w:tc>
      </w:tr>
    </w:tbl>
    <w:p w14:paraId="6ECF99D7" w14:textId="77777777" w:rsidR="006303A1" w:rsidRDefault="006303A1" w:rsidP="00AD3057">
      <w:pPr>
        <w:rPr>
          <w:ins w:id="205" w:author="GOLDSTEIN Meyer" w:date="2016-02-01T11:51:00Z"/>
        </w:rPr>
      </w:pPr>
    </w:p>
    <w:p w14:paraId="3FABD89F" w14:textId="77777777" w:rsidR="008578B8" w:rsidRDefault="008578B8" w:rsidP="008578B8">
      <w:pPr>
        <w:rPr>
          <w:ins w:id="206" w:author="GOLDSTEIN Meyer" w:date="2016-02-01T10:50:00Z"/>
        </w:rPr>
      </w:pPr>
    </w:p>
    <w:p w14:paraId="76F736A2" w14:textId="41DDAFE1" w:rsidR="008578B8" w:rsidRDefault="008578B8" w:rsidP="00812766">
      <w:pPr>
        <w:spacing w:after="100" w:afterAutospacing="1"/>
        <w:ind w:right="144"/>
      </w:pPr>
    </w:p>
    <w:p w14:paraId="32738FAF" w14:textId="77777777" w:rsidR="008578B8" w:rsidRDefault="008578B8" w:rsidP="00812766">
      <w:pPr>
        <w:spacing w:after="100" w:afterAutospacing="1"/>
        <w:ind w:right="144"/>
      </w:pPr>
    </w:p>
    <w:p w14:paraId="165C0119" w14:textId="3E81805C" w:rsidR="008578B8" w:rsidRDefault="008578B8" w:rsidP="00812766">
      <w:pPr>
        <w:spacing w:after="100" w:afterAutospacing="1"/>
        <w:ind w:right="144"/>
      </w:pPr>
    </w:p>
    <w:p w14:paraId="77134480" w14:textId="77777777" w:rsidR="008578B8" w:rsidRDefault="008578B8" w:rsidP="00812766">
      <w:pPr>
        <w:spacing w:after="100" w:afterAutospacing="1"/>
        <w:ind w:right="144"/>
      </w:pPr>
    </w:p>
    <w:p w14:paraId="3937EBD8" w14:textId="6744F12E" w:rsidR="008578B8" w:rsidRDefault="008578B8" w:rsidP="00812766">
      <w:pPr>
        <w:spacing w:after="100" w:afterAutospacing="1"/>
        <w:ind w:right="144"/>
      </w:pPr>
    </w:p>
    <w:p w14:paraId="315F955C" w14:textId="77777777" w:rsidR="008578B8" w:rsidRDefault="008578B8" w:rsidP="00812766">
      <w:pPr>
        <w:spacing w:after="100" w:afterAutospacing="1"/>
        <w:ind w:right="144"/>
      </w:pPr>
    </w:p>
    <w:p w14:paraId="3AF1C6BC" w14:textId="67D4E1A3" w:rsidR="008578B8" w:rsidRPr="00C13940" w:rsidRDefault="00C13940" w:rsidP="00812766">
      <w:pPr>
        <w:spacing w:after="100" w:afterAutospacing="1"/>
        <w:ind w:right="144"/>
        <w:rPr>
          <w:color w:val="BF8F00" w:themeColor="accent4" w:themeShade="BF"/>
        </w:rPr>
      </w:pPr>
      <w:r>
        <w:rPr>
          <w:color w:val="BF8F00" w:themeColor="accent4" w:themeShade="BF"/>
        </w:rPr>
        <w:t>LINK TO NPCS 21</w:t>
      </w:r>
    </w:p>
    <w:p w14:paraId="6861EBBE" w14:textId="77777777" w:rsidR="008578B8" w:rsidRPr="00812766" w:rsidDel="000D566F" w:rsidRDefault="008578B8" w:rsidP="00812766">
      <w:pPr>
        <w:spacing w:after="100" w:afterAutospacing="1"/>
        <w:ind w:right="144"/>
        <w:rPr>
          <w:del w:id="207" w:author="GOLDSTEIN Meyer" w:date="2016-02-01T10:43:00Z"/>
        </w:rPr>
      </w:pPr>
    </w:p>
    <w:p w14:paraId="2BC532CA" w14:textId="0E9BB9E0" w:rsidR="00812766" w:rsidRPr="00812766" w:rsidRDefault="00812766" w:rsidP="00812766">
      <w:pPr>
        <w:spacing w:after="100" w:afterAutospacing="1"/>
        <w:ind w:right="144"/>
      </w:pPr>
      <w:r w:rsidRPr="00812766">
        <w:t>Stat. Auth.: ORS 467</w:t>
      </w:r>
      <w:r w:rsidRPr="00812766">
        <w:br/>
        <w:t>Stats. Implemented: ORS 467.030</w:t>
      </w:r>
      <w:r w:rsidRPr="00812766">
        <w:br/>
        <w:t>Hist.: DEQ 75, f. 7-25-74, ef. 8-25-74; DEQ 119, f. &amp; ef. 9-1-76; DEQ 135, f. &amp; ef. 6-7-77; DEQ 143, f. &amp; ef. 9-30-77; DEQ 146, f. &amp; ef. 11-3-77; DEQ 18-1978, f. &amp; ef. 12-1-78; DEQ 20-1978, f. &amp; ef. 12-27-78; DEQ 3-1979, f. &amp; ef. 2-2-79; DEQ 10-1980, f. &amp; ef. 4-3-80; DEQ 17-1980, f. &amp; ef. 5-28-80; DEQ 13-1982, f. &amp; ef. 7-21-82; DEQ 7-1983, f. &amp; ef. 4-22-83</w:t>
      </w:r>
    </w:p>
    <w:p w14:paraId="473A3A76" w14:textId="77777777" w:rsidR="00812766" w:rsidRPr="00812766" w:rsidRDefault="00812766" w:rsidP="00812766">
      <w:pPr>
        <w:spacing w:after="100" w:afterAutospacing="1"/>
        <w:ind w:right="144"/>
      </w:pPr>
      <w:r w:rsidRPr="00812766">
        <w:rPr>
          <w:b/>
          <w:bCs/>
        </w:rPr>
        <w:t>340-035-0030</w:t>
      </w:r>
    </w:p>
    <w:p w14:paraId="1FE19ADC" w14:textId="77777777" w:rsidR="00812766" w:rsidRPr="00812766" w:rsidRDefault="00812766" w:rsidP="00812766">
      <w:pPr>
        <w:spacing w:after="100" w:afterAutospacing="1"/>
        <w:ind w:right="144"/>
      </w:pPr>
      <w:r w:rsidRPr="00812766">
        <w:rPr>
          <w:b/>
          <w:bCs/>
        </w:rPr>
        <w:t xml:space="preserve">Noise Control Regulations </w:t>
      </w:r>
      <w:proofErr w:type="gramStart"/>
      <w:r w:rsidRPr="00812766">
        <w:rPr>
          <w:b/>
          <w:bCs/>
        </w:rPr>
        <w:t>For</w:t>
      </w:r>
      <w:proofErr w:type="gramEnd"/>
      <w:r w:rsidRPr="00812766">
        <w:rPr>
          <w:b/>
          <w:bCs/>
        </w:rPr>
        <w:t xml:space="preserve"> In-Use Motor Vehicles</w:t>
      </w:r>
    </w:p>
    <w:p w14:paraId="2CFEA32B" w14:textId="77777777" w:rsidR="00812766" w:rsidRPr="00812766" w:rsidRDefault="00812766" w:rsidP="00812766">
      <w:pPr>
        <w:spacing w:after="100" w:afterAutospacing="1"/>
        <w:ind w:right="144"/>
      </w:pPr>
      <w:r w:rsidRPr="00812766">
        <w:t>(1) Standards and Regulations:</w:t>
      </w:r>
    </w:p>
    <w:p w14:paraId="3FC679C5" w14:textId="77777777" w:rsidR="00812766" w:rsidRPr="00812766" w:rsidRDefault="00812766" w:rsidP="00812766">
      <w:pPr>
        <w:spacing w:after="100" w:afterAutospacing="1"/>
        <w:ind w:right="144"/>
      </w:pPr>
      <w:r w:rsidRPr="00812766">
        <w:t>(a) Road Vehicles:</w:t>
      </w:r>
    </w:p>
    <w:p w14:paraId="3C3A498B" w14:textId="77777777" w:rsidR="00812766" w:rsidRPr="00812766" w:rsidRDefault="00812766" w:rsidP="00812766">
      <w:pPr>
        <w:spacing w:after="100" w:afterAutospacing="1"/>
        <w:ind w:right="144"/>
      </w:pPr>
      <w:r w:rsidRPr="00812766">
        <w:t>(A) No person shall operate any road vehicle which exceeds the noise level limits specified in </w:t>
      </w:r>
      <w:r w:rsidRPr="00812766">
        <w:rPr>
          <w:b/>
          <w:bCs/>
        </w:rPr>
        <w:t>Table 2</w:t>
      </w:r>
      <w:r w:rsidRPr="00812766">
        <w:t> or in such a manner to exceed the noise level limits specified in Table 3, except as otherwise provided in these rules.</w:t>
      </w:r>
    </w:p>
    <w:p w14:paraId="23241E35" w14:textId="77777777" w:rsidR="00812766" w:rsidRPr="00812766" w:rsidRDefault="00812766" w:rsidP="00812766">
      <w:pPr>
        <w:spacing w:after="100" w:afterAutospacing="1"/>
        <w:ind w:right="144"/>
      </w:pPr>
      <w:r w:rsidRPr="00812766">
        <w:t>(B) No person shall operate a road vehicle with any of the following defects:</w:t>
      </w:r>
    </w:p>
    <w:p w14:paraId="3BA7A062"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No muffler;</w:t>
      </w:r>
    </w:p>
    <w:p w14:paraId="28C0B43B" w14:textId="77777777" w:rsidR="00812766" w:rsidRPr="00812766" w:rsidRDefault="00812766" w:rsidP="00812766">
      <w:pPr>
        <w:spacing w:after="100" w:afterAutospacing="1"/>
        <w:ind w:right="144"/>
      </w:pPr>
      <w:r w:rsidRPr="00812766">
        <w:t>(ii) Leaks in the exhaust system;</w:t>
      </w:r>
    </w:p>
    <w:p w14:paraId="03CF131B" w14:textId="77777777" w:rsidR="00812766" w:rsidRPr="00812766" w:rsidRDefault="00812766" w:rsidP="00812766">
      <w:pPr>
        <w:spacing w:after="100" w:afterAutospacing="1"/>
        <w:ind w:right="144"/>
      </w:pPr>
      <w:r w:rsidRPr="00812766">
        <w:t>(iii) Pinched outlet pipe.</w:t>
      </w:r>
    </w:p>
    <w:p w14:paraId="3A1C93DA" w14:textId="77777777" w:rsidR="00812766" w:rsidRPr="00812766" w:rsidRDefault="00812766" w:rsidP="00812766">
      <w:pPr>
        <w:spacing w:after="100" w:afterAutospacing="1"/>
        <w:ind w:right="144"/>
      </w:pPr>
      <w:r w:rsidRPr="00812766">
        <w:t>(C) Non-conforming "classic" and other "special interest" vehicles may be granted an exception to this rule, pursuant to OAR 340-035-0010, for the purpose of maintaining authentic equipment.</w:t>
      </w:r>
    </w:p>
    <w:p w14:paraId="7560F001" w14:textId="77777777" w:rsidR="00812766" w:rsidRPr="00812766" w:rsidRDefault="00812766" w:rsidP="00812766">
      <w:pPr>
        <w:spacing w:after="100" w:afterAutospacing="1"/>
        <w:ind w:right="144"/>
      </w:pPr>
      <w:r w:rsidRPr="00812766">
        <w:t>(b) Off-Road Recreational Vehicles:</w:t>
      </w:r>
    </w:p>
    <w:p w14:paraId="22E44017" w14:textId="77777777" w:rsidR="00812766" w:rsidRPr="00812766" w:rsidRDefault="00812766" w:rsidP="00812766">
      <w:pPr>
        <w:spacing w:after="100" w:afterAutospacing="1"/>
        <w:ind w:right="144"/>
      </w:pPr>
      <w:r w:rsidRPr="00812766">
        <w:t>(A) No person shall operate any off-road recreational vehicle which exceeds the stationary noise level limits specified in </w:t>
      </w:r>
      <w:r w:rsidRPr="00812766">
        <w:rPr>
          <w:b/>
          <w:bCs/>
        </w:rPr>
        <w:t>Table 4</w:t>
      </w:r>
      <w:r w:rsidRPr="00812766">
        <w:t> or in such a manner as to exceed the moving vehicle noise level limits specified in </w:t>
      </w:r>
      <w:r w:rsidRPr="00812766">
        <w:rPr>
          <w:b/>
          <w:bCs/>
        </w:rPr>
        <w:t>Table 4</w:t>
      </w:r>
      <w:r w:rsidRPr="00812766">
        <w:t>;</w:t>
      </w:r>
    </w:p>
    <w:p w14:paraId="297B7139" w14:textId="77777777" w:rsidR="00812766" w:rsidRPr="00812766" w:rsidRDefault="00812766" w:rsidP="00812766">
      <w:pPr>
        <w:spacing w:after="100" w:afterAutospacing="1"/>
        <w:ind w:right="144"/>
      </w:pPr>
      <w:r w:rsidRPr="00812766">
        <w:t>(B) No person shall operate an off-road recreational vehicle with any of the following defects:</w:t>
      </w:r>
    </w:p>
    <w:p w14:paraId="7FB35A64"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No muffler;</w:t>
      </w:r>
    </w:p>
    <w:p w14:paraId="1E9FA17F" w14:textId="77777777" w:rsidR="00812766" w:rsidRPr="00812766" w:rsidRDefault="00812766" w:rsidP="00812766">
      <w:pPr>
        <w:spacing w:after="100" w:afterAutospacing="1"/>
        <w:ind w:right="144"/>
      </w:pPr>
      <w:r w:rsidRPr="00812766">
        <w:t>(ii) Leaks in the exhaust system;</w:t>
      </w:r>
    </w:p>
    <w:p w14:paraId="6D033FA7" w14:textId="77777777" w:rsidR="00812766" w:rsidRPr="00812766" w:rsidRDefault="00812766" w:rsidP="00812766">
      <w:pPr>
        <w:spacing w:after="100" w:afterAutospacing="1"/>
        <w:ind w:right="144"/>
      </w:pPr>
      <w:r w:rsidRPr="00812766">
        <w:t>(iii) Pinched outlet pipe.</w:t>
      </w:r>
    </w:p>
    <w:p w14:paraId="30ADE48D" w14:textId="77777777" w:rsidR="00812766" w:rsidRPr="00812766" w:rsidRDefault="00812766" w:rsidP="00812766">
      <w:pPr>
        <w:spacing w:after="100" w:afterAutospacing="1"/>
        <w:ind w:right="144"/>
      </w:pPr>
      <w:r w:rsidRPr="00812766">
        <w:t>(c) Trucks Engaged in Interstate Commerce. Motor vehicles with a GVWR or GCWR in excess of 10,000 pounds which are engaged in interstate commerce by trucking and are regulated by </w:t>
      </w:r>
      <w:r w:rsidRPr="00812766">
        <w:rPr>
          <w:b/>
          <w:bCs/>
        </w:rPr>
        <w:t>Part 202</w:t>
      </w:r>
      <w:r w:rsidRPr="00812766">
        <w:t> </w:t>
      </w:r>
      <w:proofErr w:type="spellStart"/>
      <w:r w:rsidRPr="00812766">
        <w:t>of</w:t>
      </w:r>
      <w:r w:rsidRPr="00812766">
        <w:rPr>
          <w:b/>
          <w:bCs/>
        </w:rPr>
        <w:t>Title</w:t>
      </w:r>
      <w:proofErr w:type="spellEnd"/>
      <w:r w:rsidRPr="00812766">
        <w:rPr>
          <w:b/>
          <w:bCs/>
        </w:rPr>
        <w:t xml:space="preserve"> 40</w:t>
      </w:r>
      <w:r w:rsidRPr="00812766">
        <w:t> of the </w:t>
      </w:r>
      <w:r w:rsidRPr="00812766">
        <w:rPr>
          <w:b/>
          <w:bCs/>
        </w:rPr>
        <w:t>Code of Federal Regulation</w:t>
      </w:r>
      <w:r w:rsidRPr="00812766">
        <w:t>s, promulgated pursuant to Section 17 of the Noise Control Act of 1972, 86 Stat. 1248, Public Law 92-574, shall be:</w:t>
      </w:r>
    </w:p>
    <w:p w14:paraId="1A25CADE" w14:textId="77777777" w:rsidR="00812766" w:rsidRPr="00812766" w:rsidRDefault="00812766" w:rsidP="00812766">
      <w:pPr>
        <w:spacing w:after="100" w:afterAutospacing="1"/>
        <w:ind w:right="144"/>
      </w:pPr>
      <w:r w:rsidRPr="00812766">
        <w:t>(A) Free from defects which adversely affect sound reduction;</w:t>
      </w:r>
    </w:p>
    <w:p w14:paraId="36E471BA" w14:textId="77777777" w:rsidR="00812766" w:rsidRPr="00812766" w:rsidRDefault="00812766" w:rsidP="00812766">
      <w:pPr>
        <w:spacing w:after="100" w:afterAutospacing="1"/>
        <w:ind w:right="144"/>
      </w:pPr>
      <w:r w:rsidRPr="00812766">
        <w:t>(B) Equipped with a muffler or other noise dissipative device;</w:t>
      </w:r>
    </w:p>
    <w:p w14:paraId="74EBC68E" w14:textId="77777777" w:rsidR="00812766" w:rsidRPr="00812766" w:rsidRDefault="00812766" w:rsidP="00812766">
      <w:pPr>
        <w:spacing w:after="100" w:afterAutospacing="1"/>
        <w:ind w:right="144"/>
      </w:pPr>
      <w:r w:rsidRPr="00812766">
        <w:t>(C) Not equipped with any "cut-out" devices, "by-pass" devices, or any other similar devices; and</w:t>
      </w:r>
    </w:p>
    <w:p w14:paraId="142D3B90" w14:textId="77777777" w:rsidR="00812766" w:rsidRPr="00812766" w:rsidRDefault="00812766" w:rsidP="00812766">
      <w:pPr>
        <w:spacing w:after="100" w:afterAutospacing="1"/>
        <w:ind w:right="144"/>
      </w:pPr>
      <w:r w:rsidRPr="00812766">
        <w:t xml:space="preserve">(D) Not equipped with any tire which as originally manufactured or newly retreaded has a tread pattern composed primarily of cavities in the tread, excluding </w:t>
      </w:r>
      <w:proofErr w:type="spellStart"/>
      <w:r w:rsidRPr="00812766">
        <w:t>sipes</w:t>
      </w:r>
      <w:proofErr w:type="spellEnd"/>
      <w:r w:rsidRPr="00812766">
        <w:t xml:space="preserve"> and local chunking, not vented by grooves to the tire shoulder or vented circumferentially to each other around the tire.</w:t>
      </w:r>
    </w:p>
    <w:p w14:paraId="2652AE19" w14:textId="77777777" w:rsidR="00812766" w:rsidRPr="00812766" w:rsidRDefault="00812766" w:rsidP="00812766">
      <w:pPr>
        <w:spacing w:after="100" w:afterAutospacing="1"/>
        <w:ind w:right="144"/>
      </w:pPr>
      <w:r w:rsidRPr="00812766">
        <w:t>(d) Ambient Noise Limits:</w:t>
      </w:r>
    </w:p>
    <w:p w14:paraId="4CEDC40E" w14:textId="77777777" w:rsidR="00812766" w:rsidRPr="00812766" w:rsidRDefault="00812766" w:rsidP="00812766">
      <w:pPr>
        <w:spacing w:after="100" w:afterAutospacing="1"/>
        <w:ind w:right="144"/>
      </w:pPr>
      <w:r w:rsidRPr="00812766">
        <w:t>(A) No person shall cause, allow, permit, or fail to control the operation of motor vehicles, including motorcycles, on property which he owns or controls, nor shall any person operate any such motor vehicle if the operation thereof increases the ambient noise level such that the appropriate noise level specified in </w:t>
      </w:r>
      <w:r w:rsidRPr="00812766">
        <w:rPr>
          <w:b/>
          <w:bCs/>
        </w:rPr>
        <w:t>Table 5</w:t>
      </w:r>
      <w:r w:rsidRPr="00812766">
        <w:t> is exceeded as measured from either of the following points, if located within 1,000 feet (305 meters) of the motor vehicle:</w:t>
      </w:r>
    </w:p>
    <w:p w14:paraId="58873828"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Noise sensitive property; or</w:t>
      </w:r>
    </w:p>
    <w:p w14:paraId="56824606" w14:textId="77777777" w:rsidR="00812766" w:rsidRPr="00812766" w:rsidRDefault="00812766" w:rsidP="00812766">
      <w:pPr>
        <w:spacing w:after="100" w:afterAutospacing="1"/>
        <w:ind w:right="144"/>
      </w:pPr>
      <w:r w:rsidRPr="00812766">
        <w:t>(ii) A quiet area.</w:t>
      </w:r>
    </w:p>
    <w:p w14:paraId="5EC538CF" w14:textId="77777777" w:rsidR="00812766" w:rsidRPr="00812766" w:rsidRDefault="00812766" w:rsidP="00812766">
      <w:pPr>
        <w:spacing w:after="100" w:afterAutospacing="1"/>
        <w:ind w:right="144"/>
      </w:pPr>
      <w:r w:rsidRPr="00812766">
        <w:t>(B) Exempt from the requirements of this section shall be:</w:t>
      </w:r>
    </w:p>
    <w:p w14:paraId="4F2134DD"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Motor vehicles operating in racing events;</w:t>
      </w:r>
    </w:p>
    <w:p w14:paraId="47F5F00E" w14:textId="77777777" w:rsidR="00812766" w:rsidRPr="00812766" w:rsidRDefault="00812766" w:rsidP="00812766">
      <w:pPr>
        <w:spacing w:after="100" w:afterAutospacing="1"/>
        <w:ind w:right="144"/>
      </w:pPr>
      <w:r w:rsidRPr="00812766">
        <w:t>(ii) Motor vehicles initially entering or leaving property which is more than 1,000 feet (305 meters) from the nearest noise sensitive property or quiet area;</w:t>
      </w:r>
    </w:p>
    <w:p w14:paraId="410726E5" w14:textId="77777777" w:rsidR="00812766" w:rsidRPr="00812766" w:rsidRDefault="00812766" w:rsidP="00812766">
      <w:pPr>
        <w:spacing w:after="100" w:afterAutospacing="1"/>
        <w:ind w:right="144"/>
      </w:pPr>
      <w:r w:rsidRPr="00812766">
        <w:t>(iii) Motor vehicles operating on public roads; and</w:t>
      </w:r>
    </w:p>
    <w:p w14:paraId="4A6C08EA" w14:textId="77777777" w:rsidR="00812766" w:rsidRPr="00812766" w:rsidRDefault="00812766" w:rsidP="00812766">
      <w:pPr>
        <w:spacing w:after="100" w:afterAutospacing="1"/>
        <w:ind w:right="144"/>
      </w:pPr>
      <w:proofErr w:type="gramStart"/>
      <w:r w:rsidRPr="00812766">
        <w:t>(iv) Motor vehicles</w:t>
      </w:r>
      <w:proofErr w:type="gramEnd"/>
      <w:r w:rsidRPr="00812766">
        <w:t xml:space="preserve"> operating off-road for non-recreational purposes.</w:t>
      </w:r>
    </w:p>
    <w:p w14:paraId="2D9EDE2A" w14:textId="77777777" w:rsidR="00812766" w:rsidRPr="00812766" w:rsidRDefault="00812766" w:rsidP="00812766">
      <w:pPr>
        <w:spacing w:after="100" w:afterAutospacing="1"/>
        <w:ind w:right="144"/>
      </w:pPr>
      <w:r w:rsidRPr="00812766">
        <w:t>(e) Auxiliary Equipment Noise Limits:</w:t>
      </w:r>
    </w:p>
    <w:p w14:paraId="42BDACFA" w14:textId="77777777" w:rsidR="00812766" w:rsidRPr="00812766" w:rsidRDefault="00812766" w:rsidP="00812766">
      <w:pPr>
        <w:spacing w:after="100" w:afterAutospacing="1"/>
        <w:ind w:right="144"/>
      </w:pPr>
      <w:r w:rsidRPr="00812766">
        <w:t>(A) No person shall operate any road vehicle auxiliary equipment which exceeds the noise limits specified in </w:t>
      </w:r>
      <w:r w:rsidRPr="00812766">
        <w:rPr>
          <w:b/>
          <w:bCs/>
        </w:rPr>
        <w:t>Table 6</w:t>
      </w:r>
      <w:r w:rsidRPr="00812766">
        <w:t>, except as otherwise provided in these rules;</w:t>
      </w:r>
    </w:p>
    <w:p w14:paraId="01A1C3BF" w14:textId="77777777" w:rsidR="00812766" w:rsidRPr="00812766" w:rsidRDefault="00812766" w:rsidP="00812766">
      <w:pPr>
        <w:spacing w:after="100" w:afterAutospacing="1"/>
        <w:ind w:right="144"/>
      </w:pPr>
      <w:r w:rsidRPr="00812766">
        <w:t xml:space="preserve">(B) No person shall cause, allow, permit, or fail to control the operation of any road vehicle auxiliary equipment that exceeds 50 </w:t>
      </w:r>
      <w:proofErr w:type="spellStart"/>
      <w:r w:rsidRPr="00812766">
        <w:t>dBA</w:t>
      </w:r>
      <w:proofErr w:type="spellEnd"/>
      <w:r w:rsidRPr="00812766">
        <w:t xml:space="preserve"> for more than 30 minutes between 10 p.m. and 7 a.m. at any appropriate noise sensitive property measurement point as specified in OAR 340-035-0035(3)(b).</w:t>
      </w:r>
    </w:p>
    <w:p w14:paraId="35DF3075" w14:textId="77777777" w:rsidR="00812766" w:rsidRPr="00812766" w:rsidRDefault="00812766" w:rsidP="00812766">
      <w:pPr>
        <w:spacing w:after="100" w:afterAutospacing="1"/>
        <w:ind w:right="144"/>
      </w:pPr>
      <w:r w:rsidRPr="00812766">
        <w:t>(f) Motorcycles manufactured after December 31, 1982 to Federal Noise Regulations (</w:t>
      </w:r>
      <w:r w:rsidRPr="00812766">
        <w:rPr>
          <w:b/>
          <w:bCs/>
        </w:rPr>
        <w:t>40 CFR Part 205</w:t>
      </w:r>
      <w:r w:rsidRPr="00812766">
        <w:t>):</w:t>
      </w:r>
    </w:p>
    <w:p w14:paraId="4E52C994" w14:textId="77777777" w:rsidR="00812766" w:rsidRPr="00812766" w:rsidRDefault="00812766" w:rsidP="00812766">
      <w:pPr>
        <w:spacing w:after="100" w:afterAutospacing="1"/>
        <w:ind w:right="144"/>
      </w:pPr>
      <w:r w:rsidRPr="00812766">
        <w:t>(A) No person shall remove or render inoperative, or cause to be removed or rendered inoperative, other than for the purposes of maintenance, repair, or replacement of any device or element of design incorporated in the motorcycle for the purpose of noise control;</w:t>
      </w:r>
    </w:p>
    <w:p w14:paraId="590C063C" w14:textId="77777777" w:rsidR="00812766" w:rsidRPr="00812766" w:rsidRDefault="00812766" w:rsidP="00812766">
      <w:pPr>
        <w:spacing w:after="100" w:afterAutospacing="1"/>
        <w:ind w:right="144"/>
      </w:pPr>
      <w:r w:rsidRPr="00812766">
        <w:t>(B) No person shall remove or deface any noise label or mark required by federal law which is affixed to any motorcycle or motorcycle part for purposes of identifying the motorcycle or motorcycle part as a federally regulated product;</w:t>
      </w:r>
    </w:p>
    <w:p w14:paraId="3D5812F9" w14:textId="77777777" w:rsidR="00812766" w:rsidRPr="00812766" w:rsidRDefault="00812766" w:rsidP="00812766">
      <w:pPr>
        <w:spacing w:after="100" w:afterAutospacing="1"/>
        <w:ind w:right="144"/>
      </w:pPr>
      <w:r w:rsidRPr="00812766">
        <w:t>(C) No person shall operate any road or off-road motorcycle manufactured to federal noise law that does not bear a label or mark on the exhaust system that matches the model specific code of the motorcycle on which the system is installed;</w:t>
      </w:r>
    </w:p>
    <w:p w14:paraId="76DCB8DD" w14:textId="77777777" w:rsidR="00812766" w:rsidRPr="00812766" w:rsidRDefault="00812766" w:rsidP="00812766">
      <w:pPr>
        <w:spacing w:after="100" w:afterAutospacing="1"/>
        <w:ind w:right="144"/>
      </w:pPr>
      <w:r w:rsidRPr="00812766">
        <w:t>(D) No person shall operate, nor shall any person cause, allow, permit or fail to control the operation of any competition motorcycle identified for "competition use only" by the noise label or mark required by federal law on any property other than a motor sports facility in a practice session or a racing event;</w:t>
      </w:r>
    </w:p>
    <w:p w14:paraId="0CACF165" w14:textId="77777777" w:rsidR="00812766" w:rsidRPr="00812766" w:rsidRDefault="00812766" w:rsidP="00812766">
      <w:pPr>
        <w:spacing w:after="100" w:afterAutospacing="1"/>
        <w:ind w:right="144"/>
      </w:pPr>
      <w:r w:rsidRPr="00812766">
        <w:t>(E) No person shall operate, nor shall any person cause, allow, permit or fail to control the operation of any motorcycle fitted with an exhaust system or exhaust system component identified for "competition motorcycles only" by the noise label or mark required by federal law on any property other than a motor sports facility in a practice session or a racing event.</w:t>
      </w:r>
    </w:p>
    <w:p w14:paraId="61B573F3" w14:textId="77777777" w:rsidR="00812766" w:rsidRPr="00812766" w:rsidRDefault="00812766" w:rsidP="00812766">
      <w:pPr>
        <w:spacing w:after="100" w:afterAutospacing="1"/>
        <w:ind w:right="144"/>
      </w:pPr>
      <w:r w:rsidRPr="00812766">
        <w:t>(2) Measurement. Sound measurement shall conform to test procedures adopted by the Commission in </w:t>
      </w:r>
      <w:r w:rsidRPr="00812766">
        <w:rPr>
          <w:b/>
          <w:bCs/>
        </w:rPr>
        <w:t>Sound Measurement Procedures Manual (NPCS-1)</w:t>
      </w:r>
      <w:r w:rsidRPr="00812766">
        <w:t> and </w:t>
      </w:r>
      <w:r w:rsidRPr="00812766">
        <w:rPr>
          <w:b/>
          <w:bCs/>
        </w:rPr>
        <w:t>Motor Vehicle Sound Measurement Procedures Manual (NPCS-21)</w:t>
      </w:r>
      <w:r w:rsidRPr="00812766">
        <w:t> or to standard methods approved in writing by the Department.</w:t>
      </w:r>
    </w:p>
    <w:p w14:paraId="092E1D54" w14:textId="77777777" w:rsidR="00812766" w:rsidRPr="00812766" w:rsidRDefault="00812766" w:rsidP="00812766">
      <w:pPr>
        <w:spacing w:after="100" w:afterAutospacing="1"/>
        <w:ind w:right="144"/>
      </w:pPr>
      <w:r w:rsidRPr="00812766">
        <w:t>(3) Exemptions:</w:t>
      </w:r>
    </w:p>
    <w:p w14:paraId="4927D025" w14:textId="53404B96" w:rsidR="00812766" w:rsidRPr="00812766" w:rsidRDefault="00812766" w:rsidP="00812766">
      <w:pPr>
        <w:spacing w:after="100" w:afterAutospacing="1"/>
        <w:ind w:right="144"/>
      </w:pPr>
      <w:r w:rsidRPr="00812766">
        <w:t>(a) Motor vehicles registered as antique or historical motor vehicles licensed in accordance with ORS 481.205(4) are exempt from these regulations;</w:t>
      </w:r>
    </w:p>
    <w:p w14:paraId="1768F0DD" w14:textId="77777777" w:rsidR="00812766" w:rsidRPr="00812766" w:rsidRDefault="00812766" w:rsidP="00812766">
      <w:pPr>
        <w:spacing w:after="100" w:afterAutospacing="1"/>
        <w:ind w:right="144"/>
      </w:pPr>
      <w:r w:rsidRPr="00812766">
        <w:t>(b) Motor vehicle warning devices are exempt from these regulations;</w:t>
      </w:r>
    </w:p>
    <w:p w14:paraId="2FED0476" w14:textId="77777777" w:rsidR="00812766" w:rsidRPr="00812766" w:rsidRDefault="00812766" w:rsidP="00812766">
      <w:pPr>
        <w:spacing w:after="100" w:afterAutospacing="1"/>
        <w:ind w:right="144"/>
      </w:pPr>
      <w:r w:rsidRPr="00812766">
        <w:t xml:space="preserve">(c) Vehicles equipped with at least two </w:t>
      </w:r>
      <w:proofErr w:type="spellStart"/>
      <w:r w:rsidRPr="00812766">
        <w:t>snowtread</w:t>
      </w:r>
      <w:proofErr w:type="spellEnd"/>
      <w:r w:rsidRPr="00812766">
        <w:t xml:space="preserve"> tires are exempt from the noise limits of </w:t>
      </w:r>
      <w:r w:rsidRPr="00812766">
        <w:rPr>
          <w:b/>
          <w:bCs/>
        </w:rPr>
        <w:t>Table 3</w:t>
      </w:r>
      <w:r w:rsidRPr="00812766">
        <w:t>;</w:t>
      </w:r>
    </w:p>
    <w:p w14:paraId="32D0E2DB" w14:textId="77777777" w:rsidR="00812766" w:rsidRPr="00812766" w:rsidRDefault="00812766" w:rsidP="00812766">
      <w:pPr>
        <w:spacing w:after="100" w:afterAutospacing="1"/>
        <w:ind w:right="144"/>
      </w:pPr>
      <w:r w:rsidRPr="00812766">
        <w:t>(d) Motor vehicles described in subsection (1)(c) of this rule, which are demonstrated by the operator to be in compliance with the noise levels in Table 3, for operation greater than 35 mph, are exempt from these regulations;</w:t>
      </w:r>
    </w:p>
    <w:p w14:paraId="129BCA0C" w14:textId="005AA8E2" w:rsidR="00812766" w:rsidRPr="00812766" w:rsidRDefault="00812766" w:rsidP="00812766">
      <w:pPr>
        <w:spacing w:after="100" w:afterAutospacing="1"/>
        <w:ind w:right="144"/>
      </w:pPr>
      <w:r w:rsidRPr="00812766">
        <w:t>(e) Auxiliary equipment operated on construction sites or in the maintenance of capital equipment or to avoid or reduce the severity of accidents or operated on a farm for agricultural purposes or operated on forest land as defined in subsection (1) of ORS 526.324 for activities related to the growing or harvesting of forest tree species are exempt from these regulations.</w:t>
      </w:r>
    </w:p>
    <w:p w14:paraId="7DA2E3B4" w14:textId="77777777" w:rsidR="00812766" w:rsidRPr="00812766" w:rsidRDefault="00812766" w:rsidP="00812766">
      <w:pPr>
        <w:spacing w:after="100" w:afterAutospacing="1"/>
        <w:ind w:right="144"/>
      </w:pPr>
      <w:r w:rsidRPr="00812766">
        <w:t>(4) Equivalency:</w:t>
      </w:r>
    </w:p>
    <w:p w14:paraId="6D067D2E" w14:textId="77777777" w:rsidR="00812766" w:rsidRPr="00812766" w:rsidRDefault="00812766" w:rsidP="00812766">
      <w:pPr>
        <w:spacing w:after="100" w:afterAutospacing="1"/>
        <w:ind w:right="144"/>
      </w:pPr>
      <w:r w:rsidRPr="00812766">
        <w:t>(a) The in-use motor vehicle standards specified in </w:t>
      </w:r>
      <w:r w:rsidRPr="00812766">
        <w:rPr>
          <w:b/>
          <w:bCs/>
        </w:rPr>
        <w:t>Table 2</w:t>
      </w:r>
      <w:r w:rsidRPr="00812766">
        <w:t> and</w:t>
      </w:r>
      <w:r w:rsidRPr="00812766">
        <w:rPr>
          <w:b/>
          <w:bCs/>
        </w:rPr>
        <w:t> 3</w:t>
      </w:r>
      <w:r w:rsidRPr="00812766">
        <w:t> have been determined by the Department to be substantially equivalent to the 25 foot stationary test standards set forth in 1977 Oregon, Laws, Chapter 273;</w:t>
      </w:r>
    </w:p>
    <w:p w14:paraId="2CFD333E" w14:textId="77777777" w:rsidR="00812766" w:rsidRPr="00812766" w:rsidRDefault="00812766" w:rsidP="00812766">
      <w:pPr>
        <w:spacing w:after="100" w:afterAutospacing="1"/>
        <w:ind w:right="144"/>
      </w:pPr>
      <w:r w:rsidRPr="00812766">
        <w:t>(b) Tests shall be conducted according to the procedures in </w:t>
      </w:r>
      <w:r w:rsidRPr="00812766">
        <w:rPr>
          <w:b/>
          <w:bCs/>
        </w:rPr>
        <w:t>Motor Vehicle Sound Measurement Procedures Manual (NPCS-21)</w:t>
      </w:r>
      <w:r w:rsidRPr="00812766">
        <w:t> or to standard methods approved in writing by the Department.</w:t>
      </w:r>
    </w:p>
    <w:p w14:paraId="4A024DBA" w14:textId="77777777" w:rsidR="00547870" w:rsidRPr="00547870" w:rsidRDefault="00547870" w:rsidP="00547870">
      <w:pPr>
        <w:spacing w:after="100" w:afterAutospacing="1"/>
        <w:ind w:right="144"/>
        <w:rPr>
          <w:ins w:id="208" w:author="GOLDSTEIN Meyer" w:date="2016-02-29T15:51:00Z"/>
        </w:rPr>
      </w:pPr>
      <w:ins w:id="209" w:author="GOLDSTEIN Meyer" w:date="2016-02-29T15:51: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08A389CC" w14:textId="556CA260" w:rsidR="00812766" w:rsidRPr="00812766" w:rsidDel="008578B8" w:rsidRDefault="00547870" w:rsidP="00547870">
      <w:pPr>
        <w:spacing w:after="100" w:afterAutospacing="1"/>
        <w:ind w:right="144"/>
        <w:rPr>
          <w:del w:id="210" w:author="GOLDSTEIN Meyer" w:date="2016-02-01T10:47:00Z"/>
        </w:rPr>
      </w:pPr>
      <w:ins w:id="211" w:author="GOLDSTEIN Meyer" w:date="2016-02-29T15:51:00Z">
        <w:r w:rsidRPr="00812766" w:rsidDel="008578B8">
          <w:t xml:space="preserve"> </w:t>
        </w:r>
      </w:ins>
      <w:del w:id="212" w:author="GOLDSTEIN Meyer" w:date="2016-02-01T10:47:00Z">
        <w:r w:rsidR="00812766" w:rsidRPr="00812766" w:rsidDel="008578B8">
          <w:delText>[ED. NOTE: The Table(s) referenced in this rule are not printed in the OAR Compilation. Copies are available from the agency.]</w:delText>
        </w:r>
      </w:del>
    </w:p>
    <w:p w14:paraId="04EA1A66" w14:textId="2FC95621" w:rsidR="00812766" w:rsidRPr="00812766" w:rsidDel="008578B8" w:rsidRDefault="00812766" w:rsidP="00812766">
      <w:pPr>
        <w:spacing w:after="100" w:afterAutospacing="1"/>
        <w:ind w:right="144"/>
        <w:rPr>
          <w:del w:id="213" w:author="GOLDSTEIN Meyer" w:date="2016-02-01T10:47:00Z"/>
        </w:rPr>
      </w:pPr>
      <w:del w:id="214" w:author="GOLDSTEIN Meyer" w:date="2016-02-01T10:47:00Z">
        <w:r w:rsidRPr="00812766" w:rsidDel="008578B8">
          <w:delText>[Publication: The Publication(s) referred to or incorporated by reference in this rule are available from the agency.]</w:delText>
        </w:r>
      </w:del>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72" w:type="dxa"/>
          <w:left w:w="72" w:type="dxa"/>
          <w:right w:w="72" w:type="dxa"/>
        </w:tblCellMar>
        <w:tblLook w:val="04A0" w:firstRow="1" w:lastRow="0" w:firstColumn="1" w:lastColumn="0" w:noHBand="0" w:noVBand="1"/>
        <w:tblPrChange w:id="215" w:author="GOLDSTEIN Meyer" w:date="2016-02-09T14:20:00Z">
          <w:tblPr>
            <w:tblStyle w:val="TableGrid"/>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72" w:type="dxa"/>
              <w:left w:w="72" w:type="dxa"/>
              <w:right w:w="72" w:type="dxa"/>
            </w:tblCellMar>
            <w:tblLook w:val="04A0" w:firstRow="1" w:lastRow="0" w:firstColumn="1" w:lastColumn="0" w:noHBand="0" w:noVBand="1"/>
          </w:tblPr>
        </w:tblPrChange>
      </w:tblPr>
      <w:tblGrid>
        <w:gridCol w:w="2770"/>
        <w:gridCol w:w="3234"/>
        <w:gridCol w:w="3310"/>
        <w:tblGridChange w:id="216">
          <w:tblGrid>
            <w:gridCol w:w="2775"/>
            <w:gridCol w:w="3240"/>
            <w:gridCol w:w="3315"/>
          </w:tblGrid>
        </w:tblGridChange>
      </w:tblGrid>
      <w:tr w:rsidR="008578B8" w:rsidRPr="00E16CB8" w14:paraId="0122678D" w14:textId="77777777" w:rsidTr="00F860D8">
        <w:trPr>
          <w:trHeight w:val="1608"/>
          <w:tblHeader/>
          <w:ins w:id="217" w:author="GOLDSTEIN Meyer" w:date="2016-02-01T10:51:00Z"/>
          <w:trPrChange w:id="218" w:author="GOLDSTEIN Meyer" w:date="2016-02-09T14:20:00Z">
            <w:trPr>
              <w:trHeight w:val="1608"/>
              <w:tblHeader/>
            </w:trPr>
          </w:trPrChange>
        </w:trPr>
        <w:tc>
          <w:tcPr>
            <w:tcW w:w="9330" w:type="dxa"/>
            <w:gridSpan w:val="3"/>
            <w:shd w:val="clear" w:color="auto" w:fill="C5E0B3" w:themeFill="accent6" w:themeFillTint="66"/>
            <w:vAlign w:val="center"/>
            <w:tcPrChange w:id="219" w:author="GOLDSTEIN Meyer" w:date="2016-02-09T14:20:00Z">
              <w:tcPr>
                <w:tcW w:w="9330" w:type="dxa"/>
                <w:gridSpan w:val="3"/>
                <w:tcBorders>
                  <w:bottom w:val="single" w:sz="4" w:space="0" w:color="000000" w:themeColor="text1"/>
                </w:tcBorders>
                <w:shd w:val="clear" w:color="auto" w:fill="C5E0B3" w:themeFill="accent6" w:themeFillTint="66"/>
                <w:vAlign w:val="center"/>
              </w:tcPr>
            </w:tcPrChange>
          </w:tcPr>
          <w:p w14:paraId="6703CEEA" w14:textId="77777777" w:rsidR="008578B8" w:rsidRDefault="008578B8" w:rsidP="008578B8">
            <w:pPr>
              <w:jc w:val="center"/>
              <w:rPr>
                <w:ins w:id="220" w:author="GOLDSTEIN Meyer" w:date="2016-02-01T10:51:00Z"/>
                <w:rFonts w:ascii="Arial" w:hAnsi="Arial" w:cs="Arial"/>
                <w:b/>
                <w:sz w:val="32"/>
                <w:szCs w:val="32"/>
              </w:rPr>
            </w:pPr>
            <w:ins w:id="221" w:author="GOLDSTEIN Meyer" w:date="2016-02-01T10:51:00Z">
              <w:r>
                <w:rPr>
                  <w:noProof/>
                </w:rPr>
                <w:drawing>
                  <wp:anchor distT="0" distB="0" distL="114300" distR="114300" simplePos="0" relativeHeight="251665408" behindDoc="0" locked="0" layoutInCell="1" allowOverlap="1" wp14:anchorId="383A80D3" wp14:editId="376CF57F">
                    <wp:simplePos x="0" y="0"/>
                    <wp:positionH relativeFrom="column">
                      <wp:posOffset>11430</wp:posOffset>
                    </wp:positionH>
                    <wp:positionV relativeFrom="paragraph">
                      <wp:posOffset>-36195</wp:posOffset>
                    </wp:positionV>
                    <wp:extent cx="462915" cy="962025"/>
                    <wp:effectExtent l="0" t="0" r="0" b="0"/>
                    <wp:wrapNone/>
                    <wp:docPr id="5" name="Picture 5"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340-035-0030</w:t>
              </w:r>
            </w:ins>
          </w:p>
          <w:p w14:paraId="1825E437" w14:textId="77777777" w:rsidR="008578B8" w:rsidRPr="00B70A99" w:rsidRDefault="008578B8" w:rsidP="008578B8">
            <w:pPr>
              <w:jc w:val="center"/>
              <w:rPr>
                <w:ins w:id="222" w:author="GOLDSTEIN Meyer" w:date="2016-02-01T10:51:00Z"/>
                <w:rFonts w:ascii="Arial" w:hAnsi="Arial" w:cs="Arial"/>
                <w:b/>
                <w:sz w:val="28"/>
                <w:szCs w:val="28"/>
              </w:rPr>
            </w:pPr>
            <w:ins w:id="223" w:author="GOLDSTEIN Meyer" w:date="2016-02-01T10:51:00Z">
              <w:r w:rsidRPr="00B70A99">
                <w:rPr>
                  <w:rFonts w:ascii="Arial" w:hAnsi="Arial" w:cs="Arial"/>
                  <w:b/>
                  <w:sz w:val="28"/>
                  <w:szCs w:val="28"/>
                </w:rPr>
                <w:t>Table 2</w:t>
              </w:r>
            </w:ins>
          </w:p>
          <w:p w14:paraId="00B0D977" w14:textId="77777777" w:rsidR="008578B8" w:rsidRDefault="008578B8" w:rsidP="008578B8">
            <w:pPr>
              <w:jc w:val="center"/>
              <w:rPr>
                <w:ins w:id="224" w:author="GOLDSTEIN Meyer" w:date="2016-02-01T10:51:00Z"/>
                <w:rFonts w:ascii="Arial" w:hAnsi="Arial" w:cs="Arial"/>
                <w:b/>
              </w:rPr>
            </w:pPr>
            <w:ins w:id="225" w:author="GOLDSTEIN Meyer" w:date="2016-02-01T10:51:00Z">
              <w:r>
                <w:rPr>
                  <w:rFonts w:ascii="Arial" w:hAnsi="Arial" w:cs="Arial"/>
                  <w:b/>
                </w:rPr>
                <w:t>In-Use Road Vehicle Standards</w:t>
              </w:r>
            </w:ins>
          </w:p>
          <w:p w14:paraId="1B9368A6" w14:textId="77777777" w:rsidR="008578B8" w:rsidRPr="00C3722A" w:rsidRDefault="008578B8" w:rsidP="008578B8">
            <w:pPr>
              <w:jc w:val="center"/>
              <w:rPr>
                <w:ins w:id="226" w:author="GOLDSTEIN Meyer" w:date="2016-02-01T10:51:00Z"/>
                <w:rFonts w:ascii="Arial" w:hAnsi="Arial" w:cs="Arial"/>
                <w:b/>
              </w:rPr>
            </w:pPr>
            <w:ins w:id="227" w:author="GOLDSTEIN Meyer" w:date="2016-02-01T10:51:00Z">
              <w:r>
                <w:rPr>
                  <w:rFonts w:ascii="Arial" w:hAnsi="Arial" w:cs="Arial"/>
                  <w:b/>
                </w:rPr>
                <w:t>Stationary Test</w:t>
              </w:r>
              <w:r>
                <w:rPr>
                  <w:rFonts w:ascii="Arial" w:hAnsi="Arial" w:cs="Arial"/>
                  <w:b/>
                </w:rPr>
                <w:br/>
              </w:r>
            </w:ins>
          </w:p>
        </w:tc>
      </w:tr>
      <w:tr w:rsidR="008578B8" w:rsidRPr="00E16CB8" w14:paraId="49EE1D2F" w14:textId="77777777" w:rsidTr="00F860D8">
        <w:trPr>
          <w:tblHeader/>
          <w:ins w:id="228" w:author="GOLDSTEIN Meyer" w:date="2016-02-01T10:51:00Z"/>
          <w:trPrChange w:id="229" w:author="GOLDSTEIN Meyer" w:date="2016-02-09T14:20:00Z">
            <w:trPr>
              <w:tblHeader/>
            </w:trPr>
          </w:trPrChange>
        </w:trPr>
        <w:tc>
          <w:tcPr>
            <w:tcW w:w="2775" w:type="dxa"/>
            <w:shd w:val="clear" w:color="auto" w:fill="A8D08D" w:themeFill="accent6" w:themeFillTint="99"/>
            <w:vAlign w:val="center"/>
            <w:tcPrChange w:id="230"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A8D08D" w:themeFill="accent6" w:themeFillTint="99"/>
                <w:vAlign w:val="center"/>
              </w:tcPr>
            </w:tcPrChange>
          </w:tcPr>
          <w:p w14:paraId="1FEB3087" w14:textId="77777777" w:rsidR="008578B8" w:rsidRPr="00955045" w:rsidRDefault="008578B8" w:rsidP="008578B8">
            <w:pPr>
              <w:jc w:val="center"/>
              <w:rPr>
                <w:ins w:id="231" w:author="GOLDSTEIN Meyer" w:date="2016-02-01T10:51:00Z"/>
                <w:rFonts w:ascii="Arial" w:hAnsi="Arial" w:cs="Arial"/>
                <w:b/>
                <w:color w:val="000000" w:themeColor="text1"/>
              </w:rPr>
            </w:pPr>
            <w:ins w:id="232" w:author="GOLDSTEIN Meyer" w:date="2016-02-01T10:51:00Z">
              <w:r>
                <w:rPr>
                  <w:rFonts w:ascii="Arial" w:hAnsi="Arial" w:cs="Arial"/>
                  <w:b/>
                  <w:color w:val="000000" w:themeColor="text1"/>
                </w:rPr>
                <w:t>Model Year</w:t>
              </w:r>
            </w:ins>
          </w:p>
        </w:tc>
        <w:tc>
          <w:tcPr>
            <w:tcW w:w="3240" w:type="dxa"/>
            <w:shd w:val="clear" w:color="auto" w:fill="A8D08D" w:themeFill="accent6" w:themeFillTint="99"/>
            <w:vAlign w:val="center"/>
            <w:tcPrChange w:id="233"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vAlign w:val="center"/>
              </w:tcPr>
            </w:tcPrChange>
          </w:tcPr>
          <w:p w14:paraId="1CB171E4" w14:textId="77777777" w:rsidR="008578B8" w:rsidRPr="00955045" w:rsidRDefault="008578B8" w:rsidP="008578B8">
            <w:pPr>
              <w:jc w:val="center"/>
              <w:rPr>
                <w:ins w:id="234" w:author="GOLDSTEIN Meyer" w:date="2016-02-01T10:51:00Z"/>
                <w:rFonts w:ascii="Arial" w:hAnsi="Arial" w:cs="Arial"/>
                <w:b/>
                <w:color w:val="000000" w:themeColor="text1"/>
              </w:rPr>
            </w:pPr>
            <w:ins w:id="235" w:author="GOLDSTEIN Meyer" w:date="2016-02-01T10:51:00Z">
              <w:r>
                <w:rPr>
                  <w:rFonts w:ascii="Arial" w:hAnsi="Arial" w:cs="Arial"/>
                  <w:b/>
                  <w:color w:val="000000" w:themeColor="text1"/>
                </w:rPr>
                <w:t>Maximum Noise Level (</w:t>
              </w:r>
              <w:proofErr w:type="spellStart"/>
              <w:r>
                <w:rPr>
                  <w:rFonts w:ascii="Arial" w:hAnsi="Arial" w:cs="Arial"/>
                  <w:b/>
                  <w:color w:val="000000" w:themeColor="text1"/>
                </w:rPr>
                <w:t>dBA</w:t>
              </w:r>
              <w:proofErr w:type="spellEnd"/>
              <w:r>
                <w:rPr>
                  <w:rFonts w:ascii="Arial" w:hAnsi="Arial" w:cs="Arial"/>
                  <w:b/>
                  <w:color w:val="000000" w:themeColor="text1"/>
                </w:rPr>
                <w:t>)</w:t>
              </w:r>
            </w:ins>
          </w:p>
        </w:tc>
        <w:tc>
          <w:tcPr>
            <w:tcW w:w="3315" w:type="dxa"/>
            <w:shd w:val="clear" w:color="auto" w:fill="A8D08D" w:themeFill="accent6" w:themeFillTint="99"/>
            <w:vAlign w:val="center"/>
            <w:tcPrChange w:id="236"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A8D08D" w:themeFill="accent6" w:themeFillTint="99"/>
                <w:vAlign w:val="center"/>
              </w:tcPr>
            </w:tcPrChange>
          </w:tcPr>
          <w:p w14:paraId="5E6B000F" w14:textId="77777777" w:rsidR="008578B8" w:rsidRPr="00955045" w:rsidRDefault="008578B8" w:rsidP="008578B8">
            <w:pPr>
              <w:jc w:val="center"/>
              <w:rPr>
                <w:ins w:id="237" w:author="GOLDSTEIN Meyer" w:date="2016-02-01T10:51:00Z"/>
                <w:rFonts w:ascii="Arial" w:hAnsi="Arial" w:cs="Arial"/>
                <w:b/>
                <w:color w:val="000000" w:themeColor="text1"/>
              </w:rPr>
            </w:pPr>
            <w:ins w:id="238" w:author="GOLDSTEIN Meyer" w:date="2016-02-01T10:51:00Z">
              <w:r>
                <w:rPr>
                  <w:rFonts w:ascii="Arial" w:hAnsi="Arial" w:cs="Arial"/>
                  <w:b/>
                  <w:color w:val="000000" w:themeColor="text1"/>
                </w:rPr>
                <w:t>Minimum Distance from Vehicle to Measurement Point</w:t>
              </w:r>
            </w:ins>
          </w:p>
        </w:tc>
      </w:tr>
      <w:tr w:rsidR="008578B8" w:rsidRPr="00E16CB8" w14:paraId="60F58C4A" w14:textId="77777777" w:rsidTr="00F860D8">
        <w:trPr>
          <w:ins w:id="239" w:author="GOLDSTEIN Meyer" w:date="2016-02-01T10:51:00Z"/>
        </w:trPr>
        <w:tc>
          <w:tcPr>
            <w:tcW w:w="9330" w:type="dxa"/>
            <w:gridSpan w:val="3"/>
            <w:shd w:val="clear" w:color="auto" w:fill="538135" w:themeFill="accent6" w:themeFillShade="BF"/>
            <w:vAlign w:val="center"/>
            <w:tcPrChange w:id="240" w:author="GOLDSTEIN Meyer" w:date="2016-02-09T14:20:00Z">
              <w:tcPr>
                <w:tcW w:w="9330" w:type="dxa"/>
                <w:gridSpan w:val="3"/>
                <w:tcBorders>
                  <w:top w:val="single" w:sz="4" w:space="0" w:color="000000" w:themeColor="text1"/>
                  <w:bottom w:val="single" w:sz="4" w:space="0" w:color="000000" w:themeColor="text1"/>
                </w:tcBorders>
                <w:shd w:val="clear" w:color="auto" w:fill="538135" w:themeFill="accent6" w:themeFillShade="BF"/>
                <w:vAlign w:val="center"/>
              </w:tcPr>
            </w:tcPrChange>
          </w:tcPr>
          <w:p w14:paraId="4EE276D4" w14:textId="77777777" w:rsidR="008578B8" w:rsidRDefault="008578B8" w:rsidP="008578B8">
            <w:pPr>
              <w:jc w:val="center"/>
              <w:rPr>
                <w:ins w:id="241" w:author="GOLDSTEIN Meyer" w:date="2016-02-01T10:51:00Z"/>
                <w:rFonts w:ascii="Arial" w:hAnsi="Arial" w:cs="Arial"/>
                <w:b/>
                <w:color w:val="000000" w:themeColor="text1"/>
              </w:rPr>
            </w:pPr>
            <w:ins w:id="242" w:author="GOLDSTEIN Meyer" w:date="2016-02-01T10:51:00Z">
              <w:r>
                <w:rPr>
                  <w:rFonts w:ascii="Arial" w:hAnsi="Arial" w:cs="Arial"/>
                  <w:b/>
                  <w:color w:val="FFFFFF" w:themeColor="background1"/>
                </w:rPr>
                <w:t>All Vehicles Described in ORS 481.205(2)</w:t>
              </w:r>
            </w:ins>
          </w:p>
        </w:tc>
      </w:tr>
      <w:tr w:rsidR="008578B8" w:rsidRPr="00E16CB8" w14:paraId="7448A880" w14:textId="77777777" w:rsidTr="00F860D8">
        <w:trPr>
          <w:ins w:id="243" w:author="GOLDSTEIN Meyer" w:date="2016-02-01T10:51:00Z"/>
        </w:trPr>
        <w:tc>
          <w:tcPr>
            <w:tcW w:w="2775" w:type="dxa"/>
            <w:shd w:val="clear" w:color="auto" w:fill="FFFFFF" w:themeFill="background1"/>
            <w:vAlign w:val="center"/>
            <w:tcPrChange w:id="244"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4713D497" w14:textId="77777777" w:rsidR="008578B8" w:rsidRPr="00955045" w:rsidRDefault="008578B8" w:rsidP="008578B8">
            <w:pPr>
              <w:jc w:val="center"/>
              <w:rPr>
                <w:ins w:id="245" w:author="GOLDSTEIN Meyer" w:date="2016-02-01T10:51:00Z"/>
                <w:rFonts w:ascii="Arial" w:hAnsi="Arial" w:cs="Arial"/>
                <w:color w:val="000000" w:themeColor="text1"/>
              </w:rPr>
            </w:pPr>
            <w:ins w:id="246" w:author="GOLDSTEIN Meyer" w:date="2016-02-01T10:51:00Z">
              <w:r>
                <w:rPr>
                  <w:rFonts w:ascii="Arial" w:hAnsi="Arial" w:cs="Arial"/>
                  <w:color w:val="000000" w:themeColor="text1"/>
                </w:rPr>
                <w:t>Before 1976</w:t>
              </w:r>
            </w:ins>
          </w:p>
        </w:tc>
        <w:tc>
          <w:tcPr>
            <w:tcW w:w="3240" w:type="dxa"/>
            <w:shd w:val="clear" w:color="auto" w:fill="FFFFFF" w:themeFill="background1"/>
            <w:vAlign w:val="center"/>
            <w:tcPrChange w:id="247"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5ECF794C" w14:textId="77777777" w:rsidR="008578B8" w:rsidRPr="00955045" w:rsidRDefault="008578B8" w:rsidP="008578B8">
            <w:pPr>
              <w:jc w:val="center"/>
              <w:rPr>
                <w:ins w:id="248" w:author="GOLDSTEIN Meyer" w:date="2016-02-01T10:51:00Z"/>
                <w:rFonts w:ascii="Arial" w:hAnsi="Arial" w:cs="Arial"/>
                <w:color w:val="000000" w:themeColor="text1"/>
              </w:rPr>
            </w:pPr>
            <w:ins w:id="249" w:author="GOLDSTEIN Meyer" w:date="2016-02-01T10:51:00Z">
              <w:r>
                <w:rPr>
                  <w:rFonts w:ascii="Arial" w:hAnsi="Arial" w:cs="Arial"/>
                  <w:color w:val="000000" w:themeColor="text1"/>
                </w:rPr>
                <w:t>94</w:t>
              </w:r>
            </w:ins>
          </w:p>
        </w:tc>
        <w:tc>
          <w:tcPr>
            <w:tcW w:w="3315" w:type="dxa"/>
            <w:shd w:val="clear" w:color="auto" w:fill="FFFFFF" w:themeFill="background1"/>
            <w:vAlign w:val="center"/>
            <w:tcPrChange w:id="250"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586D4DA5" w14:textId="77777777" w:rsidR="008578B8" w:rsidRPr="00955045" w:rsidRDefault="008578B8" w:rsidP="008578B8">
            <w:pPr>
              <w:jc w:val="center"/>
              <w:rPr>
                <w:ins w:id="251" w:author="GOLDSTEIN Meyer" w:date="2016-02-01T10:51:00Z"/>
                <w:rFonts w:ascii="Arial" w:hAnsi="Arial" w:cs="Arial"/>
                <w:color w:val="000000" w:themeColor="text1"/>
              </w:rPr>
            </w:pPr>
            <w:ins w:id="252" w:author="GOLDSTEIN Meyer" w:date="2016-02-01T10:51:00Z">
              <w:r>
                <w:rPr>
                  <w:rFonts w:ascii="Arial" w:hAnsi="Arial" w:cs="Arial"/>
                  <w:color w:val="000000" w:themeColor="text1"/>
                </w:rPr>
                <w:t>25 feet (7.6 meters)</w:t>
              </w:r>
            </w:ins>
          </w:p>
        </w:tc>
      </w:tr>
      <w:tr w:rsidR="008578B8" w:rsidRPr="00E16CB8" w14:paraId="11AAFC83" w14:textId="77777777" w:rsidTr="00F860D8">
        <w:trPr>
          <w:ins w:id="253" w:author="GOLDSTEIN Meyer" w:date="2016-02-01T10:51:00Z"/>
        </w:trPr>
        <w:tc>
          <w:tcPr>
            <w:tcW w:w="2775" w:type="dxa"/>
            <w:shd w:val="clear" w:color="auto" w:fill="FFFFFF" w:themeFill="background1"/>
            <w:vAlign w:val="center"/>
            <w:tcPrChange w:id="254"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2275367B" w14:textId="77777777" w:rsidR="008578B8" w:rsidRDefault="008578B8" w:rsidP="008578B8">
            <w:pPr>
              <w:jc w:val="center"/>
              <w:rPr>
                <w:ins w:id="255" w:author="GOLDSTEIN Meyer" w:date="2016-02-01T10:51:00Z"/>
                <w:rFonts w:ascii="Arial" w:hAnsi="Arial" w:cs="Arial"/>
                <w:color w:val="000000" w:themeColor="text1"/>
              </w:rPr>
            </w:pPr>
            <w:ins w:id="256" w:author="GOLDSTEIN Meyer" w:date="2016-02-01T10:51:00Z">
              <w:r>
                <w:rPr>
                  <w:rFonts w:ascii="Arial" w:hAnsi="Arial" w:cs="Arial"/>
                  <w:color w:val="000000" w:themeColor="text1"/>
                </w:rPr>
                <w:t>1976 and after</w:t>
              </w:r>
            </w:ins>
          </w:p>
        </w:tc>
        <w:tc>
          <w:tcPr>
            <w:tcW w:w="3240" w:type="dxa"/>
            <w:shd w:val="clear" w:color="auto" w:fill="FFFFFF" w:themeFill="background1"/>
            <w:vAlign w:val="center"/>
            <w:tcPrChange w:id="257"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5B7C974" w14:textId="77777777" w:rsidR="008578B8" w:rsidRDefault="008578B8" w:rsidP="008578B8">
            <w:pPr>
              <w:jc w:val="center"/>
              <w:rPr>
                <w:ins w:id="258" w:author="GOLDSTEIN Meyer" w:date="2016-02-01T10:51:00Z"/>
                <w:rFonts w:ascii="Arial" w:hAnsi="Arial" w:cs="Arial"/>
                <w:color w:val="000000" w:themeColor="text1"/>
              </w:rPr>
            </w:pPr>
            <w:ins w:id="259" w:author="GOLDSTEIN Meyer" w:date="2016-02-01T10:51:00Z">
              <w:r>
                <w:rPr>
                  <w:rFonts w:ascii="Arial" w:hAnsi="Arial" w:cs="Arial"/>
                  <w:color w:val="000000" w:themeColor="text1"/>
                </w:rPr>
                <w:t>91</w:t>
              </w:r>
            </w:ins>
          </w:p>
        </w:tc>
        <w:tc>
          <w:tcPr>
            <w:tcW w:w="3315" w:type="dxa"/>
            <w:shd w:val="clear" w:color="auto" w:fill="FFFFFF" w:themeFill="background1"/>
            <w:vAlign w:val="center"/>
            <w:tcPrChange w:id="260"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76B82687" w14:textId="77777777" w:rsidR="008578B8" w:rsidRDefault="008578B8" w:rsidP="008578B8">
            <w:pPr>
              <w:jc w:val="center"/>
              <w:rPr>
                <w:ins w:id="261" w:author="GOLDSTEIN Meyer" w:date="2016-02-01T10:51:00Z"/>
                <w:rFonts w:ascii="Arial" w:hAnsi="Arial" w:cs="Arial"/>
                <w:color w:val="000000" w:themeColor="text1"/>
              </w:rPr>
            </w:pPr>
            <w:ins w:id="262" w:author="GOLDSTEIN Meyer" w:date="2016-02-01T10:51:00Z">
              <w:r>
                <w:rPr>
                  <w:rFonts w:ascii="Arial" w:hAnsi="Arial" w:cs="Arial"/>
                  <w:color w:val="000000" w:themeColor="text1"/>
                </w:rPr>
                <w:t>25 feet (7.6 meters)</w:t>
              </w:r>
            </w:ins>
          </w:p>
        </w:tc>
      </w:tr>
      <w:tr w:rsidR="008578B8" w:rsidRPr="00E16CB8" w14:paraId="6133E0CB" w14:textId="77777777" w:rsidTr="00F860D8">
        <w:trPr>
          <w:ins w:id="263" w:author="GOLDSTEIN Meyer" w:date="2016-02-01T10:51:00Z"/>
        </w:trPr>
        <w:tc>
          <w:tcPr>
            <w:tcW w:w="9330" w:type="dxa"/>
            <w:gridSpan w:val="3"/>
            <w:shd w:val="clear" w:color="auto" w:fill="538135" w:themeFill="accent6" w:themeFillShade="BF"/>
            <w:vAlign w:val="center"/>
            <w:tcPrChange w:id="264" w:author="GOLDSTEIN Meyer" w:date="2016-02-09T14:20:00Z">
              <w:tcPr>
                <w:tcW w:w="9330" w:type="dxa"/>
                <w:gridSpan w:val="3"/>
                <w:tcBorders>
                  <w:top w:val="single" w:sz="4" w:space="0" w:color="000000" w:themeColor="text1"/>
                  <w:bottom w:val="single" w:sz="4" w:space="0" w:color="000000" w:themeColor="text1"/>
                </w:tcBorders>
                <w:shd w:val="clear" w:color="auto" w:fill="538135" w:themeFill="accent6" w:themeFillShade="BF"/>
                <w:vAlign w:val="center"/>
              </w:tcPr>
            </w:tcPrChange>
          </w:tcPr>
          <w:p w14:paraId="67A5DD9E" w14:textId="77777777" w:rsidR="008578B8" w:rsidRPr="000C767F" w:rsidRDefault="008578B8" w:rsidP="008578B8">
            <w:pPr>
              <w:jc w:val="center"/>
              <w:rPr>
                <w:ins w:id="265" w:author="GOLDSTEIN Meyer" w:date="2016-02-01T10:51:00Z"/>
                <w:rFonts w:ascii="Arial" w:hAnsi="Arial" w:cs="Arial"/>
                <w:b/>
                <w:color w:val="FFFFFF" w:themeColor="background1"/>
              </w:rPr>
            </w:pPr>
            <w:ins w:id="266" w:author="GOLDSTEIN Meyer" w:date="2016-02-01T10:51:00Z">
              <w:r>
                <w:rPr>
                  <w:rFonts w:ascii="Arial" w:hAnsi="Arial" w:cs="Arial"/>
                  <w:b/>
                  <w:color w:val="FFFFFF" w:themeColor="background1"/>
                </w:rPr>
                <w:t>All Other Trucks in Excess of 8,000 pounds (3629 kg.) GVRW</w:t>
              </w:r>
            </w:ins>
          </w:p>
        </w:tc>
      </w:tr>
      <w:tr w:rsidR="008578B8" w:rsidRPr="00E16CB8" w14:paraId="6B63C80B" w14:textId="77777777" w:rsidTr="00F860D8">
        <w:trPr>
          <w:ins w:id="267" w:author="GOLDSTEIN Meyer" w:date="2016-02-01T10:51:00Z"/>
        </w:trPr>
        <w:tc>
          <w:tcPr>
            <w:tcW w:w="2775" w:type="dxa"/>
            <w:shd w:val="clear" w:color="auto" w:fill="FFFFFF" w:themeFill="background1"/>
            <w:vAlign w:val="center"/>
            <w:tcPrChange w:id="268"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E43C941" w14:textId="77777777" w:rsidR="008578B8" w:rsidRPr="00955045" w:rsidRDefault="008578B8" w:rsidP="008578B8">
            <w:pPr>
              <w:jc w:val="center"/>
              <w:rPr>
                <w:ins w:id="269" w:author="GOLDSTEIN Meyer" w:date="2016-02-01T10:51:00Z"/>
                <w:rFonts w:ascii="Arial" w:hAnsi="Arial" w:cs="Arial"/>
                <w:color w:val="000000" w:themeColor="text1"/>
              </w:rPr>
            </w:pPr>
            <w:ins w:id="270" w:author="GOLDSTEIN Meyer" w:date="2016-02-01T10:51:00Z">
              <w:r>
                <w:rPr>
                  <w:rFonts w:ascii="Arial" w:hAnsi="Arial" w:cs="Arial"/>
                  <w:color w:val="000000" w:themeColor="text1"/>
                </w:rPr>
                <w:t>Before 1976</w:t>
              </w:r>
            </w:ins>
          </w:p>
        </w:tc>
        <w:tc>
          <w:tcPr>
            <w:tcW w:w="3240" w:type="dxa"/>
            <w:shd w:val="clear" w:color="auto" w:fill="FFFFFF" w:themeFill="background1"/>
            <w:vAlign w:val="center"/>
            <w:tcPrChange w:id="271"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298C7F9B" w14:textId="77777777" w:rsidR="008578B8" w:rsidRPr="00955045" w:rsidRDefault="008578B8" w:rsidP="008578B8">
            <w:pPr>
              <w:jc w:val="center"/>
              <w:rPr>
                <w:ins w:id="272" w:author="GOLDSTEIN Meyer" w:date="2016-02-01T10:51:00Z"/>
                <w:rFonts w:ascii="Arial" w:hAnsi="Arial" w:cs="Arial"/>
                <w:color w:val="000000" w:themeColor="text1"/>
              </w:rPr>
            </w:pPr>
            <w:ins w:id="273" w:author="GOLDSTEIN Meyer" w:date="2016-02-01T10:51:00Z">
              <w:r>
                <w:rPr>
                  <w:rFonts w:ascii="Arial" w:hAnsi="Arial" w:cs="Arial"/>
                  <w:color w:val="000000" w:themeColor="text1"/>
                </w:rPr>
                <w:t>94</w:t>
              </w:r>
            </w:ins>
          </w:p>
        </w:tc>
        <w:tc>
          <w:tcPr>
            <w:tcW w:w="3315" w:type="dxa"/>
            <w:shd w:val="clear" w:color="auto" w:fill="FFFFFF" w:themeFill="background1"/>
            <w:vAlign w:val="center"/>
            <w:tcPrChange w:id="274"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0E08319B" w14:textId="77777777" w:rsidR="008578B8" w:rsidRPr="00955045" w:rsidRDefault="008578B8" w:rsidP="008578B8">
            <w:pPr>
              <w:jc w:val="center"/>
              <w:rPr>
                <w:ins w:id="275" w:author="GOLDSTEIN Meyer" w:date="2016-02-01T10:51:00Z"/>
                <w:rFonts w:ascii="Arial" w:hAnsi="Arial" w:cs="Arial"/>
                <w:color w:val="000000" w:themeColor="text1"/>
              </w:rPr>
            </w:pPr>
            <w:ins w:id="276" w:author="GOLDSTEIN Meyer" w:date="2016-02-01T10:51:00Z">
              <w:r>
                <w:rPr>
                  <w:rFonts w:ascii="Arial" w:hAnsi="Arial" w:cs="Arial"/>
                  <w:color w:val="000000" w:themeColor="text1"/>
                </w:rPr>
                <w:t>25 feet (7.6 meters)</w:t>
              </w:r>
            </w:ins>
          </w:p>
        </w:tc>
      </w:tr>
      <w:tr w:rsidR="008578B8" w:rsidRPr="00E16CB8" w14:paraId="0604DDDF" w14:textId="77777777" w:rsidTr="00F860D8">
        <w:trPr>
          <w:ins w:id="277" w:author="GOLDSTEIN Meyer" w:date="2016-02-01T10:51:00Z"/>
        </w:trPr>
        <w:tc>
          <w:tcPr>
            <w:tcW w:w="2775" w:type="dxa"/>
            <w:shd w:val="clear" w:color="auto" w:fill="FFFFFF" w:themeFill="background1"/>
            <w:vAlign w:val="center"/>
            <w:tcPrChange w:id="278"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6DFE4BCC" w14:textId="77777777" w:rsidR="008578B8" w:rsidRPr="00955045" w:rsidRDefault="008578B8" w:rsidP="008578B8">
            <w:pPr>
              <w:jc w:val="center"/>
              <w:rPr>
                <w:ins w:id="279" w:author="GOLDSTEIN Meyer" w:date="2016-02-01T10:51:00Z"/>
                <w:rFonts w:ascii="Arial" w:hAnsi="Arial" w:cs="Arial"/>
                <w:color w:val="000000" w:themeColor="text1"/>
              </w:rPr>
            </w:pPr>
            <w:ins w:id="280" w:author="GOLDSTEIN Meyer" w:date="2016-02-01T10:51:00Z">
              <w:r>
                <w:rPr>
                  <w:rFonts w:ascii="Arial" w:hAnsi="Arial" w:cs="Arial"/>
                  <w:color w:val="000000" w:themeColor="text1"/>
                </w:rPr>
                <w:t>1976-1981</w:t>
              </w:r>
            </w:ins>
          </w:p>
        </w:tc>
        <w:tc>
          <w:tcPr>
            <w:tcW w:w="3240" w:type="dxa"/>
            <w:shd w:val="clear" w:color="auto" w:fill="FFFFFF" w:themeFill="background1"/>
            <w:vAlign w:val="center"/>
            <w:tcPrChange w:id="281"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4FAED069" w14:textId="77777777" w:rsidR="008578B8" w:rsidRPr="00955045" w:rsidRDefault="008578B8" w:rsidP="008578B8">
            <w:pPr>
              <w:jc w:val="center"/>
              <w:rPr>
                <w:ins w:id="282" w:author="GOLDSTEIN Meyer" w:date="2016-02-01T10:51:00Z"/>
                <w:rFonts w:ascii="Arial" w:hAnsi="Arial" w:cs="Arial"/>
                <w:color w:val="000000" w:themeColor="text1"/>
              </w:rPr>
            </w:pPr>
            <w:ins w:id="283" w:author="GOLDSTEIN Meyer" w:date="2016-02-01T10:51:00Z">
              <w:r>
                <w:rPr>
                  <w:rFonts w:ascii="Arial" w:hAnsi="Arial" w:cs="Arial"/>
                  <w:color w:val="000000" w:themeColor="text1"/>
                </w:rPr>
                <w:t>91</w:t>
              </w:r>
            </w:ins>
          </w:p>
        </w:tc>
        <w:tc>
          <w:tcPr>
            <w:tcW w:w="3315" w:type="dxa"/>
            <w:shd w:val="clear" w:color="auto" w:fill="FFFFFF" w:themeFill="background1"/>
            <w:vAlign w:val="center"/>
            <w:tcPrChange w:id="284"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007E3D5E" w14:textId="77777777" w:rsidR="008578B8" w:rsidRPr="00955045" w:rsidRDefault="008578B8" w:rsidP="008578B8">
            <w:pPr>
              <w:jc w:val="center"/>
              <w:rPr>
                <w:ins w:id="285" w:author="GOLDSTEIN Meyer" w:date="2016-02-01T10:51:00Z"/>
                <w:rFonts w:ascii="Arial" w:hAnsi="Arial" w:cs="Arial"/>
                <w:color w:val="000000" w:themeColor="text1"/>
              </w:rPr>
            </w:pPr>
            <w:ins w:id="286" w:author="GOLDSTEIN Meyer" w:date="2016-02-01T10:51:00Z">
              <w:r>
                <w:rPr>
                  <w:rFonts w:ascii="Arial" w:hAnsi="Arial" w:cs="Arial"/>
                  <w:color w:val="000000" w:themeColor="text1"/>
                </w:rPr>
                <w:t>25 feet (7.6 meters)</w:t>
              </w:r>
            </w:ins>
          </w:p>
        </w:tc>
      </w:tr>
      <w:tr w:rsidR="008578B8" w:rsidRPr="00E16CB8" w14:paraId="1847D1B8" w14:textId="77777777" w:rsidTr="00F860D8">
        <w:trPr>
          <w:ins w:id="287" w:author="GOLDSTEIN Meyer" w:date="2016-02-01T10:51:00Z"/>
        </w:trPr>
        <w:tc>
          <w:tcPr>
            <w:tcW w:w="2775" w:type="dxa"/>
            <w:shd w:val="clear" w:color="auto" w:fill="FFFFFF" w:themeFill="background1"/>
            <w:vAlign w:val="center"/>
            <w:tcPrChange w:id="288"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3C079A0" w14:textId="77777777" w:rsidR="008578B8" w:rsidRDefault="008578B8" w:rsidP="008578B8">
            <w:pPr>
              <w:jc w:val="center"/>
              <w:rPr>
                <w:ins w:id="289" w:author="GOLDSTEIN Meyer" w:date="2016-02-01T10:51:00Z"/>
                <w:rFonts w:ascii="Arial" w:hAnsi="Arial" w:cs="Arial"/>
                <w:color w:val="000000" w:themeColor="text1"/>
              </w:rPr>
            </w:pPr>
            <w:ins w:id="290" w:author="GOLDSTEIN Meyer" w:date="2016-02-01T10:51:00Z">
              <w:r>
                <w:rPr>
                  <w:rFonts w:ascii="Arial" w:hAnsi="Arial" w:cs="Arial"/>
                  <w:color w:val="000000" w:themeColor="text1"/>
                </w:rPr>
                <w:t>After 1981</w:t>
              </w:r>
            </w:ins>
          </w:p>
        </w:tc>
        <w:tc>
          <w:tcPr>
            <w:tcW w:w="3240" w:type="dxa"/>
            <w:shd w:val="clear" w:color="auto" w:fill="FFFFFF" w:themeFill="background1"/>
            <w:vAlign w:val="center"/>
            <w:tcPrChange w:id="291"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A06A449" w14:textId="77777777" w:rsidR="008578B8" w:rsidRDefault="008578B8" w:rsidP="008578B8">
            <w:pPr>
              <w:jc w:val="center"/>
              <w:rPr>
                <w:ins w:id="292" w:author="GOLDSTEIN Meyer" w:date="2016-02-01T10:51:00Z"/>
                <w:rFonts w:ascii="Arial" w:hAnsi="Arial" w:cs="Arial"/>
                <w:color w:val="000000" w:themeColor="text1"/>
              </w:rPr>
            </w:pPr>
            <w:ins w:id="293" w:author="GOLDSTEIN Meyer" w:date="2016-02-01T10:51:00Z">
              <w:r>
                <w:rPr>
                  <w:rFonts w:ascii="Arial" w:hAnsi="Arial" w:cs="Arial"/>
                  <w:color w:val="000000" w:themeColor="text1"/>
                </w:rPr>
                <w:t>88</w:t>
              </w:r>
            </w:ins>
          </w:p>
        </w:tc>
        <w:tc>
          <w:tcPr>
            <w:tcW w:w="3315" w:type="dxa"/>
            <w:shd w:val="clear" w:color="auto" w:fill="FFFFFF" w:themeFill="background1"/>
            <w:vAlign w:val="center"/>
            <w:tcPrChange w:id="294"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3BD93EB7" w14:textId="77777777" w:rsidR="008578B8" w:rsidRDefault="008578B8" w:rsidP="008578B8">
            <w:pPr>
              <w:jc w:val="center"/>
              <w:rPr>
                <w:ins w:id="295" w:author="GOLDSTEIN Meyer" w:date="2016-02-01T10:51:00Z"/>
                <w:rFonts w:ascii="Arial" w:hAnsi="Arial" w:cs="Arial"/>
                <w:color w:val="000000" w:themeColor="text1"/>
              </w:rPr>
            </w:pPr>
            <w:ins w:id="296" w:author="GOLDSTEIN Meyer" w:date="2016-02-01T10:51:00Z">
              <w:r>
                <w:rPr>
                  <w:rFonts w:ascii="Arial" w:hAnsi="Arial" w:cs="Arial"/>
                  <w:color w:val="000000" w:themeColor="text1"/>
                </w:rPr>
                <w:t>25 feet (7.6 meters)</w:t>
              </w:r>
            </w:ins>
          </w:p>
        </w:tc>
      </w:tr>
      <w:tr w:rsidR="008578B8" w:rsidRPr="00E16CB8" w14:paraId="77084B62" w14:textId="77777777" w:rsidTr="00F860D8">
        <w:trPr>
          <w:ins w:id="297" w:author="GOLDSTEIN Meyer" w:date="2016-02-01T10:51:00Z"/>
        </w:trPr>
        <w:tc>
          <w:tcPr>
            <w:tcW w:w="9330" w:type="dxa"/>
            <w:gridSpan w:val="3"/>
            <w:shd w:val="clear" w:color="auto" w:fill="538135" w:themeFill="accent6" w:themeFillShade="BF"/>
            <w:vAlign w:val="center"/>
            <w:tcPrChange w:id="298" w:author="GOLDSTEIN Meyer" w:date="2016-02-09T14:20:00Z">
              <w:tcPr>
                <w:tcW w:w="9330" w:type="dxa"/>
                <w:gridSpan w:val="3"/>
                <w:tcBorders>
                  <w:top w:val="single" w:sz="4" w:space="0" w:color="000000" w:themeColor="text1"/>
                  <w:bottom w:val="single" w:sz="4" w:space="0" w:color="000000" w:themeColor="text1"/>
                </w:tcBorders>
                <w:shd w:val="clear" w:color="auto" w:fill="538135" w:themeFill="accent6" w:themeFillShade="BF"/>
                <w:vAlign w:val="center"/>
              </w:tcPr>
            </w:tcPrChange>
          </w:tcPr>
          <w:p w14:paraId="16452E27" w14:textId="77777777" w:rsidR="008578B8" w:rsidRPr="000C767F" w:rsidRDefault="008578B8" w:rsidP="008578B8">
            <w:pPr>
              <w:jc w:val="center"/>
              <w:rPr>
                <w:ins w:id="299" w:author="GOLDSTEIN Meyer" w:date="2016-02-01T10:51:00Z"/>
                <w:rFonts w:ascii="Arial" w:hAnsi="Arial" w:cs="Arial"/>
                <w:b/>
                <w:color w:val="FFFFFF" w:themeColor="background1"/>
              </w:rPr>
            </w:pPr>
            <w:ins w:id="300" w:author="GOLDSTEIN Meyer" w:date="2016-02-01T10:51:00Z">
              <w:r>
                <w:rPr>
                  <w:rFonts w:ascii="Arial" w:hAnsi="Arial" w:cs="Arial"/>
                  <w:b/>
                  <w:color w:val="FFFFFF" w:themeColor="background1"/>
                </w:rPr>
                <w:t>Motorcycles</w:t>
              </w:r>
            </w:ins>
          </w:p>
        </w:tc>
      </w:tr>
      <w:tr w:rsidR="008578B8" w:rsidRPr="00E16CB8" w14:paraId="7D48A75F" w14:textId="77777777" w:rsidTr="00F860D8">
        <w:trPr>
          <w:ins w:id="301" w:author="GOLDSTEIN Meyer" w:date="2016-02-01T10:51:00Z"/>
        </w:trPr>
        <w:tc>
          <w:tcPr>
            <w:tcW w:w="2775" w:type="dxa"/>
            <w:shd w:val="clear" w:color="auto" w:fill="FFFFFF" w:themeFill="background1"/>
            <w:vAlign w:val="center"/>
            <w:tcPrChange w:id="302"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440D7CE" w14:textId="77777777" w:rsidR="008578B8" w:rsidRPr="00955045" w:rsidRDefault="008578B8" w:rsidP="008578B8">
            <w:pPr>
              <w:jc w:val="center"/>
              <w:rPr>
                <w:ins w:id="303" w:author="GOLDSTEIN Meyer" w:date="2016-02-01T10:51:00Z"/>
                <w:rFonts w:ascii="Arial" w:hAnsi="Arial" w:cs="Arial"/>
                <w:color w:val="000000" w:themeColor="text1"/>
              </w:rPr>
            </w:pPr>
            <w:ins w:id="304" w:author="GOLDSTEIN Meyer" w:date="2016-02-01T10:51:00Z">
              <w:r>
                <w:rPr>
                  <w:rFonts w:ascii="Arial" w:hAnsi="Arial" w:cs="Arial"/>
                  <w:color w:val="000000" w:themeColor="text1"/>
                </w:rPr>
                <w:t>1975 and Before</w:t>
              </w:r>
            </w:ins>
          </w:p>
        </w:tc>
        <w:tc>
          <w:tcPr>
            <w:tcW w:w="3240" w:type="dxa"/>
            <w:shd w:val="clear" w:color="auto" w:fill="FFFFFF" w:themeFill="background1"/>
            <w:vAlign w:val="center"/>
            <w:tcPrChange w:id="305"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6A3AE37" w14:textId="77777777" w:rsidR="008578B8" w:rsidRPr="00955045" w:rsidRDefault="008578B8" w:rsidP="008578B8">
            <w:pPr>
              <w:jc w:val="center"/>
              <w:rPr>
                <w:ins w:id="306" w:author="GOLDSTEIN Meyer" w:date="2016-02-01T10:51:00Z"/>
                <w:rFonts w:ascii="Arial" w:hAnsi="Arial" w:cs="Arial"/>
                <w:color w:val="000000" w:themeColor="text1"/>
              </w:rPr>
            </w:pPr>
            <w:ins w:id="307" w:author="GOLDSTEIN Meyer" w:date="2016-02-01T10:51:00Z">
              <w:r>
                <w:rPr>
                  <w:rFonts w:ascii="Arial" w:hAnsi="Arial" w:cs="Arial"/>
                  <w:color w:val="000000" w:themeColor="text1"/>
                </w:rPr>
                <w:t>102</w:t>
              </w:r>
            </w:ins>
          </w:p>
        </w:tc>
        <w:tc>
          <w:tcPr>
            <w:tcW w:w="3315" w:type="dxa"/>
            <w:shd w:val="clear" w:color="auto" w:fill="FFFFFF" w:themeFill="background1"/>
            <w:vAlign w:val="center"/>
            <w:tcPrChange w:id="308"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205F262F" w14:textId="77777777" w:rsidR="008578B8" w:rsidRPr="00955045" w:rsidRDefault="008578B8" w:rsidP="008578B8">
            <w:pPr>
              <w:jc w:val="center"/>
              <w:rPr>
                <w:ins w:id="309" w:author="GOLDSTEIN Meyer" w:date="2016-02-01T10:51:00Z"/>
                <w:rFonts w:ascii="Arial" w:hAnsi="Arial" w:cs="Arial"/>
                <w:color w:val="000000" w:themeColor="text1"/>
              </w:rPr>
            </w:pPr>
            <w:ins w:id="310" w:author="GOLDSTEIN Meyer" w:date="2016-02-01T10:51:00Z">
              <w:r>
                <w:rPr>
                  <w:rFonts w:ascii="Arial" w:hAnsi="Arial" w:cs="Arial"/>
                  <w:color w:val="000000" w:themeColor="text1"/>
                </w:rPr>
                <w:t>20 inches (1/2 meter)</w:t>
              </w:r>
            </w:ins>
          </w:p>
        </w:tc>
      </w:tr>
      <w:tr w:rsidR="008578B8" w:rsidRPr="00E16CB8" w14:paraId="6E28F6E9" w14:textId="77777777" w:rsidTr="00F860D8">
        <w:trPr>
          <w:ins w:id="311" w:author="GOLDSTEIN Meyer" w:date="2016-02-01T10:51:00Z"/>
        </w:trPr>
        <w:tc>
          <w:tcPr>
            <w:tcW w:w="2775" w:type="dxa"/>
            <w:shd w:val="clear" w:color="auto" w:fill="FFFFFF" w:themeFill="background1"/>
            <w:vAlign w:val="center"/>
            <w:tcPrChange w:id="312"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6749E098" w14:textId="77777777" w:rsidR="008578B8" w:rsidRDefault="008578B8" w:rsidP="008578B8">
            <w:pPr>
              <w:jc w:val="center"/>
              <w:rPr>
                <w:ins w:id="313" w:author="GOLDSTEIN Meyer" w:date="2016-02-01T10:51:00Z"/>
                <w:rFonts w:ascii="Arial" w:hAnsi="Arial" w:cs="Arial"/>
                <w:color w:val="000000" w:themeColor="text1"/>
              </w:rPr>
            </w:pPr>
            <w:ins w:id="314" w:author="GOLDSTEIN Meyer" w:date="2016-02-01T10:51:00Z">
              <w:r>
                <w:rPr>
                  <w:rFonts w:ascii="Arial" w:hAnsi="Arial" w:cs="Arial"/>
                  <w:color w:val="000000" w:themeColor="text1"/>
                </w:rPr>
                <w:t>After 1975</w:t>
              </w:r>
            </w:ins>
          </w:p>
        </w:tc>
        <w:tc>
          <w:tcPr>
            <w:tcW w:w="3240" w:type="dxa"/>
            <w:shd w:val="clear" w:color="auto" w:fill="FFFFFF" w:themeFill="background1"/>
            <w:vAlign w:val="center"/>
            <w:tcPrChange w:id="315"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83A1571" w14:textId="77777777" w:rsidR="008578B8" w:rsidRDefault="008578B8" w:rsidP="008578B8">
            <w:pPr>
              <w:jc w:val="center"/>
              <w:rPr>
                <w:ins w:id="316" w:author="GOLDSTEIN Meyer" w:date="2016-02-01T10:51:00Z"/>
                <w:rFonts w:ascii="Arial" w:hAnsi="Arial" w:cs="Arial"/>
                <w:color w:val="000000" w:themeColor="text1"/>
              </w:rPr>
            </w:pPr>
            <w:ins w:id="317" w:author="GOLDSTEIN Meyer" w:date="2016-02-01T10:51:00Z">
              <w:r>
                <w:rPr>
                  <w:rFonts w:ascii="Arial" w:hAnsi="Arial" w:cs="Arial"/>
                  <w:color w:val="000000" w:themeColor="text1"/>
                </w:rPr>
                <w:t>99</w:t>
              </w:r>
            </w:ins>
          </w:p>
        </w:tc>
        <w:tc>
          <w:tcPr>
            <w:tcW w:w="3315" w:type="dxa"/>
            <w:shd w:val="clear" w:color="auto" w:fill="FFFFFF" w:themeFill="background1"/>
            <w:vAlign w:val="center"/>
            <w:tcPrChange w:id="318"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07554AF3" w14:textId="77777777" w:rsidR="008578B8" w:rsidRDefault="008578B8" w:rsidP="008578B8">
            <w:pPr>
              <w:jc w:val="center"/>
              <w:rPr>
                <w:ins w:id="319" w:author="GOLDSTEIN Meyer" w:date="2016-02-01T10:51:00Z"/>
                <w:rFonts w:ascii="Arial" w:hAnsi="Arial" w:cs="Arial"/>
                <w:color w:val="000000" w:themeColor="text1"/>
              </w:rPr>
            </w:pPr>
            <w:ins w:id="320" w:author="GOLDSTEIN Meyer" w:date="2016-02-01T10:51:00Z">
              <w:r>
                <w:rPr>
                  <w:rFonts w:ascii="Arial" w:hAnsi="Arial" w:cs="Arial"/>
                  <w:color w:val="000000" w:themeColor="text1"/>
                </w:rPr>
                <w:t>20 inches (1/2 meter)</w:t>
              </w:r>
            </w:ins>
          </w:p>
        </w:tc>
      </w:tr>
      <w:tr w:rsidR="008578B8" w:rsidRPr="00E16CB8" w14:paraId="5A61094F" w14:textId="77777777" w:rsidTr="00F860D8">
        <w:trPr>
          <w:ins w:id="321" w:author="GOLDSTEIN Meyer" w:date="2016-02-01T10:51:00Z"/>
        </w:trPr>
        <w:tc>
          <w:tcPr>
            <w:tcW w:w="9330" w:type="dxa"/>
            <w:gridSpan w:val="3"/>
            <w:shd w:val="clear" w:color="auto" w:fill="538135" w:themeFill="accent6" w:themeFillShade="BF"/>
            <w:vAlign w:val="center"/>
            <w:tcPrChange w:id="322" w:author="GOLDSTEIN Meyer" w:date="2016-02-09T14:20:00Z">
              <w:tcPr>
                <w:tcW w:w="9330" w:type="dxa"/>
                <w:gridSpan w:val="3"/>
                <w:tcBorders>
                  <w:top w:val="single" w:sz="4" w:space="0" w:color="000000" w:themeColor="text1"/>
                  <w:bottom w:val="single" w:sz="4" w:space="0" w:color="000000" w:themeColor="text1"/>
                </w:tcBorders>
                <w:shd w:val="clear" w:color="auto" w:fill="538135" w:themeFill="accent6" w:themeFillShade="BF"/>
                <w:vAlign w:val="center"/>
              </w:tcPr>
            </w:tcPrChange>
          </w:tcPr>
          <w:p w14:paraId="3495300C" w14:textId="77777777" w:rsidR="008578B8" w:rsidRPr="000C767F" w:rsidRDefault="008578B8" w:rsidP="008578B8">
            <w:pPr>
              <w:jc w:val="center"/>
              <w:rPr>
                <w:ins w:id="323" w:author="GOLDSTEIN Meyer" w:date="2016-02-01T10:51:00Z"/>
                <w:rFonts w:ascii="Arial" w:hAnsi="Arial" w:cs="Arial"/>
                <w:b/>
                <w:color w:val="FFFFFF" w:themeColor="background1"/>
              </w:rPr>
            </w:pPr>
            <w:ins w:id="324" w:author="GOLDSTEIN Meyer" w:date="2016-02-01T10:51:00Z">
              <w:r>
                <w:rPr>
                  <w:rFonts w:ascii="Arial" w:hAnsi="Arial" w:cs="Arial"/>
                  <w:b/>
                  <w:color w:val="FFFFFF" w:themeColor="background1"/>
                </w:rPr>
                <w:t>Front-engine Automobiles, Light Trucks, All Other Front-engine Road Vehicles</w:t>
              </w:r>
            </w:ins>
          </w:p>
        </w:tc>
      </w:tr>
      <w:tr w:rsidR="008578B8" w:rsidRPr="00E16CB8" w14:paraId="2D553FDE" w14:textId="77777777" w:rsidTr="00F860D8">
        <w:trPr>
          <w:ins w:id="325" w:author="GOLDSTEIN Meyer" w:date="2016-02-01T10:51:00Z"/>
        </w:trPr>
        <w:tc>
          <w:tcPr>
            <w:tcW w:w="2775" w:type="dxa"/>
            <w:shd w:val="clear" w:color="auto" w:fill="FFFFFF" w:themeFill="background1"/>
            <w:vAlign w:val="center"/>
            <w:tcPrChange w:id="326"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57AF0A71" w14:textId="77777777" w:rsidR="008578B8" w:rsidRDefault="008578B8" w:rsidP="008578B8">
            <w:pPr>
              <w:jc w:val="center"/>
              <w:rPr>
                <w:ins w:id="327" w:author="GOLDSTEIN Meyer" w:date="2016-02-01T10:51:00Z"/>
                <w:rFonts w:ascii="Arial" w:hAnsi="Arial" w:cs="Arial"/>
                <w:color w:val="000000" w:themeColor="text1"/>
              </w:rPr>
            </w:pPr>
            <w:ins w:id="328" w:author="GOLDSTEIN Meyer" w:date="2016-02-01T10:51:00Z">
              <w:r>
                <w:rPr>
                  <w:rFonts w:ascii="Arial" w:hAnsi="Arial" w:cs="Arial"/>
                  <w:color w:val="000000" w:themeColor="text1"/>
                </w:rPr>
                <w:t>All</w:t>
              </w:r>
            </w:ins>
          </w:p>
        </w:tc>
        <w:tc>
          <w:tcPr>
            <w:tcW w:w="3240" w:type="dxa"/>
            <w:shd w:val="clear" w:color="auto" w:fill="FFFFFF" w:themeFill="background1"/>
            <w:vAlign w:val="center"/>
            <w:tcPrChange w:id="329"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1307CB8" w14:textId="77777777" w:rsidR="008578B8" w:rsidRDefault="008578B8" w:rsidP="008578B8">
            <w:pPr>
              <w:jc w:val="center"/>
              <w:rPr>
                <w:ins w:id="330" w:author="GOLDSTEIN Meyer" w:date="2016-02-01T10:51:00Z"/>
                <w:rFonts w:ascii="Arial" w:hAnsi="Arial" w:cs="Arial"/>
                <w:color w:val="000000" w:themeColor="text1"/>
              </w:rPr>
            </w:pPr>
            <w:ins w:id="331" w:author="GOLDSTEIN Meyer" w:date="2016-02-01T10:51:00Z">
              <w:r>
                <w:rPr>
                  <w:rFonts w:ascii="Arial" w:hAnsi="Arial" w:cs="Arial"/>
                  <w:color w:val="000000" w:themeColor="text1"/>
                </w:rPr>
                <w:t>95</w:t>
              </w:r>
            </w:ins>
          </w:p>
        </w:tc>
        <w:tc>
          <w:tcPr>
            <w:tcW w:w="3315" w:type="dxa"/>
            <w:shd w:val="clear" w:color="auto" w:fill="FFFFFF" w:themeFill="background1"/>
            <w:vAlign w:val="center"/>
            <w:tcPrChange w:id="332"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6C2D9FB8" w14:textId="77777777" w:rsidR="008578B8" w:rsidRDefault="008578B8" w:rsidP="008578B8">
            <w:pPr>
              <w:jc w:val="center"/>
              <w:rPr>
                <w:ins w:id="333" w:author="GOLDSTEIN Meyer" w:date="2016-02-01T10:51:00Z"/>
                <w:rFonts w:ascii="Arial" w:hAnsi="Arial" w:cs="Arial"/>
                <w:color w:val="000000" w:themeColor="text1"/>
              </w:rPr>
            </w:pPr>
            <w:ins w:id="334" w:author="GOLDSTEIN Meyer" w:date="2016-02-01T10:51:00Z">
              <w:r>
                <w:rPr>
                  <w:rFonts w:ascii="Arial" w:hAnsi="Arial" w:cs="Arial"/>
                  <w:color w:val="000000" w:themeColor="text1"/>
                </w:rPr>
                <w:t>20 inches (1/2 meter)</w:t>
              </w:r>
            </w:ins>
          </w:p>
        </w:tc>
      </w:tr>
      <w:tr w:rsidR="008578B8" w:rsidRPr="00E16CB8" w14:paraId="5BE86887" w14:textId="77777777" w:rsidTr="00F860D8">
        <w:trPr>
          <w:ins w:id="335" w:author="GOLDSTEIN Meyer" w:date="2016-02-01T10:51:00Z"/>
        </w:trPr>
        <w:tc>
          <w:tcPr>
            <w:tcW w:w="9330" w:type="dxa"/>
            <w:gridSpan w:val="3"/>
            <w:shd w:val="clear" w:color="auto" w:fill="538135" w:themeFill="accent6" w:themeFillShade="BF"/>
            <w:vAlign w:val="center"/>
            <w:tcPrChange w:id="336" w:author="GOLDSTEIN Meyer" w:date="2016-02-09T14:20:00Z">
              <w:tcPr>
                <w:tcW w:w="9330" w:type="dxa"/>
                <w:gridSpan w:val="3"/>
                <w:tcBorders>
                  <w:top w:val="single" w:sz="4" w:space="0" w:color="000000" w:themeColor="text1"/>
                  <w:bottom w:val="single" w:sz="4" w:space="0" w:color="000000" w:themeColor="text1"/>
                </w:tcBorders>
                <w:shd w:val="clear" w:color="auto" w:fill="538135" w:themeFill="accent6" w:themeFillShade="BF"/>
                <w:vAlign w:val="center"/>
              </w:tcPr>
            </w:tcPrChange>
          </w:tcPr>
          <w:p w14:paraId="3A800263" w14:textId="77777777" w:rsidR="008578B8" w:rsidRPr="000C767F" w:rsidRDefault="008578B8" w:rsidP="008578B8">
            <w:pPr>
              <w:jc w:val="center"/>
              <w:rPr>
                <w:ins w:id="337" w:author="GOLDSTEIN Meyer" w:date="2016-02-01T10:51:00Z"/>
                <w:rFonts w:ascii="Arial" w:hAnsi="Arial" w:cs="Arial"/>
                <w:b/>
                <w:color w:val="FFFFFF" w:themeColor="background1"/>
              </w:rPr>
            </w:pPr>
            <w:ins w:id="338" w:author="GOLDSTEIN Meyer" w:date="2016-02-01T10:51:00Z">
              <w:r>
                <w:rPr>
                  <w:rFonts w:ascii="Arial" w:hAnsi="Arial" w:cs="Arial"/>
                  <w:b/>
                  <w:color w:val="FFFFFF" w:themeColor="background1"/>
                </w:rPr>
                <w:t>Rear-engine Automobiles, Light Trucks and All Other Front-engine Road Vehicles</w:t>
              </w:r>
            </w:ins>
          </w:p>
        </w:tc>
      </w:tr>
      <w:tr w:rsidR="008578B8" w:rsidRPr="00E16CB8" w14:paraId="2BB6449B" w14:textId="77777777" w:rsidTr="00F860D8">
        <w:trPr>
          <w:ins w:id="339" w:author="GOLDSTEIN Meyer" w:date="2016-02-01T10:51:00Z"/>
        </w:trPr>
        <w:tc>
          <w:tcPr>
            <w:tcW w:w="2775" w:type="dxa"/>
            <w:shd w:val="clear" w:color="auto" w:fill="FFFFFF" w:themeFill="background1"/>
            <w:vAlign w:val="center"/>
            <w:tcPrChange w:id="340"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DFEF7B4" w14:textId="77777777" w:rsidR="008578B8" w:rsidRDefault="008578B8" w:rsidP="008578B8">
            <w:pPr>
              <w:jc w:val="center"/>
              <w:rPr>
                <w:ins w:id="341" w:author="GOLDSTEIN Meyer" w:date="2016-02-01T10:51:00Z"/>
                <w:rFonts w:ascii="Arial" w:hAnsi="Arial" w:cs="Arial"/>
                <w:color w:val="000000" w:themeColor="text1"/>
              </w:rPr>
            </w:pPr>
            <w:ins w:id="342" w:author="GOLDSTEIN Meyer" w:date="2016-02-01T10:51:00Z">
              <w:r>
                <w:rPr>
                  <w:rFonts w:ascii="Arial" w:hAnsi="Arial" w:cs="Arial"/>
                  <w:color w:val="000000" w:themeColor="text1"/>
                </w:rPr>
                <w:t>All</w:t>
              </w:r>
            </w:ins>
          </w:p>
        </w:tc>
        <w:tc>
          <w:tcPr>
            <w:tcW w:w="3240" w:type="dxa"/>
            <w:shd w:val="clear" w:color="auto" w:fill="FFFFFF" w:themeFill="background1"/>
            <w:vAlign w:val="center"/>
            <w:tcPrChange w:id="343"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971AD7A" w14:textId="77777777" w:rsidR="008578B8" w:rsidRDefault="008578B8" w:rsidP="008578B8">
            <w:pPr>
              <w:jc w:val="center"/>
              <w:rPr>
                <w:ins w:id="344" w:author="GOLDSTEIN Meyer" w:date="2016-02-01T10:51:00Z"/>
                <w:rFonts w:ascii="Arial" w:hAnsi="Arial" w:cs="Arial"/>
                <w:color w:val="000000" w:themeColor="text1"/>
              </w:rPr>
            </w:pPr>
            <w:ins w:id="345" w:author="GOLDSTEIN Meyer" w:date="2016-02-01T10:51:00Z">
              <w:r>
                <w:rPr>
                  <w:rFonts w:ascii="Arial" w:hAnsi="Arial" w:cs="Arial"/>
                  <w:color w:val="000000" w:themeColor="text1"/>
                </w:rPr>
                <w:t>95</w:t>
              </w:r>
            </w:ins>
          </w:p>
        </w:tc>
        <w:tc>
          <w:tcPr>
            <w:tcW w:w="3315" w:type="dxa"/>
            <w:shd w:val="clear" w:color="auto" w:fill="FFFFFF" w:themeFill="background1"/>
            <w:vAlign w:val="center"/>
            <w:tcPrChange w:id="346"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5918E92D" w14:textId="77777777" w:rsidR="008578B8" w:rsidRDefault="008578B8" w:rsidP="008578B8">
            <w:pPr>
              <w:jc w:val="center"/>
              <w:rPr>
                <w:ins w:id="347" w:author="GOLDSTEIN Meyer" w:date="2016-02-01T10:51:00Z"/>
                <w:rFonts w:ascii="Arial" w:hAnsi="Arial" w:cs="Arial"/>
                <w:color w:val="000000" w:themeColor="text1"/>
              </w:rPr>
            </w:pPr>
            <w:ins w:id="348" w:author="GOLDSTEIN Meyer" w:date="2016-02-01T10:51:00Z">
              <w:r>
                <w:rPr>
                  <w:rFonts w:ascii="Arial" w:hAnsi="Arial" w:cs="Arial"/>
                  <w:color w:val="000000" w:themeColor="text1"/>
                </w:rPr>
                <w:t>20 inches (1/2 meter)</w:t>
              </w:r>
            </w:ins>
          </w:p>
        </w:tc>
      </w:tr>
      <w:tr w:rsidR="008578B8" w:rsidRPr="00E16CB8" w14:paraId="6F21FABC" w14:textId="77777777" w:rsidTr="00F860D8">
        <w:trPr>
          <w:ins w:id="349" w:author="GOLDSTEIN Meyer" w:date="2016-02-01T10:51:00Z"/>
        </w:trPr>
        <w:tc>
          <w:tcPr>
            <w:tcW w:w="9330" w:type="dxa"/>
            <w:gridSpan w:val="3"/>
            <w:shd w:val="clear" w:color="auto" w:fill="538135" w:themeFill="accent6" w:themeFillShade="BF"/>
            <w:vAlign w:val="center"/>
            <w:tcPrChange w:id="350" w:author="GOLDSTEIN Meyer" w:date="2016-02-09T14:20:00Z">
              <w:tcPr>
                <w:tcW w:w="9330" w:type="dxa"/>
                <w:gridSpan w:val="3"/>
                <w:tcBorders>
                  <w:top w:val="single" w:sz="4" w:space="0" w:color="000000" w:themeColor="text1"/>
                  <w:bottom w:val="single" w:sz="4" w:space="0" w:color="000000" w:themeColor="text1"/>
                </w:tcBorders>
                <w:shd w:val="clear" w:color="auto" w:fill="538135" w:themeFill="accent6" w:themeFillShade="BF"/>
                <w:vAlign w:val="center"/>
              </w:tcPr>
            </w:tcPrChange>
          </w:tcPr>
          <w:p w14:paraId="0A72BF4F" w14:textId="77777777" w:rsidR="008578B8" w:rsidRPr="00B6641C" w:rsidRDefault="008578B8" w:rsidP="008578B8">
            <w:pPr>
              <w:jc w:val="center"/>
              <w:rPr>
                <w:ins w:id="351" w:author="GOLDSTEIN Meyer" w:date="2016-02-01T10:51:00Z"/>
                <w:rFonts w:ascii="Arial" w:hAnsi="Arial" w:cs="Arial"/>
                <w:b/>
                <w:color w:val="FFFFFF" w:themeColor="background1"/>
              </w:rPr>
            </w:pPr>
            <w:ins w:id="352" w:author="GOLDSTEIN Meyer" w:date="2016-02-01T10:51:00Z">
              <w:r>
                <w:rPr>
                  <w:rFonts w:ascii="Arial" w:hAnsi="Arial" w:cs="Arial"/>
                  <w:b/>
                  <w:color w:val="FFFFFF" w:themeColor="background1"/>
                </w:rPr>
                <w:t>Buses as Defined Under ORS 481.030</w:t>
              </w:r>
            </w:ins>
          </w:p>
        </w:tc>
      </w:tr>
      <w:tr w:rsidR="008578B8" w:rsidRPr="00E16CB8" w14:paraId="1392BB45" w14:textId="77777777" w:rsidTr="00F860D8">
        <w:trPr>
          <w:ins w:id="353" w:author="GOLDSTEIN Meyer" w:date="2016-02-01T10:51:00Z"/>
        </w:trPr>
        <w:tc>
          <w:tcPr>
            <w:tcW w:w="2775" w:type="dxa"/>
            <w:shd w:val="clear" w:color="auto" w:fill="FFFFFF" w:themeFill="background1"/>
            <w:vAlign w:val="center"/>
            <w:tcPrChange w:id="354"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59CF19E" w14:textId="77777777" w:rsidR="008578B8" w:rsidRPr="00955045" w:rsidRDefault="008578B8" w:rsidP="008578B8">
            <w:pPr>
              <w:jc w:val="center"/>
              <w:rPr>
                <w:ins w:id="355" w:author="GOLDSTEIN Meyer" w:date="2016-02-01T10:51:00Z"/>
                <w:rFonts w:ascii="Arial" w:hAnsi="Arial" w:cs="Arial"/>
                <w:color w:val="000000" w:themeColor="text1"/>
              </w:rPr>
            </w:pPr>
            <w:ins w:id="356" w:author="GOLDSTEIN Meyer" w:date="2016-02-01T10:51:00Z">
              <w:r>
                <w:rPr>
                  <w:rFonts w:ascii="Arial" w:hAnsi="Arial" w:cs="Arial"/>
                  <w:color w:val="000000" w:themeColor="text1"/>
                </w:rPr>
                <w:t>Before 1976</w:t>
              </w:r>
            </w:ins>
          </w:p>
        </w:tc>
        <w:tc>
          <w:tcPr>
            <w:tcW w:w="3240" w:type="dxa"/>
            <w:shd w:val="clear" w:color="auto" w:fill="FFFFFF" w:themeFill="background1"/>
            <w:vAlign w:val="center"/>
            <w:tcPrChange w:id="357"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0EDDC7D" w14:textId="77777777" w:rsidR="008578B8" w:rsidRPr="00955045" w:rsidRDefault="008578B8" w:rsidP="008578B8">
            <w:pPr>
              <w:jc w:val="center"/>
              <w:rPr>
                <w:ins w:id="358" w:author="GOLDSTEIN Meyer" w:date="2016-02-01T10:51:00Z"/>
                <w:rFonts w:ascii="Arial" w:hAnsi="Arial" w:cs="Arial"/>
                <w:color w:val="000000" w:themeColor="text1"/>
              </w:rPr>
            </w:pPr>
            <w:ins w:id="359" w:author="GOLDSTEIN Meyer" w:date="2016-02-01T10:51:00Z">
              <w:r>
                <w:rPr>
                  <w:rFonts w:ascii="Arial" w:hAnsi="Arial" w:cs="Arial"/>
                  <w:color w:val="000000" w:themeColor="text1"/>
                </w:rPr>
                <w:t>94</w:t>
              </w:r>
            </w:ins>
          </w:p>
        </w:tc>
        <w:tc>
          <w:tcPr>
            <w:tcW w:w="3315" w:type="dxa"/>
            <w:shd w:val="clear" w:color="auto" w:fill="FFFFFF" w:themeFill="background1"/>
            <w:vAlign w:val="center"/>
            <w:tcPrChange w:id="360"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70309A0C" w14:textId="77777777" w:rsidR="008578B8" w:rsidRPr="00955045" w:rsidRDefault="008578B8" w:rsidP="008578B8">
            <w:pPr>
              <w:jc w:val="center"/>
              <w:rPr>
                <w:ins w:id="361" w:author="GOLDSTEIN Meyer" w:date="2016-02-01T10:51:00Z"/>
                <w:rFonts w:ascii="Arial" w:hAnsi="Arial" w:cs="Arial"/>
                <w:color w:val="000000" w:themeColor="text1"/>
              </w:rPr>
            </w:pPr>
            <w:ins w:id="362" w:author="GOLDSTEIN Meyer" w:date="2016-02-01T10:51:00Z">
              <w:r>
                <w:rPr>
                  <w:rFonts w:ascii="Arial" w:hAnsi="Arial" w:cs="Arial"/>
                  <w:color w:val="000000" w:themeColor="text1"/>
                </w:rPr>
                <w:t>25 feet (7.6 meters)</w:t>
              </w:r>
            </w:ins>
          </w:p>
        </w:tc>
      </w:tr>
      <w:tr w:rsidR="008578B8" w:rsidRPr="00E16CB8" w14:paraId="1F7ADDF9" w14:textId="77777777" w:rsidTr="0035062F">
        <w:trPr>
          <w:trHeight w:val="296"/>
          <w:ins w:id="363" w:author="GOLDSTEIN Meyer" w:date="2016-02-01T10:51:00Z"/>
        </w:trPr>
        <w:tc>
          <w:tcPr>
            <w:tcW w:w="2775" w:type="dxa"/>
            <w:shd w:val="clear" w:color="auto" w:fill="FFFFFF" w:themeFill="background1"/>
            <w:vAlign w:val="center"/>
            <w:tcPrChange w:id="364" w:author="GOLDSTEIN Meyer" w:date="2016-02-09T14:20:00Z">
              <w:tcPr>
                <w:tcW w:w="2775" w:type="dxa"/>
                <w:tcBorders>
                  <w:top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7F26F1BF" w14:textId="77777777" w:rsidR="008578B8" w:rsidRPr="00955045" w:rsidRDefault="008578B8" w:rsidP="008578B8">
            <w:pPr>
              <w:jc w:val="center"/>
              <w:rPr>
                <w:ins w:id="365" w:author="GOLDSTEIN Meyer" w:date="2016-02-01T10:51:00Z"/>
                <w:rFonts w:ascii="Arial" w:hAnsi="Arial" w:cs="Arial"/>
                <w:color w:val="000000" w:themeColor="text1"/>
              </w:rPr>
            </w:pPr>
            <w:ins w:id="366" w:author="GOLDSTEIN Meyer" w:date="2016-02-01T10:51:00Z">
              <w:r>
                <w:rPr>
                  <w:rFonts w:ascii="Arial" w:hAnsi="Arial" w:cs="Arial"/>
                  <w:color w:val="000000" w:themeColor="text1"/>
                </w:rPr>
                <w:t>1976 and After</w:t>
              </w:r>
            </w:ins>
          </w:p>
        </w:tc>
        <w:tc>
          <w:tcPr>
            <w:tcW w:w="3240" w:type="dxa"/>
            <w:shd w:val="clear" w:color="auto" w:fill="FFFFFF" w:themeFill="background1"/>
            <w:vAlign w:val="center"/>
            <w:tcPrChange w:id="367" w:author="GOLDSTEIN Meyer" w:date="2016-02-09T14:20:00Z">
              <w:tcPr>
                <w:tcW w:w="3240"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1415289F" w14:textId="77777777" w:rsidR="008578B8" w:rsidRPr="00955045" w:rsidRDefault="008578B8" w:rsidP="008578B8">
            <w:pPr>
              <w:jc w:val="center"/>
              <w:rPr>
                <w:ins w:id="368" w:author="GOLDSTEIN Meyer" w:date="2016-02-01T10:51:00Z"/>
                <w:rFonts w:ascii="Arial" w:hAnsi="Arial" w:cs="Arial"/>
                <w:color w:val="000000" w:themeColor="text1"/>
              </w:rPr>
            </w:pPr>
            <w:ins w:id="369" w:author="GOLDSTEIN Meyer" w:date="2016-02-01T10:51:00Z">
              <w:r>
                <w:rPr>
                  <w:rFonts w:ascii="Arial" w:hAnsi="Arial" w:cs="Arial"/>
                  <w:color w:val="000000" w:themeColor="text1"/>
                </w:rPr>
                <w:t>91</w:t>
              </w:r>
            </w:ins>
          </w:p>
        </w:tc>
        <w:tc>
          <w:tcPr>
            <w:tcW w:w="3315" w:type="dxa"/>
            <w:shd w:val="clear" w:color="auto" w:fill="FFFFFF" w:themeFill="background1"/>
            <w:vAlign w:val="center"/>
            <w:tcPrChange w:id="370" w:author="GOLDSTEIN Meyer" w:date="2016-02-09T14:20:00Z">
              <w:tcPr>
                <w:tcW w:w="3315" w:type="dxa"/>
                <w:tcBorders>
                  <w:top w:val="single" w:sz="4" w:space="0" w:color="000000" w:themeColor="text1"/>
                  <w:left w:val="single" w:sz="4" w:space="0" w:color="000000" w:themeColor="text1"/>
                  <w:bottom w:val="double" w:sz="4" w:space="0" w:color="000000" w:themeColor="text1"/>
                </w:tcBorders>
                <w:shd w:val="clear" w:color="auto" w:fill="FFFFFF" w:themeFill="background1"/>
                <w:vAlign w:val="center"/>
              </w:tcPr>
            </w:tcPrChange>
          </w:tcPr>
          <w:p w14:paraId="0AC41589" w14:textId="77777777" w:rsidR="008578B8" w:rsidRPr="00955045" w:rsidRDefault="008578B8" w:rsidP="008578B8">
            <w:pPr>
              <w:jc w:val="center"/>
              <w:rPr>
                <w:ins w:id="371" w:author="GOLDSTEIN Meyer" w:date="2016-02-01T10:51:00Z"/>
                <w:rFonts w:ascii="Arial" w:hAnsi="Arial" w:cs="Arial"/>
                <w:color w:val="000000" w:themeColor="text1"/>
              </w:rPr>
            </w:pPr>
            <w:ins w:id="372" w:author="GOLDSTEIN Meyer" w:date="2016-02-01T10:51:00Z">
              <w:r>
                <w:rPr>
                  <w:rFonts w:ascii="Arial" w:hAnsi="Arial" w:cs="Arial"/>
                  <w:color w:val="000000" w:themeColor="text1"/>
                </w:rPr>
                <w:t>25 feet (7.6 meters)</w:t>
              </w:r>
            </w:ins>
          </w:p>
        </w:tc>
      </w:tr>
    </w:tbl>
    <w:p w14:paraId="47A24B95" w14:textId="77777777" w:rsidR="008578B8" w:rsidRDefault="008578B8" w:rsidP="008578B8"/>
    <w:p w14:paraId="72A9E926" w14:textId="77777777" w:rsidR="0035062F" w:rsidRDefault="0035062F" w:rsidP="008578B8"/>
    <w:p w14:paraId="7B625954" w14:textId="77777777" w:rsidR="0035062F" w:rsidRDefault="0035062F" w:rsidP="008578B8">
      <w:pPr>
        <w:rPr>
          <w:ins w:id="373" w:author="GOLDSTEIN Meyer" w:date="2016-02-01T10:51:00Z"/>
        </w:rPr>
      </w:pPr>
    </w:p>
    <w:tbl>
      <w:tblPr>
        <w:tblStyle w:val="TableGrid"/>
        <w:tblW w:w="934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Change w:id="374" w:author="GOLDSTEIN Meyer" w:date="2016-02-09T14:20:00Z">
          <w:tblPr>
            <w:tblStyle w:val="TableGrid"/>
            <w:tblW w:w="93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PrChange>
      </w:tblPr>
      <w:tblGrid>
        <w:gridCol w:w="2685"/>
        <w:gridCol w:w="2430"/>
        <w:gridCol w:w="2610"/>
        <w:gridCol w:w="1620"/>
        <w:tblGridChange w:id="375">
          <w:tblGrid>
            <w:gridCol w:w="2685"/>
            <w:gridCol w:w="2430"/>
            <w:gridCol w:w="2610"/>
            <w:gridCol w:w="1620"/>
          </w:tblGrid>
        </w:tblGridChange>
      </w:tblGrid>
      <w:tr w:rsidR="008578B8" w:rsidRPr="00E16CB8" w14:paraId="47641565" w14:textId="77777777" w:rsidTr="00F860D8">
        <w:trPr>
          <w:trHeight w:val="1608"/>
          <w:ins w:id="376" w:author="GOLDSTEIN Meyer" w:date="2016-02-01T10:51:00Z"/>
          <w:trPrChange w:id="377" w:author="GOLDSTEIN Meyer" w:date="2016-02-09T14:20:00Z">
            <w:trPr>
              <w:trHeight w:val="1608"/>
            </w:trPr>
          </w:trPrChange>
        </w:trPr>
        <w:tc>
          <w:tcPr>
            <w:tcW w:w="9345" w:type="dxa"/>
            <w:gridSpan w:val="4"/>
            <w:shd w:val="clear" w:color="auto" w:fill="C5E0B3" w:themeFill="accent6" w:themeFillTint="66"/>
            <w:vAlign w:val="center"/>
            <w:tcPrChange w:id="378" w:author="GOLDSTEIN Meyer" w:date="2016-02-09T14:20:00Z">
              <w:tcPr>
                <w:tcW w:w="9345" w:type="dxa"/>
                <w:gridSpan w:val="4"/>
                <w:tcBorders>
                  <w:bottom w:val="single" w:sz="4" w:space="0" w:color="000000" w:themeColor="text1"/>
                </w:tcBorders>
                <w:shd w:val="clear" w:color="auto" w:fill="C5E0B3" w:themeFill="accent6" w:themeFillTint="66"/>
                <w:vAlign w:val="center"/>
              </w:tcPr>
            </w:tcPrChange>
          </w:tcPr>
          <w:p w14:paraId="6A12D09E" w14:textId="77777777" w:rsidR="008578B8" w:rsidRDefault="008578B8" w:rsidP="008578B8">
            <w:pPr>
              <w:jc w:val="center"/>
              <w:rPr>
                <w:ins w:id="379" w:author="GOLDSTEIN Meyer" w:date="2016-02-01T10:51:00Z"/>
                <w:rFonts w:ascii="Arial" w:hAnsi="Arial" w:cs="Arial"/>
                <w:b/>
                <w:sz w:val="32"/>
                <w:szCs w:val="32"/>
              </w:rPr>
            </w:pPr>
            <w:ins w:id="380" w:author="GOLDSTEIN Meyer" w:date="2016-02-01T10:51:00Z">
              <w:r>
                <w:rPr>
                  <w:noProof/>
                </w:rPr>
                <w:drawing>
                  <wp:anchor distT="0" distB="0" distL="114300" distR="114300" simplePos="0" relativeHeight="251667456" behindDoc="0" locked="0" layoutInCell="1" allowOverlap="1" wp14:anchorId="08CB1433" wp14:editId="71D29F4C">
                    <wp:simplePos x="0" y="0"/>
                    <wp:positionH relativeFrom="column">
                      <wp:posOffset>20955</wp:posOffset>
                    </wp:positionH>
                    <wp:positionV relativeFrom="paragraph">
                      <wp:posOffset>-635</wp:posOffset>
                    </wp:positionV>
                    <wp:extent cx="462915" cy="962025"/>
                    <wp:effectExtent l="0" t="0" r="0" b="0"/>
                    <wp:wrapNone/>
                    <wp:docPr id="6" name="Picture 6"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340-035-0030</w:t>
              </w:r>
            </w:ins>
          </w:p>
          <w:p w14:paraId="6EDA222D" w14:textId="77777777" w:rsidR="008578B8" w:rsidRPr="00265A6E" w:rsidRDefault="008578B8" w:rsidP="008578B8">
            <w:pPr>
              <w:jc w:val="center"/>
              <w:rPr>
                <w:ins w:id="381" w:author="GOLDSTEIN Meyer" w:date="2016-02-01T10:51:00Z"/>
                <w:rFonts w:ascii="Arial" w:hAnsi="Arial" w:cs="Arial"/>
                <w:b/>
                <w:sz w:val="28"/>
                <w:szCs w:val="28"/>
              </w:rPr>
            </w:pPr>
            <w:ins w:id="382" w:author="GOLDSTEIN Meyer" w:date="2016-02-01T10:51:00Z">
              <w:r w:rsidRPr="00265A6E">
                <w:rPr>
                  <w:rFonts w:ascii="Arial" w:hAnsi="Arial" w:cs="Arial"/>
                  <w:b/>
                  <w:sz w:val="28"/>
                  <w:szCs w:val="28"/>
                </w:rPr>
                <w:t>Table 3</w:t>
              </w:r>
            </w:ins>
          </w:p>
          <w:p w14:paraId="415DFDF3" w14:textId="77777777" w:rsidR="008578B8" w:rsidRDefault="008578B8" w:rsidP="008578B8">
            <w:pPr>
              <w:jc w:val="center"/>
              <w:rPr>
                <w:ins w:id="383" w:author="GOLDSTEIN Meyer" w:date="2016-02-01T10:51:00Z"/>
                <w:rFonts w:ascii="Arial" w:hAnsi="Arial" w:cs="Arial"/>
                <w:b/>
              </w:rPr>
            </w:pPr>
            <w:ins w:id="384" w:author="GOLDSTEIN Meyer" w:date="2016-02-01T10:51:00Z">
              <w:r>
                <w:rPr>
                  <w:rFonts w:ascii="Arial" w:hAnsi="Arial" w:cs="Arial"/>
                  <w:b/>
                </w:rPr>
                <w:t>In-Use Road Vehicle Standards</w:t>
              </w:r>
            </w:ins>
          </w:p>
          <w:p w14:paraId="4DE438CE" w14:textId="77777777" w:rsidR="008578B8" w:rsidRDefault="008578B8" w:rsidP="008578B8">
            <w:pPr>
              <w:jc w:val="center"/>
              <w:rPr>
                <w:ins w:id="385" w:author="GOLDSTEIN Meyer" w:date="2016-02-01T10:51:00Z"/>
                <w:noProof/>
              </w:rPr>
            </w:pPr>
            <w:ins w:id="386" w:author="GOLDSTEIN Meyer" w:date="2016-02-01T10:51:00Z">
              <w:r>
                <w:rPr>
                  <w:rFonts w:ascii="Arial" w:hAnsi="Arial" w:cs="Arial"/>
                  <w:b/>
                </w:rPr>
                <w:t>Moving Test at 50 feet (15.2 meters) or Greater at Vehicle Speed</w:t>
              </w:r>
              <w:r>
                <w:rPr>
                  <w:rFonts w:ascii="Arial" w:hAnsi="Arial" w:cs="Arial"/>
                  <w:b/>
                </w:rPr>
                <w:br/>
              </w:r>
            </w:ins>
          </w:p>
        </w:tc>
      </w:tr>
      <w:tr w:rsidR="008578B8" w:rsidRPr="00E16CB8" w14:paraId="04FEE846" w14:textId="77777777" w:rsidTr="00F860D8">
        <w:trPr>
          <w:trHeight w:val="368"/>
          <w:ins w:id="387" w:author="GOLDSTEIN Meyer" w:date="2016-02-01T10:51:00Z"/>
          <w:trPrChange w:id="388" w:author="GOLDSTEIN Meyer" w:date="2016-02-09T14:20:00Z">
            <w:trPr>
              <w:trHeight w:val="368"/>
            </w:trPr>
          </w:trPrChange>
        </w:trPr>
        <w:tc>
          <w:tcPr>
            <w:tcW w:w="2685" w:type="dxa"/>
            <w:shd w:val="clear" w:color="auto" w:fill="538135" w:themeFill="accent6" w:themeFillShade="BF"/>
            <w:vAlign w:val="center"/>
            <w:tcPrChange w:id="389" w:author="GOLDSTEIN Meyer" w:date="2016-02-09T14:20:00Z">
              <w:tcPr>
                <w:tcW w:w="2685" w:type="dxa"/>
                <w:tcBorders>
                  <w:top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6595A65F" w14:textId="77777777" w:rsidR="008578B8" w:rsidRPr="002D0550" w:rsidRDefault="008578B8" w:rsidP="00247AE0">
            <w:pPr>
              <w:ind w:left="0" w:right="0"/>
              <w:jc w:val="center"/>
              <w:rPr>
                <w:ins w:id="390" w:author="GOLDSTEIN Meyer" w:date="2016-02-01T10:51:00Z"/>
                <w:rFonts w:ascii="Arial" w:hAnsi="Arial" w:cs="Arial"/>
                <w:b/>
                <w:noProof/>
              </w:rPr>
            </w:pPr>
            <w:ins w:id="391" w:author="GOLDSTEIN Meyer" w:date="2016-02-01T10:51:00Z">
              <w:r w:rsidRPr="002D0550">
                <w:rPr>
                  <w:rFonts w:ascii="Arial" w:hAnsi="Arial" w:cs="Arial"/>
                  <w:b/>
                  <w:noProof/>
                  <w:color w:val="FFFFFF" w:themeColor="background1"/>
                </w:rPr>
                <w:t>Operating Conditions</w:t>
              </w:r>
            </w:ins>
          </w:p>
        </w:tc>
        <w:tc>
          <w:tcPr>
            <w:tcW w:w="2430" w:type="dxa"/>
            <w:shd w:val="clear" w:color="auto" w:fill="538135" w:themeFill="accent6" w:themeFillShade="BF"/>
            <w:vAlign w:val="center"/>
            <w:tcPrChange w:id="392" w:author="GOLDSTEIN Meyer" w:date="2016-02-09T14:20:00Z">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391C6CD2" w14:textId="77777777" w:rsidR="008578B8" w:rsidRPr="002D0550" w:rsidRDefault="008578B8" w:rsidP="00247AE0">
            <w:pPr>
              <w:ind w:left="0" w:right="0"/>
              <w:jc w:val="center"/>
              <w:rPr>
                <w:ins w:id="393" w:author="GOLDSTEIN Meyer" w:date="2016-02-01T10:51:00Z"/>
                <w:rFonts w:ascii="Arial" w:hAnsi="Arial" w:cs="Arial"/>
                <w:b/>
                <w:noProof/>
              </w:rPr>
            </w:pPr>
            <w:ins w:id="394" w:author="GOLDSTEIN Meyer" w:date="2016-02-01T10:51:00Z">
              <w:r>
                <w:rPr>
                  <w:rFonts w:ascii="Arial" w:hAnsi="Arial" w:cs="Arial"/>
                  <w:b/>
                  <w:color w:val="FFFFFF" w:themeColor="background1"/>
                </w:rPr>
                <w:t>Trucks and Buses Exceeding 10,000 pounds GVWR</w:t>
              </w:r>
            </w:ins>
          </w:p>
        </w:tc>
        <w:tc>
          <w:tcPr>
            <w:tcW w:w="2610" w:type="dxa"/>
            <w:shd w:val="clear" w:color="auto" w:fill="538135" w:themeFill="accent6" w:themeFillShade="BF"/>
            <w:vAlign w:val="center"/>
            <w:tcPrChange w:id="395" w:author="GOLDSTEIN Meyer" w:date="2016-02-09T14:20:00Z">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128773C2" w14:textId="77777777" w:rsidR="008578B8" w:rsidRPr="002D0550" w:rsidRDefault="008578B8" w:rsidP="00247AE0">
            <w:pPr>
              <w:ind w:left="0" w:right="0"/>
              <w:jc w:val="center"/>
              <w:rPr>
                <w:ins w:id="396" w:author="GOLDSTEIN Meyer" w:date="2016-02-01T10:51:00Z"/>
                <w:rFonts w:ascii="Arial" w:hAnsi="Arial" w:cs="Arial"/>
                <w:b/>
                <w:noProof/>
              </w:rPr>
            </w:pPr>
            <w:ins w:id="397" w:author="GOLDSTEIN Meyer" w:date="2016-02-01T10:51:00Z">
              <w:r>
                <w:rPr>
                  <w:rFonts w:ascii="Arial" w:hAnsi="Arial" w:cs="Arial"/>
                  <w:b/>
                  <w:color w:val="FFFFFF" w:themeColor="background1"/>
                </w:rPr>
                <w:t>Automobiles and Light Trucks</w:t>
              </w:r>
            </w:ins>
          </w:p>
        </w:tc>
        <w:tc>
          <w:tcPr>
            <w:tcW w:w="1620" w:type="dxa"/>
            <w:shd w:val="clear" w:color="auto" w:fill="538135" w:themeFill="accent6" w:themeFillShade="BF"/>
            <w:vAlign w:val="center"/>
            <w:tcPrChange w:id="398" w:author="GOLDSTEIN Meyer" w:date="2016-02-09T14:20:00Z">
              <w:tcPr>
                <w:tcW w:w="1620" w:type="dxa"/>
                <w:tcBorders>
                  <w:top w:val="single" w:sz="4" w:space="0" w:color="000000" w:themeColor="text1"/>
                  <w:left w:val="single" w:sz="4" w:space="0" w:color="000000" w:themeColor="text1"/>
                  <w:bottom w:val="single" w:sz="4" w:space="0" w:color="000000" w:themeColor="text1"/>
                </w:tcBorders>
                <w:shd w:val="clear" w:color="auto" w:fill="538135" w:themeFill="accent6" w:themeFillShade="BF"/>
                <w:vAlign w:val="center"/>
              </w:tcPr>
            </w:tcPrChange>
          </w:tcPr>
          <w:p w14:paraId="7170872E" w14:textId="77777777" w:rsidR="008578B8" w:rsidRPr="002D0550" w:rsidRDefault="008578B8" w:rsidP="00247AE0">
            <w:pPr>
              <w:ind w:left="0" w:right="0"/>
              <w:jc w:val="center"/>
              <w:rPr>
                <w:ins w:id="399" w:author="GOLDSTEIN Meyer" w:date="2016-02-01T10:51:00Z"/>
                <w:rFonts w:ascii="Arial" w:hAnsi="Arial" w:cs="Arial"/>
                <w:b/>
                <w:noProof/>
                <w:color w:val="FFFFFF" w:themeColor="background1"/>
              </w:rPr>
            </w:pPr>
            <w:ins w:id="400" w:author="GOLDSTEIN Meyer" w:date="2016-02-01T10:51:00Z">
              <w:r>
                <w:rPr>
                  <w:rFonts w:ascii="Arial" w:hAnsi="Arial" w:cs="Arial"/>
                  <w:b/>
                  <w:color w:val="FFFFFF" w:themeColor="background1"/>
                </w:rPr>
                <w:t>Motorcycles</w:t>
              </w:r>
            </w:ins>
          </w:p>
        </w:tc>
      </w:tr>
      <w:tr w:rsidR="008578B8" w:rsidRPr="00E16CB8" w14:paraId="5E7E17B3" w14:textId="77777777" w:rsidTr="00F860D8">
        <w:trPr>
          <w:ins w:id="401" w:author="GOLDSTEIN Meyer" w:date="2016-02-01T10:51:00Z"/>
        </w:trPr>
        <w:tc>
          <w:tcPr>
            <w:tcW w:w="2685" w:type="dxa"/>
            <w:shd w:val="clear" w:color="auto" w:fill="E2EFD9" w:themeFill="accent6" w:themeFillTint="33"/>
            <w:vAlign w:val="center"/>
            <w:tcPrChange w:id="402" w:author="GOLDSTEIN Meyer" w:date="2016-02-09T14:20:00Z">
              <w:tcPr>
                <w:tcW w:w="2685" w:type="dxa"/>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tcPrChange>
          </w:tcPr>
          <w:p w14:paraId="422182F2" w14:textId="77777777" w:rsidR="008578B8" w:rsidRPr="00955045" w:rsidRDefault="008578B8" w:rsidP="008578B8">
            <w:pPr>
              <w:ind w:left="0" w:right="0"/>
              <w:rPr>
                <w:ins w:id="403" w:author="GOLDSTEIN Meyer" w:date="2016-02-01T10:51:00Z"/>
                <w:rFonts w:ascii="Arial" w:hAnsi="Arial" w:cs="Arial"/>
                <w:b/>
                <w:color w:val="000000" w:themeColor="text1"/>
              </w:rPr>
            </w:pPr>
            <w:ins w:id="404" w:author="GOLDSTEIN Meyer" w:date="2016-02-01T10:51:00Z">
              <w:r>
                <w:rPr>
                  <w:rFonts w:ascii="Arial" w:hAnsi="Arial" w:cs="Arial"/>
                  <w:b/>
                  <w:color w:val="000000" w:themeColor="text1"/>
                </w:rPr>
                <w:t xml:space="preserve">Posted 45 mph or less Under any Grade, Load, Acceleration or </w:t>
              </w:r>
              <w:proofErr w:type="spellStart"/>
              <w:r>
                <w:rPr>
                  <w:rFonts w:ascii="Arial" w:hAnsi="Arial" w:cs="Arial"/>
                  <w:b/>
                  <w:color w:val="000000" w:themeColor="text1"/>
                </w:rPr>
                <w:t>Decleration</w:t>
              </w:r>
              <w:proofErr w:type="spellEnd"/>
            </w:ins>
          </w:p>
        </w:tc>
        <w:tc>
          <w:tcPr>
            <w:tcW w:w="2430" w:type="dxa"/>
            <w:shd w:val="clear" w:color="auto" w:fill="FFFFFF" w:themeFill="background1"/>
            <w:vAlign w:val="center"/>
            <w:tcPrChange w:id="405" w:author="GOLDSTEIN Meyer" w:date="2016-02-09T14:20:00Z">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AA95CA0" w14:textId="77777777" w:rsidR="008578B8" w:rsidRPr="00FC666E" w:rsidRDefault="008578B8" w:rsidP="008578B8">
            <w:pPr>
              <w:jc w:val="center"/>
              <w:rPr>
                <w:ins w:id="406" w:author="GOLDSTEIN Meyer" w:date="2016-02-01T10:51:00Z"/>
                <w:rFonts w:ascii="Arial" w:hAnsi="Arial" w:cs="Arial"/>
                <w:color w:val="000000" w:themeColor="text1"/>
              </w:rPr>
            </w:pPr>
            <w:ins w:id="407" w:author="GOLDSTEIN Meyer" w:date="2016-02-01T10:51:00Z">
              <w:r w:rsidRPr="00FC666E">
                <w:rPr>
                  <w:rFonts w:ascii="Arial" w:hAnsi="Arial" w:cs="Arial"/>
                  <w:color w:val="000000" w:themeColor="text1"/>
                </w:rPr>
                <w:t>86</w:t>
              </w:r>
            </w:ins>
          </w:p>
        </w:tc>
        <w:tc>
          <w:tcPr>
            <w:tcW w:w="2610" w:type="dxa"/>
            <w:shd w:val="clear" w:color="auto" w:fill="FFFFFF" w:themeFill="background1"/>
            <w:vAlign w:val="center"/>
            <w:tcPrChange w:id="408" w:author="GOLDSTEIN Meyer" w:date="2016-02-09T14:20:00Z">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6E533060" w14:textId="77777777" w:rsidR="008578B8" w:rsidRPr="00FC666E" w:rsidRDefault="008578B8" w:rsidP="008578B8">
            <w:pPr>
              <w:jc w:val="center"/>
              <w:rPr>
                <w:ins w:id="409" w:author="GOLDSTEIN Meyer" w:date="2016-02-01T10:51:00Z"/>
                <w:rFonts w:ascii="Arial" w:hAnsi="Arial" w:cs="Arial"/>
                <w:color w:val="000000" w:themeColor="text1"/>
              </w:rPr>
            </w:pPr>
            <w:ins w:id="410" w:author="GOLDSTEIN Meyer" w:date="2016-02-01T10:51:00Z">
              <w:r w:rsidRPr="00FC666E">
                <w:rPr>
                  <w:rFonts w:ascii="Arial" w:hAnsi="Arial" w:cs="Arial"/>
                  <w:color w:val="000000" w:themeColor="text1"/>
                </w:rPr>
                <w:t>72</w:t>
              </w:r>
            </w:ins>
          </w:p>
        </w:tc>
        <w:tc>
          <w:tcPr>
            <w:tcW w:w="1620" w:type="dxa"/>
            <w:shd w:val="clear" w:color="auto" w:fill="FFFFFF" w:themeFill="background1"/>
            <w:vAlign w:val="center"/>
            <w:tcPrChange w:id="411" w:author="GOLDSTEIN Meyer" w:date="2016-02-09T14:20:00Z">
              <w:tcPr>
                <w:tcW w:w="16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0873D34E" w14:textId="77777777" w:rsidR="008578B8" w:rsidRPr="00FC666E" w:rsidRDefault="008578B8" w:rsidP="008578B8">
            <w:pPr>
              <w:jc w:val="center"/>
              <w:rPr>
                <w:ins w:id="412" w:author="GOLDSTEIN Meyer" w:date="2016-02-01T10:51:00Z"/>
                <w:rFonts w:ascii="Arial" w:hAnsi="Arial" w:cs="Arial"/>
                <w:color w:val="000000" w:themeColor="text1"/>
              </w:rPr>
            </w:pPr>
            <w:ins w:id="413" w:author="GOLDSTEIN Meyer" w:date="2016-02-01T10:51:00Z">
              <w:r w:rsidRPr="00FC666E">
                <w:rPr>
                  <w:rFonts w:ascii="Arial" w:hAnsi="Arial" w:cs="Arial"/>
                  <w:color w:val="000000" w:themeColor="text1"/>
                </w:rPr>
                <w:t>78</w:t>
              </w:r>
            </w:ins>
          </w:p>
        </w:tc>
      </w:tr>
      <w:tr w:rsidR="008578B8" w:rsidRPr="00E16CB8" w14:paraId="3611AB7A" w14:textId="77777777" w:rsidTr="00F860D8">
        <w:trPr>
          <w:ins w:id="414" w:author="GOLDSTEIN Meyer" w:date="2016-02-01T10:51:00Z"/>
        </w:trPr>
        <w:tc>
          <w:tcPr>
            <w:tcW w:w="2685" w:type="dxa"/>
            <w:shd w:val="clear" w:color="auto" w:fill="E2EFD9" w:themeFill="accent6" w:themeFillTint="33"/>
            <w:vAlign w:val="center"/>
            <w:tcPrChange w:id="415" w:author="GOLDSTEIN Meyer" w:date="2016-02-09T14:20:00Z">
              <w:tcPr>
                <w:tcW w:w="2685" w:type="dxa"/>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tcPrChange>
          </w:tcPr>
          <w:p w14:paraId="266008FE" w14:textId="77777777" w:rsidR="008578B8" w:rsidRDefault="008578B8" w:rsidP="008578B8">
            <w:pPr>
              <w:ind w:left="0" w:right="0"/>
              <w:rPr>
                <w:ins w:id="416" w:author="GOLDSTEIN Meyer" w:date="2016-02-01T10:51:00Z"/>
                <w:rFonts w:ascii="Arial" w:hAnsi="Arial" w:cs="Arial"/>
                <w:b/>
                <w:color w:val="000000" w:themeColor="text1"/>
              </w:rPr>
            </w:pPr>
            <w:ins w:id="417" w:author="GOLDSTEIN Meyer" w:date="2016-02-01T10:51:00Z">
              <w:r>
                <w:rPr>
                  <w:rFonts w:ascii="Arial" w:hAnsi="Arial" w:cs="Arial"/>
                  <w:b/>
                  <w:color w:val="000000" w:themeColor="text1"/>
                </w:rPr>
                <w:t>Posted Greater Than 45 mpg Under any Grade, Load, Acceleration or Deceleration</w:t>
              </w:r>
            </w:ins>
          </w:p>
        </w:tc>
        <w:tc>
          <w:tcPr>
            <w:tcW w:w="2430" w:type="dxa"/>
            <w:shd w:val="clear" w:color="auto" w:fill="FFFFFF" w:themeFill="background1"/>
            <w:vAlign w:val="center"/>
            <w:tcPrChange w:id="418" w:author="GOLDSTEIN Meyer" w:date="2016-02-09T14:20:00Z">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4D45BF61" w14:textId="77777777" w:rsidR="008578B8" w:rsidRPr="00FC666E" w:rsidRDefault="008578B8" w:rsidP="008578B8">
            <w:pPr>
              <w:jc w:val="center"/>
              <w:rPr>
                <w:ins w:id="419" w:author="GOLDSTEIN Meyer" w:date="2016-02-01T10:51:00Z"/>
                <w:rFonts w:ascii="Arial" w:hAnsi="Arial" w:cs="Arial"/>
                <w:color w:val="000000" w:themeColor="text1"/>
              </w:rPr>
            </w:pPr>
            <w:ins w:id="420" w:author="GOLDSTEIN Meyer" w:date="2016-02-01T10:51:00Z">
              <w:r>
                <w:rPr>
                  <w:rFonts w:ascii="Arial" w:hAnsi="Arial" w:cs="Arial"/>
                  <w:color w:val="000000" w:themeColor="text1"/>
                </w:rPr>
                <w:t>90</w:t>
              </w:r>
            </w:ins>
          </w:p>
        </w:tc>
        <w:tc>
          <w:tcPr>
            <w:tcW w:w="2610" w:type="dxa"/>
            <w:shd w:val="clear" w:color="auto" w:fill="FFFFFF" w:themeFill="background1"/>
            <w:vAlign w:val="center"/>
            <w:tcPrChange w:id="421" w:author="GOLDSTEIN Meyer" w:date="2016-02-09T14:20:00Z">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7CBD48B" w14:textId="77777777" w:rsidR="008578B8" w:rsidRPr="00FC666E" w:rsidRDefault="008578B8" w:rsidP="008578B8">
            <w:pPr>
              <w:jc w:val="center"/>
              <w:rPr>
                <w:ins w:id="422" w:author="GOLDSTEIN Meyer" w:date="2016-02-01T10:51:00Z"/>
                <w:rFonts w:ascii="Arial" w:hAnsi="Arial" w:cs="Arial"/>
                <w:color w:val="000000" w:themeColor="text1"/>
              </w:rPr>
            </w:pPr>
            <w:ins w:id="423" w:author="GOLDSTEIN Meyer" w:date="2016-02-01T10:51:00Z">
              <w:r>
                <w:rPr>
                  <w:rFonts w:ascii="Arial" w:hAnsi="Arial" w:cs="Arial"/>
                  <w:color w:val="000000" w:themeColor="text1"/>
                </w:rPr>
                <w:t>78</w:t>
              </w:r>
            </w:ins>
          </w:p>
        </w:tc>
        <w:tc>
          <w:tcPr>
            <w:tcW w:w="1620" w:type="dxa"/>
            <w:shd w:val="clear" w:color="auto" w:fill="FFFFFF" w:themeFill="background1"/>
            <w:vAlign w:val="center"/>
            <w:tcPrChange w:id="424" w:author="GOLDSTEIN Meyer" w:date="2016-02-09T14:20:00Z">
              <w:tcPr>
                <w:tcW w:w="16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31A585FB" w14:textId="77777777" w:rsidR="008578B8" w:rsidRPr="00FC666E" w:rsidRDefault="008578B8" w:rsidP="008578B8">
            <w:pPr>
              <w:jc w:val="center"/>
              <w:rPr>
                <w:ins w:id="425" w:author="GOLDSTEIN Meyer" w:date="2016-02-01T10:51:00Z"/>
                <w:rFonts w:ascii="Arial" w:hAnsi="Arial" w:cs="Arial"/>
                <w:color w:val="000000" w:themeColor="text1"/>
              </w:rPr>
            </w:pPr>
            <w:ins w:id="426" w:author="GOLDSTEIN Meyer" w:date="2016-02-01T10:51:00Z">
              <w:r>
                <w:rPr>
                  <w:rFonts w:ascii="Arial" w:hAnsi="Arial" w:cs="Arial"/>
                  <w:color w:val="000000" w:themeColor="text1"/>
                </w:rPr>
                <w:t>62</w:t>
              </w:r>
            </w:ins>
          </w:p>
        </w:tc>
      </w:tr>
      <w:tr w:rsidR="008578B8" w:rsidRPr="00E16CB8" w14:paraId="3498F735" w14:textId="77777777" w:rsidTr="00F860D8">
        <w:trPr>
          <w:ins w:id="427" w:author="GOLDSTEIN Meyer" w:date="2016-02-01T10:51:00Z"/>
        </w:trPr>
        <w:tc>
          <w:tcPr>
            <w:tcW w:w="2685" w:type="dxa"/>
            <w:shd w:val="clear" w:color="auto" w:fill="E2EFD9" w:themeFill="accent6" w:themeFillTint="33"/>
            <w:vAlign w:val="center"/>
            <w:tcPrChange w:id="428" w:author="GOLDSTEIN Meyer" w:date="2016-02-09T14:20:00Z">
              <w:tcPr>
                <w:tcW w:w="2685" w:type="dxa"/>
                <w:tcBorders>
                  <w:top w:val="single" w:sz="4" w:space="0" w:color="000000" w:themeColor="text1"/>
                  <w:bottom w:val="double" w:sz="4" w:space="0" w:color="000000" w:themeColor="text1"/>
                  <w:right w:val="single" w:sz="4" w:space="0" w:color="000000" w:themeColor="text1"/>
                </w:tcBorders>
                <w:shd w:val="clear" w:color="auto" w:fill="E2EFD9" w:themeFill="accent6" w:themeFillTint="33"/>
                <w:vAlign w:val="center"/>
              </w:tcPr>
            </w:tcPrChange>
          </w:tcPr>
          <w:p w14:paraId="5EEC3120" w14:textId="77777777" w:rsidR="008578B8" w:rsidRDefault="008578B8" w:rsidP="008578B8">
            <w:pPr>
              <w:ind w:left="0" w:right="0"/>
              <w:rPr>
                <w:ins w:id="429" w:author="GOLDSTEIN Meyer" w:date="2016-02-01T10:51:00Z"/>
                <w:rFonts w:ascii="Arial" w:hAnsi="Arial" w:cs="Arial"/>
                <w:b/>
                <w:color w:val="000000" w:themeColor="text1"/>
              </w:rPr>
            </w:pPr>
            <w:ins w:id="430" w:author="GOLDSTEIN Meyer" w:date="2016-02-01T10:51:00Z">
              <w:r>
                <w:rPr>
                  <w:rFonts w:ascii="Arial" w:hAnsi="Arial" w:cs="Arial"/>
                  <w:b/>
                  <w:color w:val="000000" w:themeColor="text1"/>
                </w:rPr>
                <w:t>Moving at 35 mph or Less on Level Roadway Under Constant Speed More than 200 Feet From Stop</w:t>
              </w:r>
            </w:ins>
          </w:p>
        </w:tc>
        <w:tc>
          <w:tcPr>
            <w:tcW w:w="2430" w:type="dxa"/>
            <w:shd w:val="clear" w:color="auto" w:fill="FFFFFF" w:themeFill="background1"/>
            <w:vAlign w:val="center"/>
            <w:tcPrChange w:id="431" w:author="GOLDSTEIN Meyer" w:date="2016-02-09T14:20:00Z">
              <w:tcPr>
                <w:tcW w:w="2430"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26256F3E" w14:textId="77777777" w:rsidR="008578B8" w:rsidRPr="00FC666E" w:rsidRDefault="008578B8" w:rsidP="008578B8">
            <w:pPr>
              <w:jc w:val="center"/>
              <w:rPr>
                <w:ins w:id="432" w:author="GOLDSTEIN Meyer" w:date="2016-02-01T10:51:00Z"/>
                <w:rFonts w:ascii="Arial" w:hAnsi="Arial" w:cs="Arial"/>
                <w:color w:val="000000" w:themeColor="text1"/>
              </w:rPr>
            </w:pPr>
            <w:ins w:id="433" w:author="GOLDSTEIN Meyer" w:date="2016-02-01T10:51:00Z">
              <w:r>
                <w:rPr>
                  <w:rFonts w:ascii="Arial" w:hAnsi="Arial" w:cs="Arial"/>
                  <w:color w:val="000000" w:themeColor="text1"/>
                </w:rPr>
                <w:t>84</w:t>
              </w:r>
            </w:ins>
          </w:p>
        </w:tc>
        <w:tc>
          <w:tcPr>
            <w:tcW w:w="2610" w:type="dxa"/>
            <w:shd w:val="clear" w:color="auto" w:fill="FFFFFF" w:themeFill="background1"/>
            <w:vAlign w:val="center"/>
            <w:tcPrChange w:id="434" w:author="GOLDSTEIN Meyer" w:date="2016-02-09T14:20:00Z">
              <w:tcPr>
                <w:tcW w:w="2610"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05297678" w14:textId="77777777" w:rsidR="008578B8" w:rsidRPr="00FC666E" w:rsidRDefault="008578B8" w:rsidP="008578B8">
            <w:pPr>
              <w:jc w:val="center"/>
              <w:rPr>
                <w:ins w:id="435" w:author="GOLDSTEIN Meyer" w:date="2016-02-01T10:51:00Z"/>
                <w:rFonts w:ascii="Arial" w:hAnsi="Arial" w:cs="Arial"/>
                <w:color w:val="000000" w:themeColor="text1"/>
              </w:rPr>
            </w:pPr>
            <w:ins w:id="436" w:author="GOLDSTEIN Meyer" w:date="2016-02-01T10:51:00Z">
              <w:r>
                <w:rPr>
                  <w:rFonts w:ascii="Arial" w:hAnsi="Arial" w:cs="Arial"/>
                  <w:color w:val="000000" w:themeColor="text1"/>
                </w:rPr>
                <w:t>70</w:t>
              </w:r>
            </w:ins>
          </w:p>
        </w:tc>
        <w:tc>
          <w:tcPr>
            <w:tcW w:w="1620" w:type="dxa"/>
            <w:shd w:val="clear" w:color="auto" w:fill="FFFFFF" w:themeFill="background1"/>
            <w:vAlign w:val="center"/>
            <w:tcPrChange w:id="437" w:author="GOLDSTEIN Meyer" w:date="2016-02-09T14:20:00Z">
              <w:tcPr>
                <w:tcW w:w="1620" w:type="dxa"/>
                <w:tcBorders>
                  <w:top w:val="single" w:sz="4" w:space="0" w:color="000000" w:themeColor="text1"/>
                  <w:left w:val="single" w:sz="4" w:space="0" w:color="000000" w:themeColor="text1"/>
                  <w:bottom w:val="double" w:sz="4" w:space="0" w:color="000000" w:themeColor="text1"/>
                </w:tcBorders>
                <w:shd w:val="clear" w:color="auto" w:fill="FFFFFF" w:themeFill="background1"/>
                <w:vAlign w:val="center"/>
              </w:tcPr>
            </w:tcPrChange>
          </w:tcPr>
          <w:p w14:paraId="22B27E03" w14:textId="77777777" w:rsidR="008578B8" w:rsidRPr="00FC666E" w:rsidRDefault="008578B8" w:rsidP="008578B8">
            <w:pPr>
              <w:jc w:val="center"/>
              <w:rPr>
                <w:ins w:id="438" w:author="GOLDSTEIN Meyer" w:date="2016-02-01T10:51:00Z"/>
                <w:rFonts w:ascii="Arial" w:hAnsi="Arial" w:cs="Arial"/>
                <w:color w:val="000000" w:themeColor="text1"/>
              </w:rPr>
            </w:pPr>
            <w:ins w:id="439" w:author="GOLDSTEIN Meyer" w:date="2016-02-01T10:51:00Z">
              <w:r>
                <w:rPr>
                  <w:rFonts w:ascii="Arial" w:hAnsi="Arial" w:cs="Arial"/>
                  <w:color w:val="000000" w:themeColor="text1"/>
                </w:rPr>
                <w:t>74</w:t>
              </w:r>
            </w:ins>
          </w:p>
        </w:tc>
      </w:tr>
    </w:tbl>
    <w:p w14:paraId="6B5075FB" w14:textId="77777777" w:rsidR="008578B8" w:rsidRDefault="008578B8" w:rsidP="008578B8"/>
    <w:tbl>
      <w:tblPr>
        <w:tblStyle w:val="TableGrid"/>
        <w:tblW w:w="8010" w:type="dxa"/>
        <w:tblInd w:w="6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Change w:id="440" w:author="GOLDSTEIN Meyer" w:date="2016-02-09T14:21:00Z">
          <w:tblPr>
            <w:tblStyle w:val="TableGrid"/>
            <w:tblW w:w="8010" w:type="dxa"/>
            <w:tblInd w:w="6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PrChange>
      </w:tblPr>
      <w:tblGrid>
        <w:gridCol w:w="4279"/>
        <w:gridCol w:w="1872"/>
        <w:gridCol w:w="1859"/>
        <w:tblGridChange w:id="441">
          <w:tblGrid>
            <w:gridCol w:w="4279"/>
            <w:gridCol w:w="1872"/>
            <w:gridCol w:w="1859"/>
          </w:tblGrid>
        </w:tblGridChange>
      </w:tblGrid>
      <w:tr w:rsidR="006303A1" w:rsidRPr="00E16CB8" w14:paraId="7AA8A0B9" w14:textId="77777777" w:rsidTr="00F860D8">
        <w:trPr>
          <w:trHeight w:val="1651"/>
          <w:tblHeader/>
          <w:ins w:id="442" w:author="GOLDSTEIN Meyer" w:date="2016-02-01T11:54:00Z"/>
          <w:trPrChange w:id="443" w:author="GOLDSTEIN Meyer" w:date="2016-02-09T14:21:00Z">
            <w:trPr>
              <w:trHeight w:val="1651"/>
            </w:trPr>
          </w:trPrChange>
        </w:trPr>
        <w:tc>
          <w:tcPr>
            <w:tcW w:w="8010" w:type="dxa"/>
            <w:gridSpan w:val="3"/>
            <w:tcBorders>
              <w:top w:val="single" w:sz="18" w:space="0" w:color="000000" w:themeColor="text1"/>
              <w:left w:val="single" w:sz="18" w:space="0" w:color="000000" w:themeColor="text1"/>
              <w:bottom w:val="single" w:sz="4" w:space="0" w:color="000000" w:themeColor="text1"/>
              <w:right w:val="single" w:sz="18" w:space="0" w:color="000000" w:themeColor="text1"/>
            </w:tcBorders>
            <w:shd w:val="clear" w:color="auto" w:fill="C5E0B3" w:themeFill="accent6" w:themeFillTint="66"/>
            <w:vAlign w:val="center"/>
            <w:tcPrChange w:id="444" w:author="GOLDSTEIN Meyer" w:date="2016-02-09T14:21:00Z">
              <w:tcPr>
                <w:tcW w:w="8010" w:type="dxa"/>
                <w:gridSpan w:val="3"/>
                <w:tcBorders>
                  <w:bottom w:val="single" w:sz="4" w:space="0" w:color="000000" w:themeColor="text1"/>
                </w:tcBorders>
                <w:shd w:val="clear" w:color="auto" w:fill="C5E0B3" w:themeFill="accent6" w:themeFillTint="66"/>
                <w:vAlign w:val="center"/>
              </w:tcPr>
            </w:tcPrChange>
          </w:tcPr>
          <w:p w14:paraId="4F753AB7" w14:textId="77777777" w:rsidR="006303A1" w:rsidRDefault="006303A1" w:rsidP="006F2932">
            <w:pPr>
              <w:jc w:val="center"/>
              <w:rPr>
                <w:ins w:id="445" w:author="GOLDSTEIN Meyer" w:date="2016-02-01T11:54:00Z"/>
                <w:rFonts w:ascii="Arial" w:hAnsi="Arial" w:cs="Arial"/>
                <w:b/>
                <w:sz w:val="32"/>
                <w:szCs w:val="32"/>
              </w:rPr>
            </w:pPr>
            <w:ins w:id="446" w:author="GOLDSTEIN Meyer" w:date="2016-02-01T11:54:00Z">
              <w:r>
                <w:rPr>
                  <w:noProof/>
                </w:rPr>
                <w:drawing>
                  <wp:anchor distT="0" distB="0" distL="114300" distR="114300" simplePos="0" relativeHeight="251681792" behindDoc="0" locked="0" layoutInCell="1" allowOverlap="1" wp14:anchorId="309E0BD4" wp14:editId="3A38808F">
                    <wp:simplePos x="0" y="0"/>
                    <wp:positionH relativeFrom="column">
                      <wp:posOffset>20955</wp:posOffset>
                    </wp:positionH>
                    <wp:positionV relativeFrom="paragraph">
                      <wp:posOffset>-635</wp:posOffset>
                    </wp:positionV>
                    <wp:extent cx="462915" cy="962025"/>
                    <wp:effectExtent l="0" t="0" r="0" b="0"/>
                    <wp:wrapNone/>
                    <wp:docPr id="1" name="Picture 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340-035-0030</w:t>
              </w:r>
            </w:ins>
          </w:p>
          <w:p w14:paraId="5F5A5BFD" w14:textId="77777777" w:rsidR="006303A1" w:rsidRPr="008113F6" w:rsidRDefault="006303A1" w:rsidP="006F2932">
            <w:pPr>
              <w:jc w:val="center"/>
              <w:rPr>
                <w:ins w:id="447" w:author="GOLDSTEIN Meyer" w:date="2016-02-01T11:54:00Z"/>
                <w:rFonts w:ascii="Arial" w:hAnsi="Arial" w:cs="Arial"/>
                <w:b/>
                <w:sz w:val="28"/>
                <w:szCs w:val="28"/>
              </w:rPr>
            </w:pPr>
            <w:ins w:id="448" w:author="GOLDSTEIN Meyer" w:date="2016-02-01T11:54:00Z">
              <w:r w:rsidRPr="008113F6">
                <w:rPr>
                  <w:rFonts w:ascii="Arial" w:hAnsi="Arial" w:cs="Arial"/>
                  <w:b/>
                  <w:sz w:val="28"/>
                  <w:szCs w:val="28"/>
                </w:rPr>
                <w:t xml:space="preserve">Table </w:t>
              </w:r>
              <w:r>
                <w:rPr>
                  <w:rFonts w:ascii="Arial" w:hAnsi="Arial" w:cs="Arial"/>
                  <w:b/>
                  <w:sz w:val="28"/>
                  <w:szCs w:val="28"/>
                </w:rPr>
                <w:t>4</w:t>
              </w:r>
            </w:ins>
          </w:p>
          <w:p w14:paraId="2887ED20" w14:textId="77777777" w:rsidR="006303A1" w:rsidRDefault="006303A1" w:rsidP="006F2932">
            <w:pPr>
              <w:jc w:val="center"/>
              <w:rPr>
                <w:ins w:id="449" w:author="GOLDSTEIN Meyer" w:date="2016-02-01T11:54:00Z"/>
                <w:rFonts w:ascii="Arial" w:hAnsi="Arial" w:cs="Arial"/>
                <w:b/>
              </w:rPr>
            </w:pPr>
            <w:ins w:id="450" w:author="GOLDSTEIN Meyer" w:date="2016-02-01T11:54:00Z">
              <w:r>
                <w:rPr>
                  <w:rFonts w:ascii="Arial" w:hAnsi="Arial" w:cs="Arial"/>
                  <w:b/>
                </w:rPr>
                <w:t>Off-Road Recreational Vehicle Standards</w:t>
              </w:r>
            </w:ins>
          </w:p>
          <w:p w14:paraId="01A0B3E7" w14:textId="77777777" w:rsidR="006303A1" w:rsidRDefault="006303A1" w:rsidP="006F2932">
            <w:pPr>
              <w:jc w:val="center"/>
              <w:rPr>
                <w:ins w:id="451" w:author="GOLDSTEIN Meyer" w:date="2016-02-01T11:54:00Z"/>
                <w:rFonts w:ascii="Arial" w:hAnsi="Arial" w:cs="Arial"/>
                <w:b/>
              </w:rPr>
            </w:pPr>
          </w:p>
          <w:p w14:paraId="0D225F24" w14:textId="77777777" w:rsidR="006303A1" w:rsidRDefault="006303A1" w:rsidP="008113F6">
            <w:pPr>
              <w:jc w:val="center"/>
              <w:rPr>
                <w:ins w:id="452" w:author="GOLDSTEIN Meyer" w:date="2016-02-01T11:54:00Z"/>
                <w:noProof/>
              </w:rPr>
            </w:pPr>
            <w:ins w:id="453" w:author="GOLDSTEIN Meyer" w:date="2016-02-01T11:54:00Z">
              <w:r>
                <w:rPr>
                  <w:rFonts w:ascii="Arial" w:hAnsi="Arial" w:cs="Arial"/>
                  <w:b/>
                </w:rPr>
                <w:t>Allowable Noise Limits</w:t>
              </w:r>
            </w:ins>
          </w:p>
        </w:tc>
      </w:tr>
      <w:tr w:rsidR="006303A1" w:rsidRPr="00E16CB8" w14:paraId="55D7A163" w14:textId="77777777" w:rsidTr="00F860D8">
        <w:trPr>
          <w:trHeight w:val="368"/>
          <w:tblHeader/>
          <w:ins w:id="454" w:author="GOLDSTEIN Meyer" w:date="2016-02-01T11:54:00Z"/>
          <w:trPrChange w:id="455" w:author="GOLDSTEIN Meyer" w:date="2016-02-09T14:21:00Z">
            <w:trPr>
              <w:trHeight w:val="368"/>
            </w:trPr>
          </w:trPrChange>
        </w:trPr>
        <w:tc>
          <w:tcPr>
            <w:tcW w:w="4290"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538135" w:themeFill="accent6" w:themeFillShade="BF"/>
            <w:vAlign w:val="center"/>
            <w:tcPrChange w:id="456" w:author="GOLDSTEIN Meyer" w:date="2016-02-09T14:21:00Z">
              <w:tcPr>
                <w:tcW w:w="4290" w:type="dxa"/>
                <w:tcBorders>
                  <w:top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322ACAD6" w14:textId="77777777" w:rsidR="006303A1" w:rsidRPr="00674929" w:rsidRDefault="006303A1" w:rsidP="00A934F3">
            <w:pPr>
              <w:jc w:val="center"/>
              <w:rPr>
                <w:ins w:id="457" w:author="GOLDSTEIN Meyer" w:date="2016-02-01T11:54:00Z"/>
                <w:rFonts w:ascii="Arial" w:hAnsi="Arial" w:cs="Arial"/>
                <w:b/>
                <w:noProof/>
                <w:color w:val="FFFFFF" w:themeColor="background1"/>
              </w:rPr>
            </w:pPr>
            <w:ins w:id="458" w:author="GOLDSTEIN Meyer" w:date="2016-02-01T11:54:00Z">
              <w:r>
                <w:rPr>
                  <w:rFonts w:ascii="Arial" w:hAnsi="Arial" w:cs="Arial"/>
                  <w:b/>
                  <w:noProof/>
                  <w:color w:val="FFFFFF" w:themeColor="background1"/>
                </w:rPr>
                <w:t>Model Year</w:t>
              </w:r>
            </w:ins>
          </w:p>
        </w:tc>
        <w:tc>
          <w:tcPr>
            <w:tcW w:w="3720"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538135" w:themeFill="accent6" w:themeFillShade="BF"/>
            <w:vAlign w:val="center"/>
            <w:tcPrChange w:id="459" w:author="GOLDSTEIN Meyer" w:date="2016-02-09T14:21:00Z">
              <w:tcPr>
                <w:tcW w:w="3720" w:type="dxa"/>
                <w:gridSpan w:val="2"/>
                <w:tcBorders>
                  <w:top w:val="single" w:sz="4" w:space="0" w:color="000000" w:themeColor="text1"/>
                  <w:left w:val="single" w:sz="4" w:space="0" w:color="000000" w:themeColor="text1"/>
                  <w:bottom w:val="single" w:sz="4" w:space="0" w:color="000000" w:themeColor="text1"/>
                </w:tcBorders>
                <w:shd w:val="clear" w:color="auto" w:fill="538135" w:themeFill="accent6" w:themeFillShade="BF"/>
                <w:vAlign w:val="center"/>
              </w:tcPr>
            </w:tcPrChange>
          </w:tcPr>
          <w:p w14:paraId="2EB44C16" w14:textId="77777777" w:rsidR="006303A1" w:rsidRPr="002D0550" w:rsidRDefault="006303A1" w:rsidP="00674929">
            <w:pPr>
              <w:jc w:val="center"/>
              <w:rPr>
                <w:ins w:id="460" w:author="GOLDSTEIN Meyer" w:date="2016-02-01T11:54:00Z"/>
                <w:rFonts w:ascii="Arial" w:hAnsi="Arial" w:cs="Arial"/>
                <w:b/>
                <w:noProof/>
                <w:color w:val="FFFFFF" w:themeColor="background1"/>
              </w:rPr>
            </w:pPr>
            <w:ins w:id="461" w:author="GOLDSTEIN Meyer" w:date="2016-02-01T11:54:00Z">
              <w:r>
                <w:rPr>
                  <w:rFonts w:ascii="Arial" w:hAnsi="Arial" w:cs="Arial"/>
                  <w:b/>
                  <w:noProof/>
                  <w:color w:val="FFFFFF" w:themeColor="background1"/>
                </w:rPr>
                <w:t>Maximum  Noise Level (dBA and distance from vehicle to measuring point)</w:t>
              </w:r>
            </w:ins>
          </w:p>
        </w:tc>
      </w:tr>
      <w:tr w:rsidR="006303A1" w:rsidRPr="00E16CB8" w14:paraId="1CF2033E" w14:textId="77777777" w:rsidTr="00F860D8">
        <w:trPr>
          <w:trHeight w:val="368"/>
          <w:ins w:id="462" w:author="GOLDSTEIN Meyer" w:date="2016-02-01T11:54:00Z"/>
          <w:trPrChange w:id="463" w:author="GOLDSTEIN Meyer" w:date="2016-02-09T14:20:00Z">
            <w:trPr>
              <w:trHeight w:val="368"/>
            </w:trPr>
          </w:trPrChange>
        </w:trPr>
        <w:tc>
          <w:tcPr>
            <w:tcW w:w="4290"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A8D08D" w:themeFill="accent6" w:themeFillTint="99"/>
            <w:vAlign w:val="center"/>
            <w:tcPrChange w:id="464" w:author="GOLDSTEIN Meyer" w:date="2016-02-09T14:20:00Z">
              <w:tcPr>
                <w:tcW w:w="4290" w:type="dxa"/>
                <w:tcBorders>
                  <w:top w:val="single" w:sz="4" w:space="0" w:color="000000" w:themeColor="text1"/>
                  <w:bottom w:val="single" w:sz="4" w:space="0" w:color="000000" w:themeColor="text1"/>
                  <w:right w:val="single" w:sz="4" w:space="0" w:color="000000" w:themeColor="text1"/>
                </w:tcBorders>
                <w:shd w:val="clear" w:color="auto" w:fill="A8D08D" w:themeFill="accent6" w:themeFillTint="99"/>
                <w:vAlign w:val="center"/>
              </w:tcPr>
            </w:tcPrChange>
          </w:tcPr>
          <w:p w14:paraId="4C57320C" w14:textId="77777777" w:rsidR="006303A1" w:rsidRDefault="006303A1" w:rsidP="00A934F3">
            <w:pPr>
              <w:jc w:val="center"/>
              <w:rPr>
                <w:ins w:id="465" w:author="GOLDSTEIN Meyer" w:date="2016-02-01T11:54:00Z"/>
                <w:rFonts w:ascii="Arial" w:hAnsi="Arial" w:cs="Arial"/>
                <w:b/>
                <w:noProof/>
                <w:color w:val="FFFFFF" w:themeColor="background1"/>
              </w:rPr>
            </w:pPr>
          </w:p>
        </w:tc>
        <w:tc>
          <w:tcPr>
            <w:tcW w:w="1860" w:type="dxa"/>
            <w:tcBorders>
              <w:top w:val="single" w:sz="4" w:space="0" w:color="000000" w:themeColor="text1"/>
              <w:left w:val="single" w:sz="4" w:space="0" w:color="000000" w:themeColor="text1"/>
              <w:bottom w:val="single" w:sz="4" w:space="0" w:color="000000" w:themeColor="text1"/>
            </w:tcBorders>
            <w:shd w:val="clear" w:color="auto" w:fill="A8D08D" w:themeFill="accent6" w:themeFillTint="99"/>
            <w:vAlign w:val="center"/>
            <w:tcPrChange w:id="466" w:author="GOLDSTEIN Meyer" w:date="2016-02-09T14:20:00Z">
              <w:tcPr>
                <w:tcW w:w="1860" w:type="dxa"/>
                <w:tcBorders>
                  <w:top w:val="single" w:sz="4" w:space="0" w:color="000000" w:themeColor="text1"/>
                  <w:left w:val="single" w:sz="4" w:space="0" w:color="000000" w:themeColor="text1"/>
                  <w:bottom w:val="single" w:sz="4" w:space="0" w:color="000000" w:themeColor="text1"/>
                </w:tcBorders>
                <w:shd w:val="clear" w:color="auto" w:fill="A8D08D" w:themeFill="accent6" w:themeFillTint="99"/>
                <w:vAlign w:val="center"/>
              </w:tcPr>
            </w:tcPrChange>
          </w:tcPr>
          <w:p w14:paraId="4827E374" w14:textId="77777777" w:rsidR="006303A1" w:rsidRPr="00CB4956" w:rsidRDefault="006303A1" w:rsidP="00674929">
            <w:pPr>
              <w:jc w:val="center"/>
              <w:rPr>
                <w:ins w:id="467" w:author="GOLDSTEIN Meyer" w:date="2016-02-01T11:54:00Z"/>
                <w:rFonts w:ascii="Arial" w:hAnsi="Arial" w:cs="Arial"/>
                <w:b/>
                <w:noProof/>
                <w:color w:val="000000" w:themeColor="text1"/>
              </w:rPr>
            </w:pPr>
            <w:ins w:id="468" w:author="GOLDSTEIN Meyer" w:date="2016-02-01T11:54:00Z">
              <w:r w:rsidRPr="00CB4956">
                <w:rPr>
                  <w:rFonts w:ascii="Arial" w:hAnsi="Arial" w:cs="Arial"/>
                  <w:b/>
                  <w:noProof/>
                  <w:color w:val="000000" w:themeColor="text1"/>
                </w:rPr>
                <w:t>Stationary Test</w:t>
              </w:r>
            </w:ins>
          </w:p>
          <w:p w14:paraId="3D4DC4F7" w14:textId="77777777" w:rsidR="006303A1" w:rsidRPr="00CB4956" w:rsidRDefault="006303A1" w:rsidP="00674929">
            <w:pPr>
              <w:jc w:val="center"/>
              <w:rPr>
                <w:ins w:id="469" w:author="GOLDSTEIN Meyer" w:date="2016-02-01T11:54:00Z"/>
                <w:rFonts w:ascii="Arial" w:hAnsi="Arial" w:cs="Arial"/>
                <w:b/>
                <w:noProof/>
                <w:color w:val="000000" w:themeColor="text1"/>
              </w:rPr>
            </w:pPr>
            <w:ins w:id="470" w:author="GOLDSTEIN Meyer" w:date="2016-02-01T11:54:00Z">
              <w:r w:rsidRPr="00CB4956">
                <w:rPr>
                  <w:rFonts w:ascii="Arial" w:hAnsi="Arial" w:cs="Arial"/>
                  <w:b/>
                  <w:noProof/>
                  <w:color w:val="000000" w:themeColor="text1"/>
                </w:rPr>
                <w:t>20 inches (.5 meters)</w:t>
              </w:r>
            </w:ins>
          </w:p>
        </w:tc>
        <w:tc>
          <w:tcPr>
            <w:tcW w:w="18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8D08D" w:themeFill="accent6" w:themeFillTint="99"/>
            <w:vAlign w:val="center"/>
            <w:tcPrChange w:id="471" w:author="GOLDSTEIN Meyer" w:date="2016-02-09T14:20:00Z">
              <w:tcPr>
                <w:tcW w:w="1860" w:type="dxa"/>
                <w:tcBorders>
                  <w:top w:val="single" w:sz="4" w:space="0" w:color="000000" w:themeColor="text1"/>
                  <w:left w:val="single" w:sz="4" w:space="0" w:color="000000" w:themeColor="text1"/>
                  <w:bottom w:val="single" w:sz="4" w:space="0" w:color="000000" w:themeColor="text1"/>
                </w:tcBorders>
                <w:shd w:val="clear" w:color="auto" w:fill="A8D08D" w:themeFill="accent6" w:themeFillTint="99"/>
                <w:vAlign w:val="center"/>
              </w:tcPr>
            </w:tcPrChange>
          </w:tcPr>
          <w:p w14:paraId="6B89F9D1" w14:textId="77777777" w:rsidR="006303A1" w:rsidRPr="00CB4956" w:rsidRDefault="006303A1" w:rsidP="00674929">
            <w:pPr>
              <w:jc w:val="center"/>
              <w:rPr>
                <w:ins w:id="472" w:author="GOLDSTEIN Meyer" w:date="2016-02-01T11:54:00Z"/>
                <w:rFonts w:ascii="Arial" w:hAnsi="Arial" w:cs="Arial"/>
                <w:b/>
                <w:noProof/>
                <w:color w:val="000000" w:themeColor="text1"/>
              </w:rPr>
            </w:pPr>
            <w:ins w:id="473" w:author="GOLDSTEIN Meyer" w:date="2016-02-01T11:54:00Z">
              <w:r w:rsidRPr="00CB4956">
                <w:rPr>
                  <w:rFonts w:ascii="Arial" w:hAnsi="Arial" w:cs="Arial"/>
                  <w:b/>
                  <w:noProof/>
                  <w:color w:val="000000" w:themeColor="text1"/>
                </w:rPr>
                <w:t>Moving Test at 50 feet</w:t>
              </w:r>
            </w:ins>
          </w:p>
          <w:p w14:paraId="2741A8B6" w14:textId="77777777" w:rsidR="006303A1" w:rsidRPr="00CB4956" w:rsidRDefault="006303A1" w:rsidP="00674929">
            <w:pPr>
              <w:jc w:val="center"/>
              <w:rPr>
                <w:ins w:id="474" w:author="GOLDSTEIN Meyer" w:date="2016-02-01T11:54:00Z"/>
                <w:rFonts w:ascii="Arial" w:hAnsi="Arial" w:cs="Arial"/>
                <w:b/>
                <w:noProof/>
                <w:color w:val="000000" w:themeColor="text1"/>
              </w:rPr>
            </w:pPr>
            <w:ins w:id="475" w:author="GOLDSTEIN Meyer" w:date="2016-02-01T11:54:00Z">
              <w:r w:rsidRPr="00CB4956">
                <w:rPr>
                  <w:rFonts w:ascii="Arial" w:hAnsi="Arial" w:cs="Arial"/>
                  <w:b/>
                  <w:noProof/>
                  <w:color w:val="000000" w:themeColor="text1"/>
                </w:rPr>
                <w:t>(15.2 meters)</w:t>
              </w:r>
            </w:ins>
          </w:p>
        </w:tc>
      </w:tr>
      <w:tr w:rsidR="006303A1" w:rsidRPr="00E16CB8" w14:paraId="5D7A1ED0" w14:textId="77777777" w:rsidTr="00F860D8">
        <w:trPr>
          <w:trHeight w:val="368"/>
          <w:ins w:id="476" w:author="GOLDSTEIN Meyer" w:date="2016-02-01T11:54:00Z"/>
          <w:trPrChange w:id="477" w:author="GOLDSTEIN Meyer" w:date="2016-02-09T14:20:00Z">
            <w:trPr>
              <w:trHeight w:val="368"/>
            </w:trPr>
          </w:trPrChange>
        </w:trPr>
        <w:tc>
          <w:tcPr>
            <w:tcW w:w="8010" w:type="dxa"/>
            <w:gridSpan w:val="3"/>
            <w:tcBorders>
              <w:top w:val="single" w:sz="4" w:space="0" w:color="000000" w:themeColor="text1"/>
              <w:left w:val="single" w:sz="18" w:space="0" w:color="000000" w:themeColor="text1"/>
              <w:bottom w:val="single" w:sz="4" w:space="0" w:color="000000" w:themeColor="text1"/>
              <w:right w:val="single" w:sz="18" w:space="0" w:color="000000" w:themeColor="text1"/>
            </w:tcBorders>
            <w:shd w:val="clear" w:color="auto" w:fill="C5E0B3" w:themeFill="accent6" w:themeFillTint="66"/>
            <w:vAlign w:val="center"/>
            <w:tcPrChange w:id="478" w:author="GOLDSTEIN Meyer" w:date="2016-02-09T14:20:00Z">
              <w:tcPr>
                <w:tcW w:w="8010" w:type="dxa"/>
                <w:gridSpan w:val="3"/>
                <w:tcBorders>
                  <w:top w:val="single" w:sz="4" w:space="0" w:color="000000" w:themeColor="text1"/>
                  <w:bottom w:val="single" w:sz="4" w:space="0" w:color="000000" w:themeColor="text1"/>
                </w:tcBorders>
                <w:shd w:val="clear" w:color="auto" w:fill="C5E0B3" w:themeFill="accent6" w:themeFillTint="66"/>
                <w:vAlign w:val="center"/>
              </w:tcPr>
            </w:tcPrChange>
          </w:tcPr>
          <w:p w14:paraId="0B73330D" w14:textId="77777777" w:rsidR="006303A1" w:rsidRPr="00CB4956" w:rsidRDefault="006303A1" w:rsidP="00674929">
            <w:pPr>
              <w:jc w:val="center"/>
              <w:rPr>
                <w:ins w:id="479" w:author="GOLDSTEIN Meyer" w:date="2016-02-01T11:54:00Z"/>
                <w:rFonts w:ascii="Arial" w:hAnsi="Arial" w:cs="Arial"/>
                <w:b/>
                <w:noProof/>
                <w:color w:val="000000" w:themeColor="text1"/>
              </w:rPr>
            </w:pPr>
            <w:ins w:id="480" w:author="GOLDSTEIN Meyer" w:date="2016-02-01T11:54:00Z">
              <w:r w:rsidRPr="00CB4956">
                <w:rPr>
                  <w:rFonts w:ascii="Arial" w:hAnsi="Arial" w:cs="Arial"/>
                  <w:b/>
                  <w:noProof/>
                  <w:color w:val="000000" w:themeColor="text1"/>
                </w:rPr>
                <w:t>Motorcycles</w:t>
              </w:r>
            </w:ins>
          </w:p>
        </w:tc>
      </w:tr>
      <w:tr w:rsidR="006303A1" w:rsidRPr="00E16CB8" w14:paraId="2881337D" w14:textId="77777777" w:rsidTr="00F860D8">
        <w:trPr>
          <w:ins w:id="481" w:author="GOLDSTEIN Meyer" w:date="2016-02-01T11:54:00Z"/>
        </w:trPr>
        <w:tc>
          <w:tcPr>
            <w:tcW w:w="4290"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vAlign w:val="center"/>
            <w:tcPrChange w:id="482" w:author="GOLDSTEIN Meyer" w:date="2016-02-09T14:20: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0FCE808" w14:textId="77777777" w:rsidR="006303A1" w:rsidRPr="00FC666E" w:rsidRDefault="006303A1" w:rsidP="00FC666E">
            <w:pPr>
              <w:jc w:val="center"/>
              <w:rPr>
                <w:ins w:id="483" w:author="GOLDSTEIN Meyer" w:date="2016-02-01T11:54:00Z"/>
                <w:rFonts w:ascii="Arial" w:hAnsi="Arial" w:cs="Arial"/>
                <w:color w:val="000000" w:themeColor="text1"/>
              </w:rPr>
            </w:pPr>
            <w:ins w:id="484" w:author="GOLDSTEIN Meyer" w:date="2016-02-01T11:54:00Z">
              <w:r>
                <w:rPr>
                  <w:rFonts w:ascii="Arial" w:hAnsi="Arial" w:cs="Arial"/>
                  <w:color w:val="000000" w:themeColor="text1"/>
                </w:rPr>
                <w:t>1975 and before</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Change w:id="485" w:author="GOLDSTEIN Meyer" w:date="2016-02-09T14:20:00Z">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15E45E8" w14:textId="77777777" w:rsidR="006303A1" w:rsidRPr="00FC666E" w:rsidRDefault="006303A1" w:rsidP="00FC666E">
            <w:pPr>
              <w:jc w:val="center"/>
              <w:rPr>
                <w:ins w:id="486" w:author="GOLDSTEIN Meyer" w:date="2016-02-01T11:54:00Z"/>
                <w:rFonts w:ascii="Arial" w:hAnsi="Arial" w:cs="Arial"/>
                <w:color w:val="000000" w:themeColor="text1"/>
              </w:rPr>
            </w:pPr>
            <w:ins w:id="487" w:author="GOLDSTEIN Meyer" w:date="2016-02-01T11:54:00Z">
              <w:r>
                <w:rPr>
                  <w:rFonts w:ascii="Arial" w:hAnsi="Arial" w:cs="Arial"/>
                  <w:color w:val="000000" w:themeColor="text1"/>
                </w:rPr>
                <w:t>102</w:t>
              </w:r>
            </w:ins>
          </w:p>
        </w:tc>
        <w:tc>
          <w:tcPr>
            <w:tcW w:w="18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vAlign w:val="center"/>
            <w:tcPrChange w:id="488" w:author="GOLDSTEIN Meyer" w:date="2016-02-09T14:20:00Z">
              <w:tcPr>
                <w:tcW w:w="186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48ACCEAA" w14:textId="77777777" w:rsidR="006303A1" w:rsidRPr="00FC666E" w:rsidRDefault="006303A1" w:rsidP="00FC666E">
            <w:pPr>
              <w:jc w:val="center"/>
              <w:rPr>
                <w:ins w:id="489" w:author="GOLDSTEIN Meyer" w:date="2016-02-01T11:54:00Z"/>
                <w:rFonts w:ascii="Arial" w:hAnsi="Arial" w:cs="Arial"/>
                <w:color w:val="000000" w:themeColor="text1"/>
              </w:rPr>
            </w:pPr>
            <w:ins w:id="490" w:author="GOLDSTEIN Meyer" w:date="2016-02-01T11:54:00Z">
              <w:r>
                <w:rPr>
                  <w:rFonts w:ascii="Arial" w:hAnsi="Arial" w:cs="Arial"/>
                  <w:color w:val="000000" w:themeColor="text1"/>
                </w:rPr>
                <w:t>85</w:t>
              </w:r>
            </w:ins>
          </w:p>
        </w:tc>
      </w:tr>
      <w:tr w:rsidR="006303A1" w:rsidRPr="00E16CB8" w14:paraId="6C15C02F" w14:textId="77777777" w:rsidTr="00F860D8">
        <w:trPr>
          <w:ins w:id="491" w:author="GOLDSTEIN Meyer" w:date="2016-02-01T11:54:00Z"/>
        </w:trPr>
        <w:tc>
          <w:tcPr>
            <w:tcW w:w="4290"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vAlign w:val="center"/>
            <w:tcPrChange w:id="492" w:author="GOLDSTEIN Meyer" w:date="2016-02-09T14:20: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FA1132E" w14:textId="77777777" w:rsidR="006303A1" w:rsidRPr="00FC666E" w:rsidRDefault="006303A1" w:rsidP="00FC666E">
            <w:pPr>
              <w:jc w:val="center"/>
              <w:rPr>
                <w:ins w:id="493" w:author="GOLDSTEIN Meyer" w:date="2016-02-01T11:54:00Z"/>
                <w:rFonts w:ascii="Arial" w:hAnsi="Arial" w:cs="Arial"/>
                <w:color w:val="000000" w:themeColor="text1"/>
              </w:rPr>
            </w:pPr>
            <w:ins w:id="494" w:author="GOLDSTEIN Meyer" w:date="2016-02-01T11:54:00Z">
              <w:r>
                <w:rPr>
                  <w:rFonts w:ascii="Arial" w:hAnsi="Arial" w:cs="Arial"/>
                  <w:color w:val="000000" w:themeColor="text1"/>
                </w:rPr>
                <w:t>After 1975</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Change w:id="495" w:author="GOLDSTEIN Meyer" w:date="2016-02-09T14:20:00Z">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6169C492" w14:textId="77777777" w:rsidR="006303A1" w:rsidRPr="00FC666E" w:rsidRDefault="006303A1" w:rsidP="00FC666E">
            <w:pPr>
              <w:jc w:val="center"/>
              <w:rPr>
                <w:ins w:id="496" w:author="GOLDSTEIN Meyer" w:date="2016-02-01T11:54:00Z"/>
                <w:rFonts w:ascii="Arial" w:hAnsi="Arial" w:cs="Arial"/>
                <w:color w:val="000000" w:themeColor="text1"/>
              </w:rPr>
            </w:pPr>
            <w:ins w:id="497" w:author="GOLDSTEIN Meyer" w:date="2016-02-01T11:54:00Z">
              <w:r>
                <w:rPr>
                  <w:rFonts w:ascii="Arial" w:hAnsi="Arial" w:cs="Arial"/>
                  <w:color w:val="000000" w:themeColor="text1"/>
                </w:rPr>
                <w:t>99</w:t>
              </w:r>
            </w:ins>
          </w:p>
        </w:tc>
        <w:tc>
          <w:tcPr>
            <w:tcW w:w="18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vAlign w:val="center"/>
            <w:tcPrChange w:id="498" w:author="GOLDSTEIN Meyer" w:date="2016-02-09T14:20:00Z">
              <w:tcPr>
                <w:tcW w:w="186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31A6EE6E" w14:textId="77777777" w:rsidR="006303A1" w:rsidRPr="00FC666E" w:rsidRDefault="006303A1" w:rsidP="00FC666E">
            <w:pPr>
              <w:jc w:val="center"/>
              <w:rPr>
                <w:ins w:id="499" w:author="GOLDSTEIN Meyer" w:date="2016-02-01T11:54:00Z"/>
                <w:rFonts w:ascii="Arial" w:hAnsi="Arial" w:cs="Arial"/>
                <w:color w:val="000000" w:themeColor="text1"/>
              </w:rPr>
            </w:pPr>
            <w:ins w:id="500" w:author="GOLDSTEIN Meyer" w:date="2016-02-01T11:54:00Z">
              <w:r>
                <w:rPr>
                  <w:rFonts w:ascii="Arial" w:hAnsi="Arial" w:cs="Arial"/>
                  <w:color w:val="000000" w:themeColor="text1"/>
                </w:rPr>
                <w:t>82</w:t>
              </w:r>
            </w:ins>
          </w:p>
        </w:tc>
      </w:tr>
      <w:tr w:rsidR="006303A1" w:rsidRPr="00E16CB8" w14:paraId="14B8CCDB" w14:textId="77777777" w:rsidTr="00F860D8">
        <w:trPr>
          <w:ins w:id="501" w:author="GOLDSTEIN Meyer" w:date="2016-02-01T11:54:00Z"/>
        </w:trPr>
        <w:tc>
          <w:tcPr>
            <w:tcW w:w="8010" w:type="dxa"/>
            <w:gridSpan w:val="3"/>
            <w:tcBorders>
              <w:top w:val="single" w:sz="4" w:space="0" w:color="000000" w:themeColor="text1"/>
              <w:left w:val="single" w:sz="18" w:space="0" w:color="000000" w:themeColor="text1"/>
              <w:bottom w:val="single" w:sz="4" w:space="0" w:color="000000" w:themeColor="text1"/>
              <w:right w:val="single" w:sz="18" w:space="0" w:color="000000" w:themeColor="text1"/>
            </w:tcBorders>
            <w:shd w:val="clear" w:color="auto" w:fill="C5E0B3" w:themeFill="accent6" w:themeFillTint="66"/>
            <w:vAlign w:val="center"/>
            <w:tcPrChange w:id="502" w:author="GOLDSTEIN Meyer" w:date="2016-02-09T14:20:00Z">
              <w:tcPr>
                <w:tcW w:w="8010" w:type="dxa"/>
                <w:gridSpan w:val="3"/>
                <w:tcBorders>
                  <w:top w:val="single" w:sz="4" w:space="0" w:color="000000" w:themeColor="text1"/>
                  <w:bottom w:val="single" w:sz="4" w:space="0" w:color="000000" w:themeColor="text1"/>
                </w:tcBorders>
                <w:shd w:val="clear" w:color="auto" w:fill="C5E0B3" w:themeFill="accent6" w:themeFillTint="66"/>
                <w:vAlign w:val="center"/>
              </w:tcPr>
            </w:tcPrChange>
          </w:tcPr>
          <w:p w14:paraId="197ABD31" w14:textId="77777777" w:rsidR="006303A1" w:rsidRPr="0051386F" w:rsidRDefault="006303A1" w:rsidP="00FC666E">
            <w:pPr>
              <w:jc w:val="center"/>
              <w:rPr>
                <w:ins w:id="503" w:author="GOLDSTEIN Meyer" w:date="2016-02-01T11:54:00Z"/>
                <w:rFonts w:ascii="Arial" w:hAnsi="Arial" w:cs="Arial"/>
                <w:b/>
                <w:color w:val="000000" w:themeColor="text1"/>
              </w:rPr>
            </w:pPr>
            <w:ins w:id="504" w:author="GOLDSTEIN Meyer" w:date="2016-02-01T11:54:00Z">
              <w:r w:rsidRPr="0051386F">
                <w:rPr>
                  <w:rFonts w:ascii="Arial" w:hAnsi="Arial" w:cs="Arial"/>
                  <w:b/>
                  <w:color w:val="000000" w:themeColor="text1"/>
                </w:rPr>
                <w:t>Snowmobiles</w:t>
              </w:r>
            </w:ins>
          </w:p>
        </w:tc>
      </w:tr>
      <w:tr w:rsidR="006303A1" w:rsidRPr="00E16CB8" w14:paraId="2E1BFEB2" w14:textId="77777777" w:rsidTr="00F860D8">
        <w:trPr>
          <w:ins w:id="505" w:author="GOLDSTEIN Meyer" w:date="2016-02-01T11:54:00Z"/>
        </w:trPr>
        <w:tc>
          <w:tcPr>
            <w:tcW w:w="4290"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vAlign w:val="center"/>
            <w:tcPrChange w:id="506" w:author="GOLDSTEIN Meyer" w:date="2016-02-09T14:20: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097AF0D" w14:textId="77777777" w:rsidR="006303A1" w:rsidRDefault="006303A1" w:rsidP="00FC666E">
            <w:pPr>
              <w:jc w:val="center"/>
              <w:rPr>
                <w:ins w:id="507" w:author="GOLDSTEIN Meyer" w:date="2016-02-01T11:54:00Z"/>
                <w:rFonts w:ascii="Arial" w:hAnsi="Arial" w:cs="Arial"/>
                <w:color w:val="000000" w:themeColor="text1"/>
              </w:rPr>
            </w:pPr>
            <w:ins w:id="508" w:author="GOLDSTEIN Meyer" w:date="2016-02-01T11:54:00Z">
              <w:r>
                <w:rPr>
                  <w:rFonts w:ascii="Arial" w:hAnsi="Arial" w:cs="Arial"/>
                  <w:color w:val="000000" w:themeColor="text1"/>
                </w:rPr>
                <w:t>1971 and before</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Change w:id="509" w:author="GOLDSTEIN Meyer" w:date="2016-02-09T14:20:00Z">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26232FC2" w14:textId="77777777" w:rsidR="006303A1" w:rsidRDefault="006303A1" w:rsidP="00FC666E">
            <w:pPr>
              <w:jc w:val="center"/>
              <w:rPr>
                <w:ins w:id="510" w:author="GOLDSTEIN Meyer" w:date="2016-02-01T11:54:00Z"/>
                <w:rFonts w:ascii="Arial" w:hAnsi="Arial" w:cs="Arial"/>
                <w:color w:val="000000" w:themeColor="text1"/>
              </w:rPr>
            </w:pPr>
            <w:ins w:id="511" w:author="GOLDSTEIN Meyer" w:date="2016-02-01T11:54:00Z">
              <w:r>
                <w:rPr>
                  <w:rFonts w:ascii="Arial" w:hAnsi="Arial" w:cs="Arial"/>
                  <w:color w:val="000000" w:themeColor="text1"/>
                </w:rPr>
                <w:t>---</w:t>
              </w:r>
            </w:ins>
          </w:p>
        </w:tc>
        <w:tc>
          <w:tcPr>
            <w:tcW w:w="18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vAlign w:val="center"/>
            <w:tcPrChange w:id="512" w:author="GOLDSTEIN Meyer" w:date="2016-02-09T14:20:00Z">
              <w:tcPr>
                <w:tcW w:w="186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2EEBFB7F" w14:textId="77777777" w:rsidR="006303A1" w:rsidRPr="00FC666E" w:rsidRDefault="006303A1" w:rsidP="00FC666E">
            <w:pPr>
              <w:jc w:val="center"/>
              <w:rPr>
                <w:ins w:id="513" w:author="GOLDSTEIN Meyer" w:date="2016-02-01T11:54:00Z"/>
                <w:rFonts w:ascii="Arial" w:hAnsi="Arial" w:cs="Arial"/>
                <w:color w:val="000000" w:themeColor="text1"/>
              </w:rPr>
            </w:pPr>
            <w:ins w:id="514" w:author="GOLDSTEIN Meyer" w:date="2016-02-01T11:54:00Z">
              <w:r>
                <w:rPr>
                  <w:rFonts w:ascii="Arial" w:hAnsi="Arial" w:cs="Arial"/>
                  <w:color w:val="000000" w:themeColor="text1"/>
                </w:rPr>
                <w:t>86</w:t>
              </w:r>
            </w:ins>
          </w:p>
        </w:tc>
      </w:tr>
      <w:tr w:rsidR="006303A1" w:rsidRPr="00E16CB8" w14:paraId="4B0591C4" w14:textId="77777777" w:rsidTr="00F860D8">
        <w:trPr>
          <w:ins w:id="515" w:author="GOLDSTEIN Meyer" w:date="2016-02-01T11:54:00Z"/>
        </w:trPr>
        <w:tc>
          <w:tcPr>
            <w:tcW w:w="4290"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vAlign w:val="center"/>
            <w:tcPrChange w:id="516" w:author="GOLDSTEIN Meyer" w:date="2016-02-09T14:20: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306B80D" w14:textId="77777777" w:rsidR="006303A1" w:rsidRDefault="006303A1" w:rsidP="00FC666E">
            <w:pPr>
              <w:jc w:val="center"/>
              <w:rPr>
                <w:ins w:id="517" w:author="GOLDSTEIN Meyer" w:date="2016-02-01T11:54:00Z"/>
                <w:rFonts w:ascii="Arial" w:hAnsi="Arial" w:cs="Arial"/>
                <w:color w:val="000000" w:themeColor="text1"/>
              </w:rPr>
            </w:pPr>
            <w:ins w:id="518" w:author="GOLDSTEIN Meyer" w:date="2016-02-01T11:54:00Z">
              <w:r>
                <w:rPr>
                  <w:rFonts w:ascii="Arial" w:hAnsi="Arial" w:cs="Arial"/>
                  <w:color w:val="000000" w:themeColor="text1"/>
                </w:rPr>
                <w:t>1972-1975</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Change w:id="519" w:author="GOLDSTEIN Meyer" w:date="2016-02-09T14:20:00Z">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3CF85D8" w14:textId="77777777" w:rsidR="006303A1" w:rsidRDefault="006303A1" w:rsidP="00FC666E">
            <w:pPr>
              <w:jc w:val="center"/>
              <w:rPr>
                <w:ins w:id="520" w:author="GOLDSTEIN Meyer" w:date="2016-02-01T11:54:00Z"/>
                <w:rFonts w:ascii="Arial" w:hAnsi="Arial" w:cs="Arial"/>
                <w:color w:val="000000" w:themeColor="text1"/>
              </w:rPr>
            </w:pPr>
            <w:ins w:id="521" w:author="GOLDSTEIN Meyer" w:date="2016-02-01T11:54:00Z">
              <w:r>
                <w:rPr>
                  <w:rFonts w:ascii="Arial" w:hAnsi="Arial" w:cs="Arial"/>
                  <w:color w:val="000000" w:themeColor="text1"/>
                </w:rPr>
                <w:t>---</w:t>
              </w:r>
            </w:ins>
          </w:p>
        </w:tc>
        <w:tc>
          <w:tcPr>
            <w:tcW w:w="18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vAlign w:val="center"/>
            <w:tcPrChange w:id="522" w:author="GOLDSTEIN Meyer" w:date="2016-02-09T14:20:00Z">
              <w:tcPr>
                <w:tcW w:w="186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3B4E6F03" w14:textId="77777777" w:rsidR="006303A1" w:rsidRPr="00FC666E" w:rsidRDefault="006303A1" w:rsidP="00FC666E">
            <w:pPr>
              <w:jc w:val="center"/>
              <w:rPr>
                <w:ins w:id="523" w:author="GOLDSTEIN Meyer" w:date="2016-02-01T11:54:00Z"/>
                <w:rFonts w:ascii="Arial" w:hAnsi="Arial" w:cs="Arial"/>
                <w:color w:val="000000" w:themeColor="text1"/>
              </w:rPr>
            </w:pPr>
            <w:ins w:id="524" w:author="GOLDSTEIN Meyer" w:date="2016-02-01T11:54:00Z">
              <w:r>
                <w:rPr>
                  <w:rFonts w:ascii="Arial" w:hAnsi="Arial" w:cs="Arial"/>
                  <w:color w:val="000000" w:themeColor="text1"/>
                </w:rPr>
                <w:t>84</w:t>
              </w:r>
            </w:ins>
          </w:p>
        </w:tc>
      </w:tr>
      <w:tr w:rsidR="006303A1" w:rsidRPr="00E16CB8" w14:paraId="0345A157" w14:textId="77777777" w:rsidTr="00F860D8">
        <w:trPr>
          <w:ins w:id="525" w:author="GOLDSTEIN Meyer" w:date="2016-02-01T11:54:00Z"/>
        </w:trPr>
        <w:tc>
          <w:tcPr>
            <w:tcW w:w="4290"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vAlign w:val="center"/>
            <w:tcPrChange w:id="526" w:author="GOLDSTEIN Meyer" w:date="2016-02-09T14:20: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2FB5F794" w14:textId="77777777" w:rsidR="006303A1" w:rsidRDefault="006303A1" w:rsidP="00FC666E">
            <w:pPr>
              <w:jc w:val="center"/>
              <w:rPr>
                <w:ins w:id="527" w:author="GOLDSTEIN Meyer" w:date="2016-02-01T11:54:00Z"/>
                <w:rFonts w:ascii="Arial" w:hAnsi="Arial" w:cs="Arial"/>
                <w:color w:val="000000" w:themeColor="text1"/>
              </w:rPr>
            </w:pPr>
            <w:ins w:id="528" w:author="GOLDSTEIN Meyer" w:date="2016-02-01T11:54:00Z">
              <w:r>
                <w:rPr>
                  <w:rFonts w:ascii="Arial" w:hAnsi="Arial" w:cs="Arial"/>
                  <w:color w:val="000000" w:themeColor="text1"/>
                </w:rPr>
                <w:t>After 1975</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Change w:id="529" w:author="GOLDSTEIN Meyer" w:date="2016-02-09T14:20:00Z">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2E7A767" w14:textId="77777777" w:rsidR="006303A1" w:rsidRDefault="006303A1" w:rsidP="00FC666E">
            <w:pPr>
              <w:jc w:val="center"/>
              <w:rPr>
                <w:ins w:id="530" w:author="GOLDSTEIN Meyer" w:date="2016-02-01T11:54:00Z"/>
                <w:rFonts w:ascii="Arial" w:hAnsi="Arial" w:cs="Arial"/>
                <w:color w:val="000000" w:themeColor="text1"/>
              </w:rPr>
            </w:pPr>
            <w:ins w:id="531" w:author="GOLDSTEIN Meyer" w:date="2016-02-01T11:54:00Z">
              <w:r>
                <w:rPr>
                  <w:rFonts w:ascii="Arial" w:hAnsi="Arial" w:cs="Arial"/>
                  <w:color w:val="000000" w:themeColor="text1"/>
                </w:rPr>
                <w:t>---</w:t>
              </w:r>
            </w:ins>
          </w:p>
        </w:tc>
        <w:tc>
          <w:tcPr>
            <w:tcW w:w="18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vAlign w:val="center"/>
            <w:tcPrChange w:id="532" w:author="GOLDSTEIN Meyer" w:date="2016-02-09T14:20:00Z">
              <w:tcPr>
                <w:tcW w:w="186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3C0E14ED" w14:textId="77777777" w:rsidR="006303A1" w:rsidRPr="00FC666E" w:rsidRDefault="006303A1" w:rsidP="00FC666E">
            <w:pPr>
              <w:jc w:val="center"/>
              <w:rPr>
                <w:ins w:id="533" w:author="GOLDSTEIN Meyer" w:date="2016-02-01T11:54:00Z"/>
                <w:rFonts w:ascii="Arial" w:hAnsi="Arial" w:cs="Arial"/>
                <w:color w:val="000000" w:themeColor="text1"/>
              </w:rPr>
            </w:pPr>
            <w:ins w:id="534" w:author="GOLDSTEIN Meyer" w:date="2016-02-01T11:54:00Z">
              <w:r>
                <w:rPr>
                  <w:rFonts w:ascii="Arial" w:hAnsi="Arial" w:cs="Arial"/>
                  <w:color w:val="000000" w:themeColor="text1"/>
                </w:rPr>
                <w:t>80</w:t>
              </w:r>
            </w:ins>
          </w:p>
        </w:tc>
      </w:tr>
      <w:tr w:rsidR="006303A1" w:rsidRPr="00E16CB8" w14:paraId="5FEB9330" w14:textId="77777777" w:rsidTr="00F860D8">
        <w:trPr>
          <w:ins w:id="535" w:author="GOLDSTEIN Meyer" w:date="2016-02-01T11:54:00Z"/>
        </w:trPr>
        <w:tc>
          <w:tcPr>
            <w:tcW w:w="8010" w:type="dxa"/>
            <w:gridSpan w:val="3"/>
            <w:tcBorders>
              <w:top w:val="single" w:sz="4" w:space="0" w:color="000000" w:themeColor="text1"/>
              <w:left w:val="single" w:sz="18" w:space="0" w:color="000000" w:themeColor="text1"/>
              <w:bottom w:val="single" w:sz="4" w:space="0" w:color="000000" w:themeColor="text1"/>
              <w:right w:val="single" w:sz="18" w:space="0" w:color="000000" w:themeColor="text1"/>
            </w:tcBorders>
            <w:shd w:val="clear" w:color="auto" w:fill="C5E0B3" w:themeFill="accent6" w:themeFillTint="66"/>
            <w:vAlign w:val="center"/>
            <w:tcPrChange w:id="536" w:author="GOLDSTEIN Meyer" w:date="2016-02-09T14:20:00Z">
              <w:tcPr>
                <w:tcW w:w="8010" w:type="dxa"/>
                <w:gridSpan w:val="3"/>
                <w:tcBorders>
                  <w:top w:val="single" w:sz="4" w:space="0" w:color="000000" w:themeColor="text1"/>
                  <w:bottom w:val="single" w:sz="4" w:space="0" w:color="000000" w:themeColor="text1"/>
                </w:tcBorders>
                <w:shd w:val="clear" w:color="auto" w:fill="C5E0B3" w:themeFill="accent6" w:themeFillTint="66"/>
                <w:vAlign w:val="center"/>
              </w:tcPr>
            </w:tcPrChange>
          </w:tcPr>
          <w:p w14:paraId="214B46E5" w14:textId="77777777" w:rsidR="006303A1" w:rsidRPr="0051386F" w:rsidRDefault="006303A1" w:rsidP="00FC666E">
            <w:pPr>
              <w:jc w:val="center"/>
              <w:rPr>
                <w:ins w:id="537" w:author="GOLDSTEIN Meyer" w:date="2016-02-01T11:54:00Z"/>
                <w:rFonts w:ascii="Arial" w:hAnsi="Arial" w:cs="Arial"/>
                <w:b/>
                <w:color w:val="000000" w:themeColor="text1"/>
              </w:rPr>
            </w:pPr>
            <w:ins w:id="538" w:author="GOLDSTEIN Meyer" w:date="2016-02-01T11:54:00Z">
              <w:r w:rsidRPr="0051386F">
                <w:rPr>
                  <w:rFonts w:ascii="Arial" w:hAnsi="Arial" w:cs="Arial"/>
                  <w:b/>
                  <w:color w:val="000000" w:themeColor="text1"/>
                </w:rPr>
                <w:t>Boats</w:t>
              </w:r>
            </w:ins>
          </w:p>
        </w:tc>
      </w:tr>
      <w:tr w:rsidR="006303A1" w:rsidRPr="00E16CB8" w14:paraId="0EC6C571" w14:textId="77777777" w:rsidTr="00F860D8">
        <w:trPr>
          <w:ins w:id="539" w:author="GOLDSTEIN Meyer" w:date="2016-02-01T11:54:00Z"/>
        </w:trPr>
        <w:tc>
          <w:tcPr>
            <w:tcW w:w="4290"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vAlign w:val="center"/>
            <w:tcPrChange w:id="540" w:author="GOLDSTEIN Meyer" w:date="2016-02-09T14:20: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6B7A7AAB" w14:textId="77777777" w:rsidR="006303A1" w:rsidRDefault="006303A1" w:rsidP="00FC666E">
            <w:pPr>
              <w:jc w:val="center"/>
              <w:rPr>
                <w:ins w:id="541" w:author="GOLDSTEIN Meyer" w:date="2016-02-01T11:54:00Z"/>
                <w:rFonts w:ascii="Arial" w:hAnsi="Arial" w:cs="Arial"/>
                <w:color w:val="000000" w:themeColor="text1"/>
              </w:rPr>
            </w:pPr>
            <w:ins w:id="542" w:author="GOLDSTEIN Meyer" w:date="2016-02-01T11:54:00Z">
              <w:r>
                <w:rPr>
                  <w:rFonts w:ascii="Arial" w:hAnsi="Arial" w:cs="Arial"/>
                  <w:color w:val="000000" w:themeColor="text1"/>
                </w:rPr>
                <w:t>Underwater exhaust - all</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Change w:id="543" w:author="GOLDSTEIN Meyer" w:date="2016-02-09T14:20:00Z">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54C0D0FB" w14:textId="77777777" w:rsidR="006303A1" w:rsidRDefault="006303A1" w:rsidP="00FC666E">
            <w:pPr>
              <w:jc w:val="center"/>
              <w:rPr>
                <w:ins w:id="544" w:author="GOLDSTEIN Meyer" w:date="2016-02-01T11:54:00Z"/>
                <w:rFonts w:ascii="Arial" w:hAnsi="Arial" w:cs="Arial"/>
                <w:color w:val="000000" w:themeColor="text1"/>
              </w:rPr>
            </w:pPr>
            <w:ins w:id="545" w:author="GOLDSTEIN Meyer" w:date="2016-02-01T11:54:00Z">
              <w:r>
                <w:rPr>
                  <w:rFonts w:ascii="Arial" w:hAnsi="Arial" w:cs="Arial"/>
                  <w:color w:val="000000" w:themeColor="text1"/>
                </w:rPr>
                <w:t>100</w:t>
              </w:r>
            </w:ins>
          </w:p>
        </w:tc>
        <w:tc>
          <w:tcPr>
            <w:tcW w:w="18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vAlign w:val="center"/>
            <w:tcPrChange w:id="546" w:author="GOLDSTEIN Meyer" w:date="2016-02-09T14:20:00Z">
              <w:tcPr>
                <w:tcW w:w="186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041E0587" w14:textId="77777777" w:rsidR="006303A1" w:rsidRPr="00FC666E" w:rsidRDefault="006303A1" w:rsidP="00FC666E">
            <w:pPr>
              <w:jc w:val="center"/>
              <w:rPr>
                <w:ins w:id="547" w:author="GOLDSTEIN Meyer" w:date="2016-02-01T11:54:00Z"/>
                <w:rFonts w:ascii="Arial" w:hAnsi="Arial" w:cs="Arial"/>
                <w:color w:val="000000" w:themeColor="text1"/>
              </w:rPr>
            </w:pPr>
            <w:ins w:id="548" w:author="GOLDSTEIN Meyer" w:date="2016-02-01T11:54:00Z">
              <w:r>
                <w:rPr>
                  <w:rFonts w:ascii="Arial" w:hAnsi="Arial" w:cs="Arial"/>
                  <w:color w:val="000000" w:themeColor="text1"/>
                </w:rPr>
                <w:t>84</w:t>
              </w:r>
            </w:ins>
          </w:p>
        </w:tc>
      </w:tr>
      <w:tr w:rsidR="006303A1" w:rsidRPr="00E16CB8" w14:paraId="5E67A36E" w14:textId="77777777" w:rsidTr="00F860D8">
        <w:trPr>
          <w:ins w:id="549" w:author="GOLDSTEIN Meyer" w:date="2016-02-01T11:54:00Z"/>
        </w:trPr>
        <w:tc>
          <w:tcPr>
            <w:tcW w:w="4290"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vAlign w:val="center"/>
            <w:tcPrChange w:id="550" w:author="GOLDSTEIN Meyer" w:date="2016-02-09T14:20: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A9138C5" w14:textId="77777777" w:rsidR="006303A1" w:rsidRDefault="006303A1" w:rsidP="00FC666E">
            <w:pPr>
              <w:jc w:val="center"/>
              <w:rPr>
                <w:ins w:id="551" w:author="GOLDSTEIN Meyer" w:date="2016-02-01T11:54:00Z"/>
                <w:rFonts w:ascii="Arial" w:hAnsi="Arial" w:cs="Arial"/>
                <w:color w:val="000000" w:themeColor="text1"/>
              </w:rPr>
            </w:pPr>
            <w:ins w:id="552" w:author="GOLDSTEIN Meyer" w:date="2016-02-01T11:54:00Z">
              <w:r>
                <w:rPr>
                  <w:rFonts w:ascii="Arial" w:hAnsi="Arial" w:cs="Arial"/>
                  <w:color w:val="000000" w:themeColor="text1"/>
                </w:rPr>
                <w:t>Atmosphere exhaust - all</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Change w:id="553" w:author="GOLDSTEIN Meyer" w:date="2016-02-09T14:20:00Z">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03BCAAA" w14:textId="77777777" w:rsidR="006303A1" w:rsidRDefault="006303A1" w:rsidP="00FC666E">
            <w:pPr>
              <w:jc w:val="center"/>
              <w:rPr>
                <w:ins w:id="554" w:author="GOLDSTEIN Meyer" w:date="2016-02-01T11:54:00Z"/>
                <w:rFonts w:ascii="Arial" w:hAnsi="Arial" w:cs="Arial"/>
                <w:color w:val="000000" w:themeColor="text1"/>
              </w:rPr>
            </w:pPr>
            <w:ins w:id="555" w:author="GOLDSTEIN Meyer" w:date="2016-02-01T11:54:00Z">
              <w:r>
                <w:rPr>
                  <w:rFonts w:ascii="Arial" w:hAnsi="Arial" w:cs="Arial"/>
                  <w:color w:val="000000" w:themeColor="text1"/>
                </w:rPr>
                <w:t>100</w:t>
              </w:r>
            </w:ins>
          </w:p>
        </w:tc>
        <w:tc>
          <w:tcPr>
            <w:tcW w:w="18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vAlign w:val="center"/>
            <w:tcPrChange w:id="556" w:author="GOLDSTEIN Meyer" w:date="2016-02-09T14:20:00Z">
              <w:tcPr>
                <w:tcW w:w="186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00DAA138" w14:textId="77777777" w:rsidR="006303A1" w:rsidRPr="00FC666E" w:rsidRDefault="006303A1" w:rsidP="00FC666E">
            <w:pPr>
              <w:jc w:val="center"/>
              <w:rPr>
                <w:ins w:id="557" w:author="GOLDSTEIN Meyer" w:date="2016-02-01T11:54:00Z"/>
                <w:rFonts w:ascii="Arial" w:hAnsi="Arial" w:cs="Arial"/>
                <w:color w:val="000000" w:themeColor="text1"/>
              </w:rPr>
            </w:pPr>
            <w:ins w:id="558" w:author="GOLDSTEIN Meyer" w:date="2016-02-01T11:54:00Z">
              <w:r>
                <w:rPr>
                  <w:rFonts w:ascii="Arial" w:hAnsi="Arial" w:cs="Arial"/>
                  <w:color w:val="000000" w:themeColor="text1"/>
                </w:rPr>
                <w:t>84</w:t>
              </w:r>
            </w:ins>
          </w:p>
        </w:tc>
      </w:tr>
      <w:tr w:rsidR="006303A1" w:rsidRPr="00E16CB8" w14:paraId="105823E7" w14:textId="77777777" w:rsidTr="00F860D8">
        <w:trPr>
          <w:ins w:id="559" w:author="GOLDSTEIN Meyer" w:date="2016-02-01T11:54:00Z"/>
        </w:trPr>
        <w:tc>
          <w:tcPr>
            <w:tcW w:w="8010" w:type="dxa"/>
            <w:gridSpan w:val="3"/>
            <w:tcBorders>
              <w:top w:val="single" w:sz="4" w:space="0" w:color="000000" w:themeColor="text1"/>
              <w:left w:val="single" w:sz="18" w:space="0" w:color="000000" w:themeColor="text1"/>
              <w:bottom w:val="single" w:sz="4" w:space="0" w:color="000000" w:themeColor="text1"/>
              <w:right w:val="single" w:sz="18" w:space="0" w:color="000000" w:themeColor="text1"/>
            </w:tcBorders>
            <w:shd w:val="clear" w:color="auto" w:fill="C5E0B3" w:themeFill="accent6" w:themeFillTint="66"/>
            <w:vAlign w:val="center"/>
            <w:tcPrChange w:id="560" w:author="GOLDSTEIN Meyer" w:date="2016-02-09T14:20:00Z">
              <w:tcPr>
                <w:tcW w:w="8010" w:type="dxa"/>
                <w:gridSpan w:val="3"/>
                <w:tcBorders>
                  <w:top w:val="single" w:sz="4" w:space="0" w:color="000000" w:themeColor="text1"/>
                  <w:bottom w:val="single" w:sz="4" w:space="0" w:color="000000" w:themeColor="text1"/>
                </w:tcBorders>
                <w:shd w:val="clear" w:color="auto" w:fill="C5E0B3" w:themeFill="accent6" w:themeFillTint="66"/>
                <w:vAlign w:val="center"/>
              </w:tcPr>
            </w:tcPrChange>
          </w:tcPr>
          <w:p w14:paraId="48F594BE" w14:textId="77777777" w:rsidR="006303A1" w:rsidRPr="0051386F" w:rsidRDefault="006303A1" w:rsidP="00FC666E">
            <w:pPr>
              <w:jc w:val="center"/>
              <w:rPr>
                <w:ins w:id="561" w:author="GOLDSTEIN Meyer" w:date="2016-02-01T11:54:00Z"/>
                <w:rFonts w:ascii="Arial" w:hAnsi="Arial" w:cs="Arial"/>
                <w:b/>
                <w:color w:val="000000" w:themeColor="text1"/>
              </w:rPr>
            </w:pPr>
            <w:ins w:id="562" w:author="GOLDSTEIN Meyer" w:date="2016-02-01T11:54:00Z">
              <w:r w:rsidRPr="0051386F">
                <w:rPr>
                  <w:rFonts w:ascii="Arial" w:hAnsi="Arial" w:cs="Arial"/>
                  <w:b/>
                  <w:color w:val="000000" w:themeColor="text1"/>
                </w:rPr>
                <w:t>All Others</w:t>
              </w:r>
            </w:ins>
          </w:p>
        </w:tc>
      </w:tr>
      <w:tr w:rsidR="006303A1" w:rsidRPr="00E16CB8" w14:paraId="6CE44654" w14:textId="77777777" w:rsidTr="00F860D8">
        <w:trPr>
          <w:ins w:id="563" w:author="GOLDSTEIN Meyer" w:date="2016-02-01T11:54:00Z"/>
        </w:trPr>
        <w:tc>
          <w:tcPr>
            <w:tcW w:w="4290"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vAlign w:val="center"/>
            <w:tcPrChange w:id="564" w:author="GOLDSTEIN Meyer" w:date="2016-02-09T14:20: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20661775" w14:textId="77777777" w:rsidR="006303A1" w:rsidRDefault="006303A1" w:rsidP="00FC666E">
            <w:pPr>
              <w:jc w:val="center"/>
              <w:rPr>
                <w:ins w:id="565" w:author="GOLDSTEIN Meyer" w:date="2016-02-01T11:54:00Z"/>
                <w:rFonts w:ascii="Arial" w:hAnsi="Arial" w:cs="Arial"/>
                <w:color w:val="000000" w:themeColor="text1"/>
              </w:rPr>
            </w:pPr>
            <w:ins w:id="566" w:author="GOLDSTEIN Meyer" w:date="2016-02-01T11:54:00Z">
              <w:r>
                <w:rPr>
                  <w:rFonts w:ascii="Arial" w:hAnsi="Arial" w:cs="Arial"/>
                  <w:color w:val="000000" w:themeColor="text1"/>
                </w:rPr>
                <w:t>Front engine - all</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Change w:id="567" w:author="GOLDSTEIN Meyer" w:date="2016-02-09T14:20:00Z">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79EA25F" w14:textId="77777777" w:rsidR="006303A1" w:rsidRDefault="006303A1" w:rsidP="00FC666E">
            <w:pPr>
              <w:jc w:val="center"/>
              <w:rPr>
                <w:ins w:id="568" w:author="GOLDSTEIN Meyer" w:date="2016-02-01T11:54:00Z"/>
                <w:rFonts w:ascii="Arial" w:hAnsi="Arial" w:cs="Arial"/>
                <w:color w:val="000000" w:themeColor="text1"/>
              </w:rPr>
            </w:pPr>
            <w:ins w:id="569" w:author="GOLDSTEIN Meyer" w:date="2016-02-01T11:54:00Z">
              <w:r>
                <w:rPr>
                  <w:rFonts w:ascii="Arial" w:hAnsi="Arial" w:cs="Arial"/>
                  <w:color w:val="000000" w:themeColor="text1"/>
                </w:rPr>
                <w:t>95</w:t>
              </w:r>
            </w:ins>
          </w:p>
        </w:tc>
        <w:tc>
          <w:tcPr>
            <w:tcW w:w="18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vAlign w:val="center"/>
            <w:tcPrChange w:id="570" w:author="GOLDSTEIN Meyer" w:date="2016-02-09T14:20:00Z">
              <w:tcPr>
                <w:tcW w:w="186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6BC7D932" w14:textId="77777777" w:rsidR="006303A1" w:rsidRPr="00FC666E" w:rsidRDefault="006303A1" w:rsidP="00FC666E">
            <w:pPr>
              <w:jc w:val="center"/>
              <w:rPr>
                <w:ins w:id="571" w:author="GOLDSTEIN Meyer" w:date="2016-02-01T11:54:00Z"/>
                <w:rFonts w:ascii="Arial" w:hAnsi="Arial" w:cs="Arial"/>
                <w:color w:val="000000" w:themeColor="text1"/>
              </w:rPr>
            </w:pPr>
            <w:ins w:id="572" w:author="GOLDSTEIN Meyer" w:date="2016-02-01T11:54:00Z">
              <w:r>
                <w:rPr>
                  <w:rFonts w:ascii="Arial" w:hAnsi="Arial" w:cs="Arial"/>
                  <w:color w:val="000000" w:themeColor="text1"/>
                </w:rPr>
                <w:t>78</w:t>
              </w:r>
            </w:ins>
          </w:p>
        </w:tc>
      </w:tr>
      <w:tr w:rsidR="006303A1" w:rsidRPr="00E16CB8" w14:paraId="3F478854" w14:textId="77777777" w:rsidTr="00F860D8">
        <w:trPr>
          <w:ins w:id="573" w:author="GOLDSTEIN Meyer" w:date="2016-02-01T11:54:00Z"/>
        </w:trPr>
        <w:tc>
          <w:tcPr>
            <w:tcW w:w="4290" w:type="dxa"/>
            <w:tcBorders>
              <w:top w:val="single" w:sz="4" w:space="0" w:color="000000" w:themeColor="text1"/>
              <w:left w:val="single" w:sz="18" w:space="0" w:color="000000" w:themeColor="text1"/>
              <w:bottom w:val="single" w:sz="18" w:space="0" w:color="000000" w:themeColor="text1"/>
              <w:right w:val="single" w:sz="4" w:space="0" w:color="000000" w:themeColor="text1"/>
            </w:tcBorders>
            <w:shd w:val="clear" w:color="auto" w:fill="FFFFFF" w:themeFill="background1"/>
            <w:vAlign w:val="center"/>
            <w:tcPrChange w:id="574" w:author="GOLDSTEIN Meyer" w:date="2016-02-09T14:20:00Z">
              <w:tcPr>
                <w:tcW w:w="4290" w:type="dxa"/>
                <w:tcBorders>
                  <w:top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0C6AE567" w14:textId="77777777" w:rsidR="006303A1" w:rsidRDefault="006303A1" w:rsidP="00FC666E">
            <w:pPr>
              <w:jc w:val="center"/>
              <w:rPr>
                <w:ins w:id="575" w:author="GOLDSTEIN Meyer" w:date="2016-02-01T11:54:00Z"/>
                <w:rFonts w:ascii="Arial" w:hAnsi="Arial" w:cs="Arial"/>
                <w:color w:val="000000" w:themeColor="text1"/>
              </w:rPr>
            </w:pPr>
            <w:ins w:id="576" w:author="GOLDSTEIN Meyer" w:date="2016-02-01T11:54:00Z">
              <w:r>
                <w:rPr>
                  <w:rFonts w:ascii="Arial" w:hAnsi="Arial" w:cs="Arial"/>
                  <w:color w:val="000000" w:themeColor="text1"/>
                </w:rPr>
                <w:t>Mid and Rear Engines - all</w:t>
              </w:r>
            </w:ins>
          </w:p>
        </w:tc>
        <w:tc>
          <w:tcPr>
            <w:tcW w:w="1860" w:type="dxa"/>
            <w:tcBorders>
              <w:top w:val="single" w:sz="4" w:space="0" w:color="000000" w:themeColor="text1"/>
              <w:left w:val="single" w:sz="4" w:space="0" w:color="000000" w:themeColor="text1"/>
              <w:bottom w:val="single" w:sz="18" w:space="0" w:color="000000" w:themeColor="text1"/>
              <w:right w:val="single" w:sz="4" w:space="0" w:color="000000" w:themeColor="text1"/>
            </w:tcBorders>
            <w:shd w:val="clear" w:color="auto" w:fill="FFFFFF" w:themeFill="background1"/>
            <w:vAlign w:val="center"/>
            <w:tcPrChange w:id="577" w:author="GOLDSTEIN Meyer" w:date="2016-02-09T14:20:00Z">
              <w:tcPr>
                <w:tcW w:w="1860"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7BEF4EA5" w14:textId="77777777" w:rsidR="006303A1" w:rsidRDefault="006303A1" w:rsidP="00FC666E">
            <w:pPr>
              <w:jc w:val="center"/>
              <w:rPr>
                <w:ins w:id="578" w:author="GOLDSTEIN Meyer" w:date="2016-02-01T11:54:00Z"/>
                <w:rFonts w:ascii="Arial" w:hAnsi="Arial" w:cs="Arial"/>
                <w:color w:val="000000" w:themeColor="text1"/>
              </w:rPr>
            </w:pPr>
            <w:ins w:id="579" w:author="GOLDSTEIN Meyer" w:date="2016-02-01T11:54:00Z">
              <w:r>
                <w:rPr>
                  <w:rFonts w:ascii="Arial" w:hAnsi="Arial" w:cs="Arial"/>
                  <w:color w:val="000000" w:themeColor="text1"/>
                </w:rPr>
                <w:t>97</w:t>
              </w:r>
            </w:ins>
          </w:p>
        </w:tc>
        <w:tc>
          <w:tcPr>
            <w:tcW w:w="1860" w:type="dxa"/>
            <w:tcBorders>
              <w:top w:val="single" w:sz="4" w:space="0" w:color="000000" w:themeColor="text1"/>
              <w:left w:val="single" w:sz="4" w:space="0" w:color="000000" w:themeColor="text1"/>
              <w:bottom w:val="single" w:sz="18" w:space="0" w:color="000000" w:themeColor="text1"/>
              <w:right w:val="single" w:sz="18" w:space="0" w:color="000000" w:themeColor="text1"/>
            </w:tcBorders>
            <w:shd w:val="clear" w:color="auto" w:fill="FFFFFF" w:themeFill="background1"/>
            <w:vAlign w:val="center"/>
            <w:tcPrChange w:id="580" w:author="GOLDSTEIN Meyer" w:date="2016-02-09T14:20:00Z">
              <w:tcPr>
                <w:tcW w:w="1860" w:type="dxa"/>
                <w:tcBorders>
                  <w:top w:val="single" w:sz="4" w:space="0" w:color="000000" w:themeColor="text1"/>
                  <w:left w:val="single" w:sz="4" w:space="0" w:color="000000" w:themeColor="text1"/>
                  <w:bottom w:val="double" w:sz="4" w:space="0" w:color="000000" w:themeColor="text1"/>
                </w:tcBorders>
                <w:shd w:val="clear" w:color="auto" w:fill="FFFFFF" w:themeFill="background1"/>
                <w:vAlign w:val="center"/>
              </w:tcPr>
            </w:tcPrChange>
          </w:tcPr>
          <w:p w14:paraId="26A912EB" w14:textId="77777777" w:rsidR="006303A1" w:rsidRPr="00FC666E" w:rsidRDefault="006303A1" w:rsidP="00FC666E">
            <w:pPr>
              <w:jc w:val="center"/>
              <w:rPr>
                <w:ins w:id="581" w:author="GOLDSTEIN Meyer" w:date="2016-02-01T11:54:00Z"/>
                <w:rFonts w:ascii="Arial" w:hAnsi="Arial" w:cs="Arial"/>
                <w:color w:val="000000" w:themeColor="text1"/>
              </w:rPr>
            </w:pPr>
            <w:ins w:id="582" w:author="GOLDSTEIN Meyer" w:date="2016-02-01T11:54:00Z">
              <w:r>
                <w:rPr>
                  <w:rFonts w:ascii="Arial" w:hAnsi="Arial" w:cs="Arial"/>
                  <w:color w:val="000000" w:themeColor="text1"/>
                </w:rPr>
                <w:t>78</w:t>
              </w:r>
            </w:ins>
          </w:p>
        </w:tc>
      </w:tr>
    </w:tbl>
    <w:p w14:paraId="3645D8E1" w14:textId="77777777" w:rsidR="006303A1" w:rsidRDefault="006303A1" w:rsidP="006F2932">
      <w:pPr>
        <w:rPr>
          <w:ins w:id="583" w:author="GOLDSTEIN Meyer" w:date="2016-02-01T11:54:00Z"/>
        </w:rPr>
      </w:pPr>
    </w:p>
    <w:p w14:paraId="657CF4DF" w14:textId="77777777" w:rsidR="006303A1" w:rsidRDefault="006303A1" w:rsidP="008578B8"/>
    <w:p w14:paraId="05CAEFD3" w14:textId="77777777" w:rsidR="006303A1" w:rsidRDefault="006303A1" w:rsidP="008578B8">
      <w:pPr>
        <w:rPr>
          <w:ins w:id="584" w:author="GOLDSTEIN Meyer" w:date="2016-02-01T10:51:00Z"/>
        </w:rPr>
      </w:pPr>
    </w:p>
    <w:tbl>
      <w:tblPr>
        <w:tblStyle w:val="TableGrid"/>
        <w:tblW w:w="8010" w:type="dxa"/>
        <w:tblInd w:w="64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Change w:id="585" w:author="GOLDSTEIN Meyer" w:date="2016-02-09T14:21:00Z">
          <w:tblPr>
            <w:tblStyle w:val="TableGrid"/>
            <w:tblW w:w="8010" w:type="dxa"/>
            <w:tblInd w:w="6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PrChange>
      </w:tblPr>
      <w:tblGrid>
        <w:gridCol w:w="4290"/>
        <w:gridCol w:w="3720"/>
        <w:tblGridChange w:id="586">
          <w:tblGrid>
            <w:gridCol w:w="4290"/>
            <w:gridCol w:w="3720"/>
          </w:tblGrid>
        </w:tblGridChange>
      </w:tblGrid>
      <w:tr w:rsidR="00B50E4B" w:rsidRPr="00E16CB8" w14:paraId="3688BC6E" w14:textId="77777777" w:rsidTr="00F860D8">
        <w:trPr>
          <w:trHeight w:val="1651"/>
          <w:ins w:id="587" w:author="GOLDSTEIN Meyer" w:date="2016-02-01T11:30:00Z"/>
          <w:trPrChange w:id="588" w:author="GOLDSTEIN Meyer" w:date="2016-02-09T14:21:00Z">
            <w:trPr>
              <w:trHeight w:val="1651"/>
            </w:trPr>
          </w:trPrChange>
        </w:trPr>
        <w:tc>
          <w:tcPr>
            <w:tcW w:w="8010" w:type="dxa"/>
            <w:gridSpan w:val="2"/>
            <w:shd w:val="clear" w:color="auto" w:fill="C5E0B3" w:themeFill="accent6" w:themeFillTint="66"/>
            <w:vAlign w:val="center"/>
            <w:tcPrChange w:id="589" w:author="GOLDSTEIN Meyer" w:date="2016-02-09T14:21:00Z">
              <w:tcPr>
                <w:tcW w:w="8010" w:type="dxa"/>
                <w:gridSpan w:val="2"/>
                <w:tcBorders>
                  <w:bottom w:val="single" w:sz="4" w:space="0" w:color="000000" w:themeColor="text1"/>
                </w:tcBorders>
                <w:shd w:val="clear" w:color="auto" w:fill="C5E0B3" w:themeFill="accent6" w:themeFillTint="66"/>
                <w:vAlign w:val="center"/>
              </w:tcPr>
            </w:tcPrChange>
          </w:tcPr>
          <w:p w14:paraId="60705F8E" w14:textId="77777777" w:rsidR="00B50E4B" w:rsidRDefault="00B50E4B" w:rsidP="006F2932">
            <w:pPr>
              <w:jc w:val="center"/>
              <w:rPr>
                <w:ins w:id="590" w:author="GOLDSTEIN Meyer" w:date="2016-02-01T11:30:00Z"/>
                <w:rFonts w:ascii="Arial" w:hAnsi="Arial" w:cs="Arial"/>
                <w:b/>
                <w:sz w:val="32"/>
                <w:szCs w:val="32"/>
              </w:rPr>
            </w:pPr>
            <w:ins w:id="591" w:author="GOLDSTEIN Meyer" w:date="2016-02-01T11:30:00Z">
              <w:r>
                <w:rPr>
                  <w:noProof/>
                </w:rPr>
                <w:drawing>
                  <wp:anchor distT="0" distB="0" distL="114300" distR="114300" simplePos="0" relativeHeight="251677696" behindDoc="0" locked="0" layoutInCell="1" allowOverlap="1" wp14:anchorId="01AB5BAF" wp14:editId="25E90053">
                    <wp:simplePos x="0" y="0"/>
                    <wp:positionH relativeFrom="column">
                      <wp:posOffset>20955</wp:posOffset>
                    </wp:positionH>
                    <wp:positionV relativeFrom="paragraph">
                      <wp:posOffset>-635</wp:posOffset>
                    </wp:positionV>
                    <wp:extent cx="462915" cy="962025"/>
                    <wp:effectExtent l="0" t="0" r="0" b="0"/>
                    <wp:wrapNone/>
                    <wp:docPr id="11" name="Picture 1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340-035-0030</w:t>
              </w:r>
            </w:ins>
          </w:p>
          <w:p w14:paraId="520EAC4B" w14:textId="77777777" w:rsidR="00B50E4B" w:rsidRPr="008113F6" w:rsidRDefault="00B50E4B" w:rsidP="006F2932">
            <w:pPr>
              <w:jc w:val="center"/>
              <w:rPr>
                <w:ins w:id="592" w:author="GOLDSTEIN Meyer" w:date="2016-02-01T11:30:00Z"/>
                <w:rFonts w:ascii="Arial" w:hAnsi="Arial" w:cs="Arial"/>
                <w:b/>
                <w:sz w:val="28"/>
                <w:szCs w:val="28"/>
              </w:rPr>
            </w:pPr>
            <w:ins w:id="593" w:author="GOLDSTEIN Meyer" w:date="2016-02-01T11:30:00Z">
              <w:r w:rsidRPr="008113F6">
                <w:rPr>
                  <w:rFonts w:ascii="Arial" w:hAnsi="Arial" w:cs="Arial"/>
                  <w:b/>
                  <w:sz w:val="28"/>
                  <w:szCs w:val="28"/>
                </w:rPr>
                <w:t>Table 5</w:t>
              </w:r>
            </w:ins>
          </w:p>
          <w:p w14:paraId="17F48DB1" w14:textId="77777777" w:rsidR="00B50E4B" w:rsidRDefault="00B50E4B" w:rsidP="006F2932">
            <w:pPr>
              <w:jc w:val="center"/>
              <w:rPr>
                <w:ins w:id="594" w:author="GOLDSTEIN Meyer" w:date="2016-02-01T11:30:00Z"/>
                <w:rFonts w:ascii="Arial" w:hAnsi="Arial" w:cs="Arial"/>
                <w:b/>
              </w:rPr>
            </w:pPr>
            <w:ins w:id="595" w:author="GOLDSTEIN Meyer" w:date="2016-02-01T11:30:00Z">
              <w:r>
                <w:rPr>
                  <w:rFonts w:ascii="Arial" w:hAnsi="Arial" w:cs="Arial"/>
                  <w:b/>
                </w:rPr>
                <w:t>Ambient Standards for Vehicles Operated Near</w:t>
              </w:r>
            </w:ins>
          </w:p>
          <w:p w14:paraId="1BEC8DFA" w14:textId="77777777" w:rsidR="00B50E4B" w:rsidRDefault="00B50E4B" w:rsidP="006F2932">
            <w:pPr>
              <w:jc w:val="center"/>
              <w:rPr>
                <w:ins w:id="596" w:author="GOLDSTEIN Meyer" w:date="2016-02-01T11:30:00Z"/>
                <w:rFonts w:ascii="Arial" w:hAnsi="Arial" w:cs="Arial"/>
                <w:b/>
              </w:rPr>
            </w:pPr>
            <w:ins w:id="597" w:author="GOLDSTEIN Meyer" w:date="2016-02-01T11:30:00Z">
              <w:r>
                <w:rPr>
                  <w:rFonts w:ascii="Arial" w:hAnsi="Arial" w:cs="Arial"/>
                  <w:b/>
                </w:rPr>
                <w:t>Noise Sensitive Property</w:t>
              </w:r>
            </w:ins>
          </w:p>
          <w:p w14:paraId="5D0F7F05" w14:textId="77777777" w:rsidR="00B50E4B" w:rsidRDefault="00B50E4B" w:rsidP="008113F6">
            <w:pPr>
              <w:jc w:val="center"/>
              <w:rPr>
                <w:ins w:id="598" w:author="GOLDSTEIN Meyer" w:date="2016-02-01T11:30:00Z"/>
                <w:noProof/>
              </w:rPr>
            </w:pPr>
            <w:ins w:id="599" w:author="GOLDSTEIN Meyer" w:date="2016-02-01T11:30:00Z">
              <w:r>
                <w:rPr>
                  <w:rFonts w:ascii="Arial" w:hAnsi="Arial" w:cs="Arial"/>
                  <w:b/>
                </w:rPr>
                <w:t>Allowable Noise Limits</w:t>
              </w:r>
            </w:ins>
          </w:p>
        </w:tc>
      </w:tr>
      <w:tr w:rsidR="00B50E4B" w:rsidRPr="00E16CB8" w14:paraId="0ECF3A47" w14:textId="77777777" w:rsidTr="00F860D8">
        <w:trPr>
          <w:trHeight w:val="368"/>
          <w:ins w:id="600" w:author="GOLDSTEIN Meyer" w:date="2016-02-01T11:30:00Z"/>
          <w:trPrChange w:id="601" w:author="GOLDSTEIN Meyer" w:date="2016-02-09T14:21:00Z">
            <w:trPr>
              <w:trHeight w:val="368"/>
            </w:trPr>
          </w:trPrChange>
        </w:trPr>
        <w:tc>
          <w:tcPr>
            <w:tcW w:w="4290" w:type="dxa"/>
            <w:shd w:val="clear" w:color="auto" w:fill="538135" w:themeFill="accent6" w:themeFillShade="BF"/>
            <w:vAlign w:val="center"/>
            <w:tcPrChange w:id="602" w:author="GOLDSTEIN Meyer" w:date="2016-02-09T14:21:00Z">
              <w:tcPr>
                <w:tcW w:w="4290" w:type="dxa"/>
                <w:tcBorders>
                  <w:top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36B1AB18" w14:textId="77777777" w:rsidR="00B50E4B" w:rsidRPr="00674929" w:rsidRDefault="00B50E4B" w:rsidP="00A934F3">
            <w:pPr>
              <w:jc w:val="center"/>
              <w:rPr>
                <w:ins w:id="603" w:author="GOLDSTEIN Meyer" w:date="2016-02-01T11:30:00Z"/>
                <w:rFonts w:ascii="Arial" w:hAnsi="Arial" w:cs="Arial"/>
                <w:b/>
                <w:noProof/>
                <w:color w:val="FFFFFF" w:themeColor="background1"/>
              </w:rPr>
            </w:pPr>
            <w:ins w:id="604" w:author="GOLDSTEIN Meyer" w:date="2016-02-01T11:30:00Z">
              <w:r>
                <w:rPr>
                  <w:rFonts w:ascii="Arial" w:hAnsi="Arial" w:cs="Arial"/>
                  <w:b/>
                  <w:noProof/>
                  <w:color w:val="FFFFFF" w:themeColor="background1"/>
                </w:rPr>
                <w:t>Time</w:t>
              </w:r>
            </w:ins>
          </w:p>
        </w:tc>
        <w:tc>
          <w:tcPr>
            <w:tcW w:w="3720" w:type="dxa"/>
            <w:shd w:val="clear" w:color="auto" w:fill="538135" w:themeFill="accent6" w:themeFillShade="BF"/>
            <w:vAlign w:val="center"/>
            <w:tcPrChange w:id="605" w:author="GOLDSTEIN Meyer" w:date="2016-02-09T14:21:00Z">
              <w:tcPr>
                <w:tcW w:w="3720" w:type="dxa"/>
                <w:tcBorders>
                  <w:top w:val="single" w:sz="4" w:space="0" w:color="000000" w:themeColor="text1"/>
                  <w:left w:val="single" w:sz="4" w:space="0" w:color="000000" w:themeColor="text1"/>
                  <w:bottom w:val="single" w:sz="4" w:space="0" w:color="000000" w:themeColor="text1"/>
                </w:tcBorders>
                <w:shd w:val="clear" w:color="auto" w:fill="538135" w:themeFill="accent6" w:themeFillShade="BF"/>
                <w:vAlign w:val="center"/>
              </w:tcPr>
            </w:tcPrChange>
          </w:tcPr>
          <w:p w14:paraId="58FD771B" w14:textId="77777777" w:rsidR="00B50E4B" w:rsidRPr="002D0550" w:rsidRDefault="00B50E4B" w:rsidP="00674929">
            <w:pPr>
              <w:jc w:val="center"/>
              <w:rPr>
                <w:ins w:id="606" w:author="GOLDSTEIN Meyer" w:date="2016-02-01T11:30:00Z"/>
                <w:rFonts w:ascii="Arial" w:hAnsi="Arial" w:cs="Arial"/>
                <w:b/>
                <w:noProof/>
                <w:color w:val="FFFFFF" w:themeColor="background1"/>
              </w:rPr>
            </w:pPr>
            <w:ins w:id="607" w:author="GOLDSTEIN Meyer" w:date="2016-02-01T11:30:00Z">
              <w:r>
                <w:rPr>
                  <w:rFonts w:ascii="Arial" w:hAnsi="Arial" w:cs="Arial"/>
                  <w:b/>
                  <w:noProof/>
                  <w:color w:val="FFFFFF" w:themeColor="background1"/>
                </w:rPr>
                <w:t>Maximum Noise Level</w:t>
              </w:r>
            </w:ins>
          </w:p>
        </w:tc>
      </w:tr>
      <w:tr w:rsidR="00B50E4B" w:rsidRPr="00E16CB8" w14:paraId="0A7FB431" w14:textId="77777777" w:rsidTr="00F860D8">
        <w:trPr>
          <w:ins w:id="608" w:author="GOLDSTEIN Meyer" w:date="2016-02-01T11:30:00Z"/>
        </w:trPr>
        <w:tc>
          <w:tcPr>
            <w:tcW w:w="4290" w:type="dxa"/>
            <w:shd w:val="clear" w:color="auto" w:fill="FFFFFF" w:themeFill="background1"/>
            <w:vAlign w:val="center"/>
            <w:tcPrChange w:id="609" w:author="GOLDSTEIN Meyer" w:date="2016-02-09T14:21: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EFB65BF" w14:textId="77777777" w:rsidR="00B50E4B" w:rsidRPr="00FC666E" w:rsidRDefault="00B50E4B" w:rsidP="00FC666E">
            <w:pPr>
              <w:jc w:val="center"/>
              <w:rPr>
                <w:ins w:id="610" w:author="GOLDSTEIN Meyer" w:date="2016-02-01T11:30:00Z"/>
                <w:rFonts w:ascii="Arial" w:hAnsi="Arial" w:cs="Arial"/>
                <w:color w:val="000000" w:themeColor="text1"/>
              </w:rPr>
            </w:pPr>
            <w:ins w:id="611" w:author="GOLDSTEIN Meyer" w:date="2016-02-01T11:30:00Z">
              <w:r>
                <w:rPr>
                  <w:rFonts w:ascii="Arial" w:hAnsi="Arial" w:cs="Arial"/>
                  <w:color w:val="000000" w:themeColor="text1"/>
                </w:rPr>
                <w:t>7:00 a.m. – 10:00 p.m.</w:t>
              </w:r>
            </w:ins>
          </w:p>
        </w:tc>
        <w:tc>
          <w:tcPr>
            <w:tcW w:w="3720" w:type="dxa"/>
            <w:shd w:val="clear" w:color="auto" w:fill="FFFFFF" w:themeFill="background1"/>
            <w:vAlign w:val="center"/>
            <w:tcPrChange w:id="612" w:author="GOLDSTEIN Meyer" w:date="2016-02-09T14:21:00Z">
              <w:tcPr>
                <w:tcW w:w="37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4D7B33D1" w14:textId="77777777" w:rsidR="00B50E4B" w:rsidRPr="00FC666E" w:rsidRDefault="00B50E4B" w:rsidP="00FC666E">
            <w:pPr>
              <w:jc w:val="center"/>
              <w:rPr>
                <w:ins w:id="613" w:author="GOLDSTEIN Meyer" w:date="2016-02-01T11:30:00Z"/>
                <w:rFonts w:ascii="Arial" w:hAnsi="Arial" w:cs="Arial"/>
                <w:color w:val="000000" w:themeColor="text1"/>
              </w:rPr>
            </w:pPr>
            <w:ins w:id="614" w:author="GOLDSTEIN Meyer" w:date="2016-02-01T11:30:00Z">
              <w:r>
                <w:rPr>
                  <w:rFonts w:ascii="Arial" w:hAnsi="Arial" w:cs="Arial"/>
                  <w:color w:val="000000" w:themeColor="text1"/>
                </w:rPr>
                <w:t>60</w:t>
              </w:r>
            </w:ins>
          </w:p>
        </w:tc>
      </w:tr>
      <w:tr w:rsidR="00B50E4B" w:rsidRPr="00E16CB8" w14:paraId="148ACD49" w14:textId="77777777" w:rsidTr="00F860D8">
        <w:trPr>
          <w:ins w:id="615" w:author="GOLDSTEIN Meyer" w:date="2016-02-01T11:30:00Z"/>
        </w:trPr>
        <w:tc>
          <w:tcPr>
            <w:tcW w:w="4290" w:type="dxa"/>
            <w:shd w:val="clear" w:color="auto" w:fill="FFFFFF" w:themeFill="background1"/>
            <w:vAlign w:val="center"/>
            <w:tcPrChange w:id="616" w:author="GOLDSTEIN Meyer" w:date="2016-02-09T14:21:00Z">
              <w:tcPr>
                <w:tcW w:w="4290" w:type="dxa"/>
                <w:tcBorders>
                  <w:top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6030786B" w14:textId="77777777" w:rsidR="00B50E4B" w:rsidRPr="00FC666E" w:rsidRDefault="00B50E4B" w:rsidP="00FC666E">
            <w:pPr>
              <w:jc w:val="center"/>
              <w:rPr>
                <w:ins w:id="617" w:author="GOLDSTEIN Meyer" w:date="2016-02-01T11:30:00Z"/>
                <w:rFonts w:ascii="Arial" w:hAnsi="Arial" w:cs="Arial"/>
                <w:color w:val="000000" w:themeColor="text1"/>
              </w:rPr>
            </w:pPr>
            <w:ins w:id="618" w:author="GOLDSTEIN Meyer" w:date="2016-02-01T11:30:00Z">
              <w:r>
                <w:rPr>
                  <w:rFonts w:ascii="Arial" w:hAnsi="Arial" w:cs="Arial"/>
                  <w:color w:val="000000" w:themeColor="text1"/>
                </w:rPr>
                <w:t>10:00 p.m. – 7:00 a.m.</w:t>
              </w:r>
            </w:ins>
          </w:p>
        </w:tc>
        <w:tc>
          <w:tcPr>
            <w:tcW w:w="3720" w:type="dxa"/>
            <w:shd w:val="clear" w:color="auto" w:fill="FFFFFF" w:themeFill="background1"/>
            <w:vAlign w:val="center"/>
            <w:tcPrChange w:id="619" w:author="GOLDSTEIN Meyer" w:date="2016-02-09T14:21:00Z">
              <w:tcPr>
                <w:tcW w:w="3720" w:type="dxa"/>
                <w:tcBorders>
                  <w:top w:val="single" w:sz="4" w:space="0" w:color="000000" w:themeColor="text1"/>
                  <w:left w:val="single" w:sz="4" w:space="0" w:color="000000" w:themeColor="text1"/>
                  <w:bottom w:val="double" w:sz="4" w:space="0" w:color="000000" w:themeColor="text1"/>
                </w:tcBorders>
                <w:shd w:val="clear" w:color="auto" w:fill="FFFFFF" w:themeFill="background1"/>
                <w:vAlign w:val="center"/>
              </w:tcPr>
            </w:tcPrChange>
          </w:tcPr>
          <w:p w14:paraId="3E8878B0" w14:textId="77777777" w:rsidR="00B50E4B" w:rsidRPr="00FC666E" w:rsidRDefault="00B50E4B" w:rsidP="00FC666E">
            <w:pPr>
              <w:jc w:val="center"/>
              <w:rPr>
                <w:ins w:id="620" w:author="GOLDSTEIN Meyer" w:date="2016-02-01T11:30:00Z"/>
                <w:rFonts w:ascii="Arial" w:hAnsi="Arial" w:cs="Arial"/>
                <w:color w:val="000000" w:themeColor="text1"/>
              </w:rPr>
            </w:pPr>
            <w:ins w:id="621" w:author="GOLDSTEIN Meyer" w:date="2016-02-01T11:30:00Z">
              <w:r>
                <w:rPr>
                  <w:rFonts w:ascii="Arial" w:hAnsi="Arial" w:cs="Arial"/>
                  <w:color w:val="000000" w:themeColor="text1"/>
                </w:rPr>
                <w:t>55</w:t>
              </w:r>
            </w:ins>
          </w:p>
        </w:tc>
      </w:tr>
    </w:tbl>
    <w:p w14:paraId="2BF218BA" w14:textId="77777777" w:rsidR="00B50E4B" w:rsidRDefault="00B50E4B" w:rsidP="006F2932">
      <w:pPr>
        <w:rPr>
          <w:ins w:id="622" w:author="GOLDSTEIN Meyer" w:date="2016-02-01T11:30:00Z"/>
        </w:rPr>
      </w:pPr>
    </w:p>
    <w:tbl>
      <w:tblPr>
        <w:tblStyle w:val="TableGrid"/>
        <w:tblW w:w="8010" w:type="dxa"/>
        <w:tblInd w:w="64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Change w:id="623" w:author="GOLDSTEIN Meyer" w:date="2016-02-09T14:22:00Z">
          <w:tblPr>
            <w:tblStyle w:val="TableGrid"/>
            <w:tblW w:w="8010" w:type="dxa"/>
            <w:tblInd w:w="6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PrChange>
      </w:tblPr>
      <w:tblGrid>
        <w:gridCol w:w="4290"/>
        <w:gridCol w:w="3720"/>
        <w:tblGridChange w:id="624">
          <w:tblGrid>
            <w:gridCol w:w="4290"/>
            <w:gridCol w:w="3720"/>
          </w:tblGrid>
        </w:tblGridChange>
      </w:tblGrid>
      <w:tr w:rsidR="006303A1" w:rsidRPr="00E16CB8" w14:paraId="7EF9309D" w14:textId="77777777" w:rsidTr="00F860D8">
        <w:trPr>
          <w:trHeight w:val="1651"/>
          <w:ins w:id="625" w:author="GOLDSTEIN Meyer" w:date="2016-02-01T11:55:00Z"/>
          <w:trPrChange w:id="626" w:author="GOLDSTEIN Meyer" w:date="2016-02-09T14:22:00Z">
            <w:trPr>
              <w:trHeight w:val="1651"/>
            </w:trPr>
          </w:trPrChange>
        </w:trPr>
        <w:tc>
          <w:tcPr>
            <w:tcW w:w="8010" w:type="dxa"/>
            <w:gridSpan w:val="2"/>
            <w:shd w:val="clear" w:color="auto" w:fill="C5E0B3" w:themeFill="accent6" w:themeFillTint="66"/>
            <w:vAlign w:val="center"/>
            <w:tcPrChange w:id="627" w:author="GOLDSTEIN Meyer" w:date="2016-02-09T14:22:00Z">
              <w:tcPr>
                <w:tcW w:w="8010" w:type="dxa"/>
                <w:gridSpan w:val="2"/>
                <w:tcBorders>
                  <w:bottom w:val="single" w:sz="4" w:space="0" w:color="000000" w:themeColor="text1"/>
                </w:tcBorders>
                <w:shd w:val="clear" w:color="auto" w:fill="C5E0B3" w:themeFill="accent6" w:themeFillTint="66"/>
                <w:vAlign w:val="center"/>
              </w:tcPr>
            </w:tcPrChange>
          </w:tcPr>
          <w:p w14:paraId="7826F423" w14:textId="77777777" w:rsidR="006303A1" w:rsidRDefault="006303A1" w:rsidP="006F2932">
            <w:pPr>
              <w:jc w:val="center"/>
              <w:rPr>
                <w:ins w:id="628" w:author="GOLDSTEIN Meyer" w:date="2016-02-01T11:55:00Z"/>
                <w:rFonts w:ascii="Arial" w:hAnsi="Arial" w:cs="Arial"/>
                <w:b/>
                <w:sz w:val="32"/>
                <w:szCs w:val="32"/>
              </w:rPr>
            </w:pPr>
            <w:ins w:id="629" w:author="GOLDSTEIN Meyer" w:date="2016-02-01T11:55:00Z">
              <w:r>
                <w:rPr>
                  <w:noProof/>
                </w:rPr>
                <w:drawing>
                  <wp:anchor distT="0" distB="0" distL="114300" distR="114300" simplePos="0" relativeHeight="251683840" behindDoc="0" locked="0" layoutInCell="1" allowOverlap="1" wp14:anchorId="62A5142E" wp14:editId="1311C889">
                    <wp:simplePos x="0" y="0"/>
                    <wp:positionH relativeFrom="column">
                      <wp:posOffset>46355</wp:posOffset>
                    </wp:positionH>
                    <wp:positionV relativeFrom="paragraph">
                      <wp:posOffset>42545</wp:posOffset>
                    </wp:positionV>
                    <wp:extent cx="462915" cy="962025"/>
                    <wp:effectExtent l="0" t="0" r="0" b="0"/>
                    <wp:wrapNone/>
                    <wp:docPr id="13" name="Picture 1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340-035-0030</w:t>
              </w:r>
            </w:ins>
          </w:p>
          <w:p w14:paraId="0970EBB0" w14:textId="77777777" w:rsidR="006303A1" w:rsidRPr="008113F6" w:rsidRDefault="006303A1" w:rsidP="006F2932">
            <w:pPr>
              <w:jc w:val="center"/>
              <w:rPr>
                <w:ins w:id="630" w:author="GOLDSTEIN Meyer" w:date="2016-02-01T11:55:00Z"/>
                <w:rFonts w:ascii="Arial" w:hAnsi="Arial" w:cs="Arial"/>
                <w:b/>
                <w:sz w:val="28"/>
                <w:szCs w:val="28"/>
              </w:rPr>
            </w:pPr>
            <w:ins w:id="631" w:author="GOLDSTEIN Meyer" w:date="2016-02-01T11:55:00Z">
              <w:r w:rsidRPr="008113F6">
                <w:rPr>
                  <w:rFonts w:ascii="Arial" w:hAnsi="Arial" w:cs="Arial"/>
                  <w:b/>
                  <w:sz w:val="28"/>
                  <w:szCs w:val="28"/>
                </w:rPr>
                <w:t xml:space="preserve">Table </w:t>
              </w:r>
              <w:r>
                <w:rPr>
                  <w:rFonts w:ascii="Arial" w:hAnsi="Arial" w:cs="Arial"/>
                  <w:b/>
                  <w:sz w:val="28"/>
                  <w:szCs w:val="28"/>
                </w:rPr>
                <w:t>6</w:t>
              </w:r>
            </w:ins>
          </w:p>
          <w:p w14:paraId="4C0E73E9" w14:textId="77777777" w:rsidR="006303A1" w:rsidRDefault="006303A1" w:rsidP="006F2932">
            <w:pPr>
              <w:jc w:val="center"/>
              <w:rPr>
                <w:ins w:id="632" w:author="GOLDSTEIN Meyer" w:date="2016-02-01T11:55:00Z"/>
                <w:rFonts w:ascii="Arial" w:hAnsi="Arial" w:cs="Arial"/>
                <w:b/>
              </w:rPr>
            </w:pPr>
            <w:ins w:id="633" w:author="GOLDSTEIN Meyer" w:date="2016-02-01T11:55:00Z">
              <w:r>
                <w:rPr>
                  <w:rFonts w:ascii="Arial" w:hAnsi="Arial" w:cs="Arial"/>
                  <w:b/>
                </w:rPr>
                <w:t>Auxiliary Equipment Driven by Primary Engine</w:t>
              </w:r>
            </w:ins>
          </w:p>
          <w:p w14:paraId="61819B97" w14:textId="77777777" w:rsidR="006303A1" w:rsidRDefault="006303A1" w:rsidP="008113F6">
            <w:pPr>
              <w:jc w:val="center"/>
              <w:rPr>
                <w:ins w:id="634" w:author="GOLDSTEIN Meyer" w:date="2016-02-01T11:55:00Z"/>
                <w:rFonts w:ascii="Arial" w:hAnsi="Arial" w:cs="Arial"/>
                <w:b/>
              </w:rPr>
            </w:pPr>
            <w:ins w:id="635" w:author="GOLDSTEIN Meyer" w:date="2016-02-01T11:55:00Z">
              <w:r>
                <w:rPr>
                  <w:rFonts w:ascii="Arial" w:hAnsi="Arial" w:cs="Arial"/>
                  <w:b/>
                </w:rPr>
                <w:t>Noise Standards</w:t>
              </w:r>
            </w:ins>
          </w:p>
          <w:p w14:paraId="443AE9EA" w14:textId="77777777" w:rsidR="006303A1" w:rsidRDefault="006303A1" w:rsidP="008113F6">
            <w:pPr>
              <w:jc w:val="center"/>
              <w:rPr>
                <w:ins w:id="636" w:author="GOLDSTEIN Meyer" w:date="2016-02-01T11:55:00Z"/>
                <w:rFonts w:ascii="Arial" w:hAnsi="Arial" w:cs="Arial"/>
                <w:b/>
              </w:rPr>
            </w:pPr>
          </w:p>
          <w:p w14:paraId="232C8BBA" w14:textId="77777777" w:rsidR="006303A1" w:rsidRDefault="006303A1" w:rsidP="008113F6">
            <w:pPr>
              <w:jc w:val="center"/>
              <w:rPr>
                <w:ins w:id="637" w:author="GOLDSTEIN Meyer" w:date="2016-02-01T11:55:00Z"/>
                <w:noProof/>
              </w:rPr>
            </w:pPr>
            <w:ins w:id="638" w:author="GOLDSTEIN Meyer" w:date="2016-02-01T11:55:00Z">
              <w:r>
                <w:rPr>
                  <w:rFonts w:ascii="Arial" w:hAnsi="Arial" w:cs="Arial"/>
                  <w:b/>
                </w:rPr>
                <w:t>Stationary Test at 50 feet (15.2 meters) or Greater</w:t>
              </w:r>
            </w:ins>
          </w:p>
        </w:tc>
      </w:tr>
      <w:tr w:rsidR="006303A1" w:rsidRPr="00E16CB8" w14:paraId="18AD884F" w14:textId="77777777" w:rsidTr="00F860D8">
        <w:trPr>
          <w:trHeight w:val="368"/>
          <w:ins w:id="639" w:author="GOLDSTEIN Meyer" w:date="2016-02-01T11:55:00Z"/>
          <w:trPrChange w:id="640" w:author="GOLDSTEIN Meyer" w:date="2016-02-09T14:22:00Z">
            <w:trPr>
              <w:trHeight w:val="368"/>
            </w:trPr>
          </w:trPrChange>
        </w:trPr>
        <w:tc>
          <w:tcPr>
            <w:tcW w:w="4290" w:type="dxa"/>
            <w:shd w:val="clear" w:color="auto" w:fill="538135" w:themeFill="accent6" w:themeFillShade="BF"/>
            <w:vAlign w:val="center"/>
            <w:tcPrChange w:id="641" w:author="GOLDSTEIN Meyer" w:date="2016-02-09T14:22:00Z">
              <w:tcPr>
                <w:tcW w:w="4290" w:type="dxa"/>
                <w:tcBorders>
                  <w:top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38CAF344" w14:textId="77777777" w:rsidR="006303A1" w:rsidRPr="00674929" w:rsidRDefault="006303A1" w:rsidP="00A934F3">
            <w:pPr>
              <w:jc w:val="center"/>
              <w:rPr>
                <w:ins w:id="642" w:author="GOLDSTEIN Meyer" w:date="2016-02-01T11:55:00Z"/>
                <w:rFonts w:ascii="Arial" w:hAnsi="Arial" w:cs="Arial"/>
                <w:b/>
                <w:noProof/>
                <w:color w:val="FFFFFF" w:themeColor="background1"/>
              </w:rPr>
            </w:pPr>
            <w:ins w:id="643" w:author="GOLDSTEIN Meyer" w:date="2016-02-01T11:55:00Z">
              <w:r>
                <w:rPr>
                  <w:rFonts w:ascii="Arial" w:hAnsi="Arial" w:cs="Arial"/>
                  <w:b/>
                  <w:noProof/>
                  <w:color w:val="FFFFFF" w:themeColor="background1"/>
                </w:rPr>
                <w:t>Model Year</w:t>
              </w:r>
            </w:ins>
          </w:p>
        </w:tc>
        <w:tc>
          <w:tcPr>
            <w:tcW w:w="3720" w:type="dxa"/>
            <w:shd w:val="clear" w:color="auto" w:fill="538135" w:themeFill="accent6" w:themeFillShade="BF"/>
            <w:vAlign w:val="center"/>
            <w:tcPrChange w:id="644" w:author="GOLDSTEIN Meyer" w:date="2016-02-09T14:22:00Z">
              <w:tcPr>
                <w:tcW w:w="3720" w:type="dxa"/>
                <w:tcBorders>
                  <w:top w:val="single" w:sz="4" w:space="0" w:color="000000" w:themeColor="text1"/>
                  <w:left w:val="single" w:sz="4" w:space="0" w:color="000000" w:themeColor="text1"/>
                  <w:bottom w:val="single" w:sz="4" w:space="0" w:color="000000" w:themeColor="text1"/>
                </w:tcBorders>
                <w:shd w:val="clear" w:color="auto" w:fill="538135" w:themeFill="accent6" w:themeFillShade="BF"/>
                <w:vAlign w:val="center"/>
              </w:tcPr>
            </w:tcPrChange>
          </w:tcPr>
          <w:p w14:paraId="5CE357D6" w14:textId="77777777" w:rsidR="006303A1" w:rsidRPr="002D0550" w:rsidRDefault="006303A1" w:rsidP="00674929">
            <w:pPr>
              <w:jc w:val="center"/>
              <w:rPr>
                <w:ins w:id="645" w:author="GOLDSTEIN Meyer" w:date="2016-02-01T11:55:00Z"/>
                <w:rFonts w:ascii="Arial" w:hAnsi="Arial" w:cs="Arial"/>
                <w:b/>
                <w:noProof/>
                <w:color w:val="FFFFFF" w:themeColor="background1"/>
              </w:rPr>
            </w:pPr>
            <w:ins w:id="646" w:author="GOLDSTEIN Meyer" w:date="2016-02-01T11:55:00Z">
              <w:r>
                <w:rPr>
                  <w:rFonts w:ascii="Arial" w:hAnsi="Arial" w:cs="Arial"/>
                  <w:b/>
                  <w:noProof/>
                  <w:color w:val="FFFFFF" w:themeColor="background1"/>
                </w:rPr>
                <w:t>Maximum Noise Level dBA</w:t>
              </w:r>
            </w:ins>
          </w:p>
        </w:tc>
      </w:tr>
      <w:tr w:rsidR="006303A1" w:rsidRPr="00E16CB8" w14:paraId="175F792D" w14:textId="77777777" w:rsidTr="00F860D8">
        <w:trPr>
          <w:ins w:id="647" w:author="GOLDSTEIN Meyer" w:date="2016-02-01T11:55:00Z"/>
        </w:trPr>
        <w:tc>
          <w:tcPr>
            <w:tcW w:w="4290" w:type="dxa"/>
            <w:shd w:val="clear" w:color="auto" w:fill="FFFFFF" w:themeFill="background1"/>
            <w:vAlign w:val="center"/>
            <w:tcPrChange w:id="648" w:author="GOLDSTEIN Meyer" w:date="2016-02-09T14:22: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5452F0D3" w14:textId="77777777" w:rsidR="006303A1" w:rsidRPr="00FC666E" w:rsidRDefault="006303A1" w:rsidP="00FC666E">
            <w:pPr>
              <w:jc w:val="center"/>
              <w:rPr>
                <w:ins w:id="649" w:author="GOLDSTEIN Meyer" w:date="2016-02-01T11:55:00Z"/>
                <w:rFonts w:ascii="Arial" w:hAnsi="Arial" w:cs="Arial"/>
                <w:color w:val="000000" w:themeColor="text1"/>
              </w:rPr>
            </w:pPr>
            <w:ins w:id="650" w:author="GOLDSTEIN Meyer" w:date="2016-02-01T11:55:00Z">
              <w:r>
                <w:rPr>
                  <w:rFonts w:ascii="Arial" w:hAnsi="Arial" w:cs="Arial"/>
                  <w:color w:val="000000" w:themeColor="text1"/>
                </w:rPr>
                <w:t>Before 1976</w:t>
              </w:r>
            </w:ins>
          </w:p>
        </w:tc>
        <w:tc>
          <w:tcPr>
            <w:tcW w:w="3720" w:type="dxa"/>
            <w:shd w:val="clear" w:color="auto" w:fill="FFFFFF" w:themeFill="background1"/>
            <w:vAlign w:val="center"/>
            <w:tcPrChange w:id="651" w:author="GOLDSTEIN Meyer" w:date="2016-02-09T14:22:00Z">
              <w:tcPr>
                <w:tcW w:w="37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0CEDBC5A" w14:textId="77777777" w:rsidR="006303A1" w:rsidRPr="00FC666E" w:rsidRDefault="006303A1" w:rsidP="00FC666E">
            <w:pPr>
              <w:jc w:val="center"/>
              <w:rPr>
                <w:ins w:id="652" w:author="GOLDSTEIN Meyer" w:date="2016-02-01T11:55:00Z"/>
                <w:rFonts w:ascii="Arial" w:hAnsi="Arial" w:cs="Arial"/>
                <w:color w:val="000000" w:themeColor="text1"/>
              </w:rPr>
            </w:pPr>
            <w:ins w:id="653" w:author="GOLDSTEIN Meyer" w:date="2016-02-01T11:55:00Z">
              <w:r>
                <w:rPr>
                  <w:rFonts w:ascii="Arial" w:hAnsi="Arial" w:cs="Arial"/>
                  <w:color w:val="000000" w:themeColor="text1"/>
                </w:rPr>
                <w:t>88</w:t>
              </w:r>
            </w:ins>
          </w:p>
        </w:tc>
      </w:tr>
      <w:tr w:rsidR="006303A1" w:rsidRPr="00E16CB8" w14:paraId="48648059" w14:textId="77777777" w:rsidTr="00F860D8">
        <w:trPr>
          <w:ins w:id="654" w:author="GOLDSTEIN Meyer" w:date="2016-02-01T11:55:00Z"/>
        </w:trPr>
        <w:tc>
          <w:tcPr>
            <w:tcW w:w="4290" w:type="dxa"/>
            <w:shd w:val="clear" w:color="auto" w:fill="FFFFFF" w:themeFill="background1"/>
            <w:vAlign w:val="center"/>
            <w:tcPrChange w:id="655" w:author="GOLDSTEIN Meyer" w:date="2016-02-09T14:22: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44B87AD4" w14:textId="77777777" w:rsidR="006303A1" w:rsidRPr="00FC666E" w:rsidRDefault="006303A1" w:rsidP="00FC666E">
            <w:pPr>
              <w:jc w:val="center"/>
              <w:rPr>
                <w:ins w:id="656" w:author="GOLDSTEIN Meyer" w:date="2016-02-01T11:55:00Z"/>
                <w:rFonts w:ascii="Arial" w:hAnsi="Arial" w:cs="Arial"/>
                <w:color w:val="000000" w:themeColor="text1"/>
              </w:rPr>
            </w:pPr>
            <w:ins w:id="657" w:author="GOLDSTEIN Meyer" w:date="2016-02-01T11:55:00Z">
              <w:r>
                <w:rPr>
                  <w:rFonts w:ascii="Arial" w:hAnsi="Arial" w:cs="Arial"/>
                  <w:color w:val="000000" w:themeColor="text1"/>
                </w:rPr>
                <w:t>1976-1978</w:t>
              </w:r>
            </w:ins>
          </w:p>
        </w:tc>
        <w:tc>
          <w:tcPr>
            <w:tcW w:w="3720" w:type="dxa"/>
            <w:shd w:val="clear" w:color="auto" w:fill="FFFFFF" w:themeFill="background1"/>
            <w:vAlign w:val="center"/>
            <w:tcPrChange w:id="658" w:author="GOLDSTEIN Meyer" w:date="2016-02-09T14:22:00Z">
              <w:tcPr>
                <w:tcW w:w="37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744CFBCB" w14:textId="77777777" w:rsidR="006303A1" w:rsidRPr="00FC666E" w:rsidRDefault="006303A1" w:rsidP="00FC666E">
            <w:pPr>
              <w:jc w:val="center"/>
              <w:rPr>
                <w:ins w:id="659" w:author="GOLDSTEIN Meyer" w:date="2016-02-01T11:55:00Z"/>
                <w:rFonts w:ascii="Arial" w:hAnsi="Arial" w:cs="Arial"/>
                <w:color w:val="000000" w:themeColor="text1"/>
              </w:rPr>
            </w:pPr>
            <w:ins w:id="660" w:author="GOLDSTEIN Meyer" w:date="2016-02-01T11:55:00Z">
              <w:r>
                <w:rPr>
                  <w:rFonts w:ascii="Arial" w:hAnsi="Arial" w:cs="Arial"/>
                  <w:color w:val="000000" w:themeColor="text1"/>
                </w:rPr>
                <w:t>85</w:t>
              </w:r>
            </w:ins>
          </w:p>
        </w:tc>
      </w:tr>
      <w:tr w:rsidR="006303A1" w:rsidRPr="00E16CB8" w14:paraId="60A7E25D" w14:textId="77777777" w:rsidTr="00F860D8">
        <w:trPr>
          <w:ins w:id="661" w:author="GOLDSTEIN Meyer" w:date="2016-02-01T11:55:00Z"/>
        </w:trPr>
        <w:tc>
          <w:tcPr>
            <w:tcW w:w="4290" w:type="dxa"/>
            <w:shd w:val="clear" w:color="auto" w:fill="FFFFFF" w:themeFill="background1"/>
            <w:vAlign w:val="center"/>
            <w:tcPrChange w:id="662" w:author="GOLDSTEIN Meyer" w:date="2016-02-09T14:22:00Z">
              <w:tcPr>
                <w:tcW w:w="4290" w:type="dxa"/>
                <w:tcBorders>
                  <w:top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529CBBDC" w14:textId="77777777" w:rsidR="006303A1" w:rsidRPr="00FC666E" w:rsidRDefault="006303A1" w:rsidP="00FC666E">
            <w:pPr>
              <w:jc w:val="center"/>
              <w:rPr>
                <w:ins w:id="663" w:author="GOLDSTEIN Meyer" w:date="2016-02-01T11:55:00Z"/>
                <w:rFonts w:ascii="Arial" w:hAnsi="Arial" w:cs="Arial"/>
                <w:color w:val="000000" w:themeColor="text1"/>
              </w:rPr>
            </w:pPr>
            <w:ins w:id="664" w:author="GOLDSTEIN Meyer" w:date="2016-02-01T11:55:00Z">
              <w:r>
                <w:rPr>
                  <w:rFonts w:ascii="Arial" w:hAnsi="Arial" w:cs="Arial"/>
                  <w:color w:val="000000" w:themeColor="text1"/>
                </w:rPr>
                <w:t>After 1978</w:t>
              </w:r>
            </w:ins>
          </w:p>
        </w:tc>
        <w:tc>
          <w:tcPr>
            <w:tcW w:w="3720" w:type="dxa"/>
            <w:shd w:val="clear" w:color="auto" w:fill="FFFFFF" w:themeFill="background1"/>
            <w:vAlign w:val="center"/>
            <w:tcPrChange w:id="665" w:author="GOLDSTEIN Meyer" w:date="2016-02-09T14:22:00Z">
              <w:tcPr>
                <w:tcW w:w="3720" w:type="dxa"/>
                <w:tcBorders>
                  <w:top w:val="single" w:sz="4" w:space="0" w:color="000000" w:themeColor="text1"/>
                  <w:left w:val="single" w:sz="4" w:space="0" w:color="000000" w:themeColor="text1"/>
                  <w:bottom w:val="double" w:sz="4" w:space="0" w:color="000000" w:themeColor="text1"/>
                </w:tcBorders>
                <w:shd w:val="clear" w:color="auto" w:fill="FFFFFF" w:themeFill="background1"/>
                <w:vAlign w:val="center"/>
              </w:tcPr>
            </w:tcPrChange>
          </w:tcPr>
          <w:p w14:paraId="61DFC57B" w14:textId="77777777" w:rsidR="006303A1" w:rsidRPr="00FC666E" w:rsidRDefault="006303A1" w:rsidP="00FC666E">
            <w:pPr>
              <w:jc w:val="center"/>
              <w:rPr>
                <w:ins w:id="666" w:author="GOLDSTEIN Meyer" w:date="2016-02-01T11:55:00Z"/>
                <w:rFonts w:ascii="Arial" w:hAnsi="Arial" w:cs="Arial"/>
                <w:color w:val="000000" w:themeColor="text1"/>
              </w:rPr>
            </w:pPr>
            <w:ins w:id="667" w:author="GOLDSTEIN Meyer" w:date="2016-02-01T11:55:00Z">
              <w:r>
                <w:rPr>
                  <w:rFonts w:ascii="Arial" w:hAnsi="Arial" w:cs="Arial"/>
                  <w:color w:val="000000" w:themeColor="text1"/>
                </w:rPr>
                <w:t>82</w:t>
              </w:r>
            </w:ins>
          </w:p>
        </w:tc>
      </w:tr>
    </w:tbl>
    <w:p w14:paraId="23A3EC18" w14:textId="77777777" w:rsidR="006303A1" w:rsidRDefault="006303A1" w:rsidP="006F2932">
      <w:pPr>
        <w:rPr>
          <w:ins w:id="668" w:author="GOLDSTEIN Meyer" w:date="2016-02-01T11:55:00Z"/>
        </w:rPr>
      </w:pPr>
    </w:p>
    <w:p w14:paraId="59FA075A" w14:textId="15D9FEC1" w:rsidR="008578B8" w:rsidRDefault="008578B8" w:rsidP="00812766">
      <w:pPr>
        <w:spacing w:after="100" w:afterAutospacing="1"/>
        <w:ind w:right="144"/>
      </w:pPr>
    </w:p>
    <w:p w14:paraId="67F8FFF4" w14:textId="33E390BA" w:rsidR="008578B8" w:rsidRDefault="008578B8" w:rsidP="00812766">
      <w:pPr>
        <w:spacing w:after="100" w:afterAutospacing="1"/>
        <w:ind w:right="144"/>
      </w:pPr>
    </w:p>
    <w:p w14:paraId="64EB976B" w14:textId="2C5ED191" w:rsidR="006303A1" w:rsidRPr="00C13940" w:rsidRDefault="00C13940" w:rsidP="00812766">
      <w:pPr>
        <w:spacing w:after="100" w:afterAutospacing="1"/>
        <w:ind w:right="144"/>
        <w:rPr>
          <w:color w:val="BF8F00" w:themeColor="accent4" w:themeShade="BF"/>
        </w:rPr>
      </w:pPr>
      <w:r>
        <w:rPr>
          <w:color w:val="BF8F00" w:themeColor="accent4" w:themeShade="BF"/>
        </w:rPr>
        <w:t>LINK TO NCPS 1</w:t>
      </w:r>
    </w:p>
    <w:p w14:paraId="3D1CCE7F" w14:textId="3A0107EE" w:rsidR="006303A1" w:rsidRDefault="006303A1" w:rsidP="00812766">
      <w:pPr>
        <w:spacing w:after="100" w:afterAutospacing="1"/>
        <w:ind w:right="144"/>
      </w:pPr>
    </w:p>
    <w:p w14:paraId="3C340A62" w14:textId="46642C38" w:rsidR="00C13940" w:rsidRPr="00C13940" w:rsidRDefault="00C13940" w:rsidP="00812766">
      <w:pPr>
        <w:spacing w:after="100" w:afterAutospacing="1"/>
        <w:ind w:right="144"/>
        <w:rPr>
          <w:color w:val="BF8F00" w:themeColor="accent4" w:themeShade="BF"/>
        </w:rPr>
      </w:pPr>
      <w:r>
        <w:rPr>
          <w:color w:val="BF8F00" w:themeColor="accent4" w:themeShade="BF"/>
        </w:rPr>
        <w:t>LINK TO NCPS 21</w:t>
      </w:r>
    </w:p>
    <w:p w14:paraId="337F3123" w14:textId="77777777" w:rsidR="00C13940" w:rsidRDefault="00C13940" w:rsidP="00812766">
      <w:pPr>
        <w:spacing w:after="100" w:afterAutospacing="1"/>
        <w:ind w:right="144"/>
      </w:pPr>
    </w:p>
    <w:p w14:paraId="240372E1" w14:textId="644A4AC5" w:rsidR="00812766" w:rsidRPr="00812766" w:rsidRDefault="00812766" w:rsidP="00812766">
      <w:pPr>
        <w:spacing w:after="100" w:afterAutospacing="1"/>
        <w:ind w:right="144"/>
      </w:pPr>
      <w:r w:rsidRPr="00812766">
        <w:t>Stat. Auth.: ORS 467</w:t>
      </w:r>
      <w:r w:rsidRPr="00812766">
        <w:br/>
        <w:t>Stats. Implemented: ORS 467.030</w:t>
      </w:r>
      <w:r w:rsidRPr="00812766">
        <w:br/>
        <w:t>Hist.: DEQ 75, f. 7-25-74, ef. 8-25-74; DEQ 119, f. &amp; ef. 9-1-76; DEQ 135, f. &amp; ef. 6-7-77; DEQ 147(Temp), f. &amp; ef. 12-1-77; DEQ 2-1978, f. &amp; ef. 3-1-78; DEQ 7-1983, f. &amp; ef. 4-22-83</w:t>
      </w:r>
    </w:p>
    <w:p w14:paraId="335AE194" w14:textId="77777777" w:rsidR="00812766" w:rsidRPr="00812766" w:rsidRDefault="00812766" w:rsidP="00812766">
      <w:pPr>
        <w:spacing w:after="100" w:afterAutospacing="1"/>
        <w:ind w:right="144"/>
      </w:pPr>
      <w:r w:rsidRPr="00812766">
        <w:rPr>
          <w:b/>
          <w:bCs/>
        </w:rPr>
        <w:t>340-035-0035</w:t>
      </w:r>
    </w:p>
    <w:p w14:paraId="408CBB50" w14:textId="77777777" w:rsidR="00812766" w:rsidRPr="00812766" w:rsidRDefault="00812766" w:rsidP="00812766">
      <w:pPr>
        <w:spacing w:after="100" w:afterAutospacing="1"/>
        <w:ind w:right="144"/>
      </w:pPr>
      <w:r w:rsidRPr="00812766">
        <w:rPr>
          <w:b/>
          <w:bCs/>
        </w:rPr>
        <w:t>Noise Control Regulations for Industry and Commerce</w:t>
      </w:r>
    </w:p>
    <w:p w14:paraId="71FAD004" w14:textId="77777777" w:rsidR="00812766" w:rsidRPr="00812766" w:rsidRDefault="00812766" w:rsidP="00812766">
      <w:pPr>
        <w:spacing w:after="100" w:afterAutospacing="1"/>
        <w:ind w:right="144"/>
      </w:pPr>
      <w:r w:rsidRPr="00812766">
        <w:t>(1) Standards and Regulations:</w:t>
      </w:r>
    </w:p>
    <w:p w14:paraId="3E0B0F22" w14:textId="77777777" w:rsidR="00812766" w:rsidRPr="00812766" w:rsidRDefault="00812766" w:rsidP="00812766">
      <w:pPr>
        <w:spacing w:after="100" w:afterAutospacing="1"/>
        <w:ind w:right="144"/>
      </w:pPr>
      <w:r w:rsidRPr="00812766">
        <w:t>(a) Existing Noise Sources. No person owning or controlling an existing industrial or commercial noise source shall cause or permit the operation of that noise source if the statistical noise levels generated by that source and measured at an appropriate measurement point, specified in subsection (3)(b) of this rule, exceed the levels specified in </w:t>
      </w:r>
      <w:r w:rsidRPr="00812766">
        <w:rPr>
          <w:b/>
          <w:bCs/>
        </w:rPr>
        <w:t>Table 7</w:t>
      </w:r>
      <w:r w:rsidRPr="00812766">
        <w:t>, except as otherwise provided in these rules.</w:t>
      </w:r>
    </w:p>
    <w:p w14:paraId="4950518F" w14:textId="77777777" w:rsidR="00812766" w:rsidRPr="00812766" w:rsidRDefault="00812766" w:rsidP="00812766">
      <w:pPr>
        <w:spacing w:after="100" w:afterAutospacing="1"/>
        <w:ind w:right="144"/>
      </w:pPr>
      <w:r w:rsidRPr="00812766">
        <w:t>(b) New Noise Sources:</w:t>
      </w:r>
    </w:p>
    <w:p w14:paraId="2955BC5C" w14:textId="77777777" w:rsidR="00812766" w:rsidRPr="00812766" w:rsidRDefault="00812766" w:rsidP="00812766">
      <w:pPr>
        <w:spacing w:after="100" w:afterAutospacing="1"/>
        <w:ind w:right="144"/>
      </w:pPr>
      <w:r w:rsidRPr="00812766">
        <w:t>(A) New Sources Located on Previously Used Sites. No person owning or controlling a new industrial or commercial noise source located on a previously used industrial or commercial site shall cause or permit the operation of that noise source if the statistical noise levels generated by that new source and measured at an appropriate measurement point, specified in subsection (3</w:t>
      </w:r>
      <w:proofErr w:type="gramStart"/>
      <w:r w:rsidRPr="00812766">
        <w:t>)(</w:t>
      </w:r>
      <w:proofErr w:type="gramEnd"/>
      <w:r w:rsidRPr="00812766">
        <w:t>b) of this rule, exceed the levels specified in </w:t>
      </w:r>
      <w:r w:rsidRPr="00812766">
        <w:rPr>
          <w:b/>
          <w:bCs/>
        </w:rPr>
        <w:t>Table 8</w:t>
      </w:r>
      <w:r w:rsidRPr="00812766">
        <w:t>, except as otherwise provided in these rules. For noise levels generated by a wind energy facility including wind turbines of any size and any associated equipment or machinery, subparagraph (1</w:t>
      </w:r>
      <w:proofErr w:type="gramStart"/>
      <w:r w:rsidRPr="00812766">
        <w:t>)(</w:t>
      </w:r>
      <w:proofErr w:type="gramEnd"/>
      <w:r w:rsidRPr="00812766">
        <w:t>b)(B)(iii) applies.</w:t>
      </w:r>
    </w:p>
    <w:p w14:paraId="5927CDFE" w14:textId="77777777" w:rsidR="00812766" w:rsidRPr="00812766" w:rsidRDefault="00812766" w:rsidP="00812766">
      <w:pPr>
        <w:spacing w:after="100" w:afterAutospacing="1"/>
        <w:ind w:right="144"/>
      </w:pPr>
      <w:r w:rsidRPr="00812766">
        <w:t>(B) New Sources Located on Previously Unused Site:</w:t>
      </w:r>
    </w:p>
    <w:p w14:paraId="6716686E"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xml:space="preserve">) No person owning or controlling a new industrial or commercial noise source located on a previously unused industrial or commercial site shall cause or permit the operation of that noise source if the noise levels generated or indirectly caused by that noise source increase the ambient statistical noise levels, L10 or L50, by more than 10 </w:t>
      </w:r>
      <w:proofErr w:type="spellStart"/>
      <w:r w:rsidRPr="00812766">
        <w:t>dBA</w:t>
      </w:r>
      <w:proofErr w:type="spellEnd"/>
      <w:r w:rsidRPr="00812766">
        <w:t xml:space="preserve"> in any one hour, or exceed the levels specified in Table 8, as measured at an appropriate measurement point, as specified in subsection (3)(b) of this rule, except as specified in subparagraph (1)(b)(B)(iii).</w:t>
      </w:r>
    </w:p>
    <w:p w14:paraId="61B13806" w14:textId="77777777" w:rsidR="00812766" w:rsidRPr="00812766" w:rsidRDefault="00812766" w:rsidP="00812766">
      <w:pPr>
        <w:spacing w:after="100" w:afterAutospacing="1"/>
        <w:ind w:right="144"/>
      </w:pPr>
      <w:r w:rsidRPr="00812766">
        <w:t>(ii) The ambient statistical noise level of a new industrial or commercial noise source on a previously unused industrial or commercial site shall include all noises generated or indirectly caused by or attributable to that source including all of its related activities. Sources exempted from the requirements of section (1) of this rule, which are identified in subsections (5</w:t>
      </w:r>
      <w:proofErr w:type="gramStart"/>
      <w:r w:rsidRPr="00812766">
        <w:t>)(</w:t>
      </w:r>
      <w:proofErr w:type="gramEnd"/>
      <w:r w:rsidRPr="00812766">
        <w:t>b) - (f), (j), and (k) of this rule, shall not be excluded from this ambient measurement.</w:t>
      </w:r>
    </w:p>
    <w:p w14:paraId="66BF25E1" w14:textId="77777777" w:rsidR="00812766" w:rsidRPr="00812766" w:rsidRDefault="00812766" w:rsidP="00812766">
      <w:pPr>
        <w:spacing w:after="100" w:afterAutospacing="1"/>
        <w:ind w:right="144"/>
      </w:pPr>
      <w:r w:rsidRPr="00812766">
        <w:t>(iii) For noise levels generated or caused by a wind energy facility:</w:t>
      </w:r>
    </w:p>
    <w:p w14:paraId="4E1D1190" w14:textId="77777777" w:rsidR="00812766" w:rsidRPr="00812766" w:rsidRDefault="00812766" w:rsidP="00812766">
      <w:pPr>
        <w:spacing w:after="100" w:afterAutospacing="1"/>
        <w:ind w:right="144"/>
      </w:pPr>
      <w:r w:rsidRPr="00812766">
        <w:t xml:space="preserve">(I) </w:t>
      </w:r>
      <w:proofErr w:type="gramStart"/>
      <w:r w:rsidRPr="00812766">
        <w:t>The</w:t>
      </w:r>
      <w:proofErr w:type="gramEnd"/>
      <w:r w:rsidRPr="00812766">
        <w:t xml:space="preserve"> increase in ambient statistical noise levels is based on an assumed background L50 ambient noise level of 26 </w:t>
      </w:r>
      <w:proofErr w:type="spellStart"/>
      <w:r w:rsidRPr="00812766">
        <w:t>dBA</w:t>
      </w:r>
      <w:proofErr w:type="spellEnd"/>
      <w:r w:rsidRPr="00812766">
        <w:t xml:space="preserve"> or the actual ambient background level. The person owning the wind energy facility may conduct measurements to determine the actual ambient L10 and L50 background </w:t>
      </w:r>
      <w:proofErr w:type="gramStart"/>
      <w:r w:rsidRPr="00812766">
        <w:t>level .</w:t>
      </w:r>
      <w:proofErr w:type="gramEnd"/>
    </w:p>
    <w:p w14:paraId="4C379F92" w14:textId="77777777" w:rsidR="00812766" w:rsidRPr="00812766" w:rsidRDefault="00812766" w:rsidP="00812766">
      <w:pPr>
        <w:spacing w:after="100" w:afterAutospacing="1"/>
        <w:ind w:right="144"/>
      </w:pPr>
      <w:r w:rsidRPr="00812766">
        <w:t>(II) The "actual ambient background level" is the measured noise level at the appropriate measurement point as specified in subsection (3</w:t>
      </w:r>
      <w:proofErr w:type="gramStart"/>
      <w:r w:rsidRPr="00812766">
        <w:t>)(</w:t>
      </w:r>
      <w:proofErr w:type="gramEnd"/>
      <w:r w:rsidRPr="00812766">
        <w:t xml:space="preserve">b) of this rule using generally accepted noise engineering measurement practices. Background noise measurements shall be obtained at the appropriate measurement point, synchronized with </w:t>
      </w:r>
      <w:proofErr w:type="spellStart"/>
      <w:r w:rsidRPr="00812766">
        <w:t>windspeed</w:t>
      </w:r>
      <w:proofErr w:type="spellEnd"/>
      <w:r w:rsidRPr="00812766">
        <w:t xml:space="preserve"> measurements of hub height conditions at the nearest wind turbine location. "Actual ambient background level" does not include noise generated or caused by the wind energy facility.</w:t>
      </w:r>
    </w:p>
    <w:p w14:paraId="0CF19137" w14:textId="77777777" w:rsidR="00812766" w:rsidRPr="00812766" w:rsidRDefault="00812766" w:rsidP="00812766">
      <w:pPr>
        <w:spacing w:after="100" w:afterAutospacing="1"/>
        <w:ind w:right="144"/>
      </w:pPr>
      <w:r w:rsidRPr="00812766">
        <w:t xml:space="preserve">(III) The noise levels from a wind energy facility may increase the ambient statistical noise levels L10 and L50 by more than 10 </w:t>
      </w:r>
      <w:proofErr w:type="spellStart"/>
      <w:r w:rsidRPr="00812766">
        <w:t>dBA</w:t>
      </w:r>
      <w:proofErr w:type="spellEnd"/>
      <w:r w:rsidRPr="00812766">
        <w:t xml:space="preserve"> (but not above the limits specified in Table 8), if the person who owns the noise sensitive property executes a legally effective easement or real covenant that benefits the property on which the wind energy facility is located. The easement or covenant must authorize the wind energy facility to increase the ambient statistical noise levels, L10 or L50 on the sensitive property by more than 10 </w:t>
      </w:r>
      <w:proofErr w:type="spellStart"/>
      <w:r w:rsidRPr="00812766">
        <w:t>dBA</w:t>
      </w:r>
      <w:proofErr w:type="spellEnd"/>
      <w:r w:rsidRPr="00812766">
        <w:t xml:space="preserve"> at the appropriate measurement point.</w:t>
      </w:r>
    </w:p>
    <w:p w14:paraId="2A5C910C" w14:textId="77777777" w:rsidR="00812766" w:rsidRPr="00812766" w:rsidRDefault="00812766" w:rsidP="00812766">
      <w:pPr>
        <w:spacing w:after="100" w:afterAutospacing="1"/>
        <w:ind w:right="144"/>
      </w:pPr>
      <w:r w:rsidRPr="00812766">
        <w:t xml:space="preserve">(IV) For purposes of determining whether a proposed wind energy facility would satisfy the ambient noise standard where a landowner has not waived the standard, noise levels at the appropriate measurement point are predicted assuming that all of the proposed wind facility's turbines are operating between cut-in speed and the wind speed corresponding to the maximum sound power level established by IEC 61400-11 (version 2002-12). These predictions must be compared to the highest of either the assumed ambient noise level of 26 </w:t>
      </w:r>
      <w:proofErr w:type="spellStart"/>
      <w:r w:rsidRPr="00812766">
        <w:t>dBA</w:t>
      </w:r>
      <w:proofErr w:type="spellEnd"/>
      <w:r w:rsidRPr="00812766">
        <w:t xml:space="preserve"> or to the actual ambient background L10 and L50 noise level, if measured. The facility complies with the noise ambient background standard if this comparison shows that the increase in noise is not more than 10 </w:t>
      </w:r>
      <w:proofErr w:type="spellStart"/>
      <w:r w:rsidRPr="00812766">
        <w:t>dBA</w:t>
      </w:r>
      <w:proofErr w:type="spellEnd"/>
      <w:r w:rsidRPr="00812766">
        <w:t xml:space="preserve"> over this entire range of wind speeds.</w:t>
      </w:r>
    </w:p>
    <w:p w14:paraId="3C353753" w14:textId="77777777" w:rsidR="00812766" w:rsidRPr="00812766" w:rsidRDefault="00812766" w:rsidP="00812766">
      <w:pPr>
        <w:spacing w:after="100" w:afterAutospacing="1"/>
        <w:ind w:right="144"/>
      </w:pPr>
      <w:r w:rsidRPr="00812766">
        <w:t xml:space="preserve">(V) For purposes of determining whether an operating wind energy facility complies with the ambient noise standard where a landowner has not waived the standard, noise levels at the appropriate measurement point are measured when the facility's nearest wind turbine is operating over the entire range of wind speeds between cut-in speed and the </w:t>
      </w:r>
      <w:proofErr w:type="spellStart"/>
      <w:r w:rsidRPr="00812766">
        <w:t>windspeed</w:t>
      </w:r>
      <w:proofErr w:type="spellEnd"/>
      <w:r w:rsidRPr="00812766">
        <w:t xml:space="preserve"> corresponding to the maximum sound power level and no turbine that could contribute to the noise level is disabled. The facility complies with the noise ambient background standard if the increase in noise over either the assumed ambient noise level of 26 </w:t>
      </w:r>
      <w:proofErr w:type="spellStart"/>
      <w:r w:rsidRPr="00812766">
        <w:t>dBA</w:t>
      </w:r>
      <w:proofErr w:type="spellEnd"/>
      <w:r w:rsidRPr="00812766">
        <w:t xml:space="preserve"> or to the actual ambient background L10 and L50 noise level, if measured, is not more than 10 </w:t>
      </w:r>
      <w:proofErr w:type="spellStart"/>
      <w:r w:rsidRPr="00812766">
        <w:t>dBA</w:t>
      </w:r>
      <w:proofErr w:type="spellEnd"/>
      <w:r w:rsidRPr="00812766">
        <w:t xml:space="preserve"> over this entire range of wind speeds.</w:t>
      </w:r>
    </w:p>
    <w:p w14:paraId="60984D4F" w14:textId="77777777" w:rsidR="00812766" w:rsidRPr="00812766" w:rsidRDefault="00812766" w:rsidP="00812766">
      <w:pPr>
        <w:spacing w:after="100" w:afterAutospacing="1"/>
        <w:ind w:right="144"/>
      </w:pPr>
      <w:r w:rsidRPr="00812766">
        <w:t>(VI) For purposes of determining whether a proposed wind energy facility would satisfy the </w:t>
      </w:r>
      <w:r w:rsidRPr="00812766">
        <w:rPr>
          <w:b/>
          <w:bCs/>
        </w:rPr>
        <w:t>Table 8</w:t>
      </w:r>
      <w:r w:rsidRPr="00812766">
        <w:t> standards, noise levels at the appropriate measurement point are predicted by using the turbine's maximum sound power level following procedures established by IEC 61400-11 (version 2002-12), and assuming that all of the proposed wind facility's turbines are operating at the maximum sound power level.</w:t>
      </w:r>
    </w:p>
    <w:p w14:paraId="4DDAA797" w14:textId="77777777" w:rsidR="00812766" w:rsidRPr="00812766" w:rsidRDefault="00812766" w:rsidP="00812766">
      <w:pPr>
        <w:spacing w:after="100" w:afterAutospacing="1"/>
        <w:ind w:right="144"/>
      </w:pPr>
      <w:r w:rsidRPr="00812766">
        <w:t>(VII) For purposes of determining whether an operating wind energy facility satisfies the </w:t>
      </w:r>
      <w:r w:rsidRPr="00812766">
        <w:rPr>
          <w:b/>
          <w:bCs/>
        </w:rPr>
        <w:t>Table 8</w:t>
      </w:r>
      <w:r w:rsidRPr="00812766">
        <w:t xml:space="preserve"> standards, noise generated by the energy facility is measured at the appropriate measurement point when the facility's nearest wind turbine is operating at the </w:t>
      </w:r>
      <w:proofErr w:type="spellStart"/>
      <w:r w:rsidRPr="00812766">
        <w:t>windspeed</w:t>
      </w:r>
      <w:proofErr w:type="spellEnd"/>
      <w:r w:rsidRPr="00812766">
        <w:t xml:space="preserve"> corresponding to the maximum sound power level and no turbine that could contribute to the noise level is disabled.</w:t>
      </w:r>
    </w:p>
    <w:p w14:paraId="585C282A" w14:textId="77777777" w:rsidR="00812766" w:rsidRPr="00812766" w:rsidRDefault="00812766" w:rsidP="00812766">
      <w:pPr>
        <w:spacing w:after="100" w:afterAutospacing="1"/>
        <w:ind w:right="144"/>
      </w:pPr>
      <w:r w:rsidRPr="00812766">
        <w:t>(c) Quiet Areas. No person owning or controlling an industrial or commercial noise source located either within the boundaries of a quiet area or outside its boundaries shall cause or permit the operation of that noise source if the statistical noise levels generated by that source exceed the levels specified in </w:t>
      </w:r>
      <w:r w:rsidRPr="00812766">
        <w:rPr>
          <w:b/>
          <w:bCs/>
        </w:rPr>
        <w:t>Table 9</w:t>
      </w:r>
      <w:r w:rsidRPr="00812766">
        <w:t> as measured within the quiet area and not less than 400 feet (122 meters) from the noise source.</w:t>
      </w:r>
    </w:p>
    <w:p w14:paraId="627DCB11" w14:textId="77777777" w:rsidR="00812766" w:rsidRPr="00812766" w:rsidRDefault="00812766" w:rsidP="00812766">
      <w:pPr>
        <w:spacing w:after="100" w:afterAutospacing="1"/>
        <w:ind w:right="144"/>
      </w:pPr>
      <w:r w:rsidRPr="00812766">
        <w:t>(d) Impulse Sound. Notwithstanding the noise rules in </w:t>
      </w:r>
      <w:r w:rsidRPr="00812766">
        <w:rPr>
          <w:b/>
          <w:bCs/>
        </w:rPr>
        <w:t>Tables 7</w:t>
      </w:r>
      <w:r w:rsidRPr="00812766">
        <w:t> through 9, no person owning or controlling an industrial or commercial noise source shall cause or permit the operation of that noise source if an impulsive sound is emitted in air by that source which exceeds the sound pressure levels specified below, as measured at an appropriate measurement point, as specified in subsection (3</w:t>
      </w:r>
      <w:proofErr w:type="gramStart"/>
      <w:r w:rsidRPr="00812766">
        <w:t>)(</w:t>
      </w:r>
      <w:proofErr w:type="gramEnd"/>
      <w:r w:rsidRPr="00812766">
        <w:t>b) of this rule:</w:t>
      </w:r>
    </w:p>
    <w:p w14:paraId="0EE43607" w14:textId="77777777" w:rsidR="00812766" w:rsidRPr="00812766" w:rsidRDefault="00812766" w:rsidP="00812766">
      <w:pPr>
        <w:spacing w:after="100" w:afterAutospacing="1"/>
        <w:ind w:right="144"/>
      </w:pPr>
      <w:r w:rsidRPr="00812766">
        <w:t xml:space="preserve">(A) Blasting. 98 </w:t>
      </w:r>
      <w:proofErr w:type="spellStart"/>
      <w:r w:rsidRPr="00812766">
        <w:t>dBC</w:t>
      </w:r>
      <w:proofErr w:type="spellEnd"/>
      <w:r w:rsidRPr="00812766">
        <w:t xml:space="preserve">, slow response, between the hours of 7 a.m. and 10 p.m. and 93 </w:t>
      </w:r>
      <w:proofErr w:type="spellStart"/>
      <w:r w:rsidRPr="00812766">
        <w:t>dBC</w:t>
      </w:r>
      <w:proofErr w:type="spellEnd"/>
      <w:r w:rsidRPr="00812766">
        <w:t>, slow response, between the hours of 10 p.m. and 7 a.m.</w:t>
      </w:r>
    </w:p>
    <w:p w14:paraId="63F95EC4" w14:textId="77777777" w:rsidR="00812766" w:rsidRPr="00812766" w:rsidRDefault="00812766" w:rsidP="00812766">
      <w:pPr>
        <w:spacing w:after="100" w:afterAutospacing="1"/>
        <w:ind w:right="144"/>
      </w:pPr>
      <w:r w:rsidRPr="00812766">
        <w:t xml:space="preserve">(B) All Other Impulse Sounds. 100 </w:t>
      </w:r>
      <w:proofErr w:type="spellStart"/>
      <w:r w:rsidRPr="00812766">
        <w:t>db</w:t>
      </w:r>
      <w:proofErr w:type="spellEnd"/>
      <w:r w:rsidRPr="00812766">
        <w:t>, peak response, between the hours of 7 a.m. and 10 p.m. and 80 dB, peak response, between the hours of 10 p.m. and 7 a.m.</w:t>
      </w:r>
    </w:p>
    <w:p w14:paraId="70B57631" w14:textId="77777777" w:rsidR="00812766" w:rsidRPr="00812766" w:rsidRDefault="00812766" w:rsidP="00812766">
      <w:pPr>
        <w:spacing w:after="100" w:afterAutospacing="1"/>
        <w:ind w:right="144"/>
      </w:pPr>
      <w:r w:rsidRPr="00812766">
        <w:t>(e) Octave Bands and Audible Discrete Tones. When the Director has reasonable cause to believe that the requirements of subsection (1)(a), (b), or (c) of this rule do not adequately protect the health, safety, or welfare of the public as provided for in ORS Chapter 467, the Department may require the noise source to meet the following rules:</w:t>
      </w:r>
    </w:p>
    <w:p w14:paraId="7C8432B4" w14:textId="77777777" w:rsidR="00812766" w:rsidRPr="00812766" w:rsidRDefault="00812766" w:rsidP="00812766">
      <w:pPr>
        <w:spacing w:after="100" w:afterAutospacing="1"/>
        <w:ind w:right="144"/>
      </w:pPr>
      <w:r w:rsidRPr="00812766">
        <w:t>(A) Octave Bands. No person owning or controlling an industrial or commercial noise source shall cause or permit the operation of that noise source if such operation generates a median octave band sound pressure level which, as measured at an appropriate measurement point, specified in subsection (3)(b) of this rule, exceeds applicable levels specified in </w:t>
      </w:r>
      <w:r w:rsidRPr="00812766">
        <w:rPr>
          <w:b/>
          <w:bCs/>
        </w:rPr>
        <w:t>Table 10</w:t>
      </w:r>
      <w:r w:rsidRPr="00812766">
        <w:t>.</w:t>
      </w:r>
    </w:p>
    <w:p w14:paraId="769A1BCC" w14:textId="77777777" w:rsidR="00812766" w:rsidRPr="00812766" w:rsidRDefault="00812766" w:rsidP="00812766">
      <w:pPr>
        <w:spacing w:after="100" w:afterAutospacing="1"/>
        <w:ind w:right="144"/>
      </w:pPr>
      <w:r w:rsidRPr="00812766">
        <w:t>(B) One-third Octave Band. No person owning or controlling an industrial or commercial noise source shall cause or permit the operation of that noise source if such operation generates a median one-third octave band sound pressure level which, as measured at an appropriate measurement point, specified in subsection (3</w:t>
      </w:r>
      <w:proofErr w:type="gramStart"/>
      <w:r w:rsidRPr="00812766">
        <w:t>)(</w:t>
      </w:r>
      <w:proofErr w:type="gramEnd"/>
      <w:r w:rsidRPr="00812766">
        <w:t>b) of this rule, and in a one-third octave band at a preferred frequency, exceeds the arithmetic average of the median sound pressure levels of the two adjacent one-third octave bands by:</w:t>
      </w:r>
    </w:p>
    <w:p w14:paraId="11295D6B"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5 dB for such one-third octave band with a center frequency from 500 Hertz to 10,000 Hertz, inclusive. Provided: Such one-third octave band sound pressure level exceeds the sound pressure level of each adjacent one-third octave band; or</w:t>
      </w:r>
    </w:p>
    <w:p w14:paraId="7AF19288" w14:textId="77777777" w:rsidR="00812766" w:rsidRPr="00812766" w:rsidRDefault="00812766" w:rsidP="00812766">
      <w:pPr>
        <w:spacing w:after="100" w:afterAutospacing="1"/>
        <w:ind w:right="144"/>
      </w:pPr>
      <w:r w:rsidRPr="00812766">
        <w:t>(ii) 8 dB for such one-third octave band with a center frequency from 160 Hertz to 400 Hertz, inclusive. Provided: Such one-third octave band sound pressure level exceeds the sound pressure level of each adjacent one-third octave band; or</w:t>
      </w:r>
    </w:p>
    <w:p w14:paraId="208F623F" w14:textId="77777777" w:rsidR="00812766" w:rsidRPr="00812766" w:rsidRDefault="00812766" w:rsidP="00812766">
      <w:pPr>
        <w:spacing w:after="100" w:afterAutospacing="1"/>
        <w:ind w:right="144"/>
      </w:pPr>
      <w:r w:rsidRPr="00812766">
        <w:t>(iii) 15 dB for such one-third octave band with a center frequency from 25 Hertz to 125 Hertz, inclusive. Provided: Such one-third octave band sound pressure level exceeds the sound pressure level of each adjacent one-third octave band;</w:t>
      </w:r>
    </w:p>
    <w:p w14:paraId="37B8C1A9" w14:textId="77777777" w:rsidR="00812766" w:rsidRPr="00812766" w:rsidRDefault="00812766" w:rsidP="00812766">
      <w:pPr>
        <w:spacing w:after="100" w:afterAutospacing="1"/>
        <w:ind w:right="144"/>
      </w:pPr>
      <w:proofErr w:type="gramStart"/>
      <w:r w:rsidRPr="00812766">
        <w:t>(iv) This</w:t>
      </w:r>
      <w:proofErr w:type="gramEnd"/>
      <w:r w:rsidRPr="00812766">
        <w:t xml:space="preserve"> rule shall not apply to audible discrete tones having a one-third octave band sound pressure level 10 dB or more below the allowable sound pressure levels specified in Table 10 for the octave band which contains such one-third octave band.</w:t>
      </w:r>
    </w:p>
    <w:p w14:paraId="45EA41C4" w14:textId="77777777" w:rsidR="00812766" w:rsidRPr="00812766" w:rsidRDefault="00812766" w:rsidP="00812766">
      <w:pPr>
        <w:spacing w:after="100" w:afterAutospacing="1"/>
        <w:ind w:right="144"/>
      </w:pPr>
      <w:r w:rsidRPr="00812766">
        <w:t>(2) Compliance. Upon written notification from the Director, the owner or controller of an industrial or commercial noise source operating in violation of the adopted rules shall submit a compliance schedule acceptable to the Department. The schedule will set forth the dates, terms, and conditions by which the person responsible for the noise source shall comply with the adopted rules.</w:t>
      </w:r>
    </w:p>
    <w:p w14:paraId="46E9E015" w14:textId="77777777" w:rsidR="00812766" w:rsidRPr="00812766" w:rsidRDefault="00812766" w:rsidP="00812766">
      <w:pPr>
        <w:spacing w:after="100" w:afterAutospacing="1"/>
        <w:ind w:right="144"/>
      </w:pPr>
      <w:r w:rsidRPr="00812766">
        <w:t>(3) Measurement:</w:t>
      </w:r>
    </w:p>
    <w:p w14:paraId="15466457" w14:textId="77777777" w:rsidR="00812766" w:rsidRPr="00812766" w:rsidRDefault="00812766" w:rsidP="00812766">
      <w:pPr>
        <w:spacing w:after="100" w:afterAutospacing="1"/>
        <w:ind w:right="144"/>
      </w:pPr>
      <w:r w:rsidRPr="00812766">
        <w:t>(a) Sound measurements procedures shall conform to those procedures which are adopted by the Commission and set forth in Sound Measurement Procedures Manual (NPCS-1), or to such other procedures as are approved in writing by the Department;</w:t>
      </w:r>
    </w:p>
    <w:p w14:paraId="488427DC" w14:textId="77777777" w:rsidR="00812766" w:rsidRPr="00812766" w:rsidRDefault="00812766" w:rsidP="00812766">
      <w:pPr>
        <w:spacing w:after="100" w:afterAutospacing="1"/>
        <w:ind w:right="144"/>
      </w:pPr>
      <w:r w:rsidRPr="00812766">
        <w:t>(b) Unless otherwise specified, the appropriate measurement point shall be that point on the noise sensitive property, described below, which is further from the noise source:</w:t>
      </w:r>
    </w:p>
    <w:p w14:paraId="10F9FCFD" w14:textId="77777777" w:rsidR="00812766" w:rsidRPr="00812766" w:rsidRDefault="00812766" w:rsidP="00812766">
      <w:pPr>
        <w:spacing w:after="100" w:afterAutospacing="1"/>
        <w:ind w:right="144"/>
      </w:pPr>
      <w:r w:rsidRPr="00812766">
        <w:t>(A) 25 feet (7.6 meters) toward the noise source from that point on the noise sensitive building nearest the noise source;</w:t>
      </w:r>
    </w:p>
    <w:p w14:paraId="616B361F" w14:textId="77777777" w:rsidR="00812766" w:rsidRPr="00812766" w:rsidRDefault="00812766" w:rsidP="00812766">
      <w:pPr>
        <w:spacing w:after="100" w:afterAutospacing="1"/>
        <w:ind w:right="144"/>
      </w:pPr>
      <w:r w:rsidRPr="00812766">
        <w:t>(B) That point on the noise sensitive property line nearest the noise source.</w:t>
      </w:r>
    </w:p>
    <w:p w14:paraId="690836A6" w14:textId="77777777" w:rsidR="00812766" w:rsidRPr="00812766" w:rsidRDefault="00812766" w:rsidP="00812766">
      <w:pPr>
        <w:spacing w:after="100" w:afterAutospacing="1"/>
        <w:ind w:right="144"/>
      </w:pPr>
      <w:r w:rsidRPr="00812766">
        <w:t>(4) Monitoring and Reporting:</w:t>
      </w:r>
    </w:p>
    <w:p w14:paraId="7B257404" w14:textId="77777777" w:rsidR="00812766" w:rsidRPr="00812766" w:rsidRDefault="00812766" w:rsidP="00812766">
      <w:pPr>
        <w:spacing w:after="100" w:afterAutospacing="1"/>
        <w:ind w:right="144"/>
      </w:pPr>
      <w:r w:rsidRPr="00812766">
        <w:t>(a) Upon written notification from the Department, persons owning or controlling an industrial or commercial noise source shall monitor and record the statistical noise levels and operating times of equipment, facilities, operations, and activities, and shall submit such data to the Department in the form and on the schedule requested by the Department. Procedures for such measurements shall conform to those procedures which are adopted by the Commission and set forth in Sound Measurement Procedures Manual (NPCS-1);</w:t>
      </w:r>
    </w:p>
    <w:p w14:paraId="66E0A501" w14:textId="77777777" w:rsidR="00812766" w:rsidRPr="00812766" w:rsidRDefault="00812766" w:rsidP="00812766">
      <w:pPr>
        <w:spacing w:after="100" w:afterAutospacing="1"/>
        <w:ind w:right="144"/>
      </w:pPr>
      <w:r w:rsidRPr="00812766">
        <w:t>(b) Nothing in this rule shall preclude the Department from conducting separate or additional noise tests and measurements. Therefore, when requested by the Department, the owner or operator of an industrial or commercial noise source shall provide the following:</w:t>
      </w:r>
    </w:p>
    <w:p w14:paraId="5326F266" w14:textId="77777777" w:rsidR="00812766" w:rsidRPr="00812766" w:rsidRDefault="00812766" w:rsidP="00812766">
      <w:pPr>
        <w:spacing w:after="100" w:afterAutospacing="1"/>
        <w:ind w:right="144"/>
      </w:pPr>
      <w:r w:rsidRPr="00812766">
        <w:t>(A) Access to the site;</w:t>
      </w:r>
    </w:p>
    <w:p w14:paraId="182E277F" w14:textId="77777777" w:rsidR="00812766" w:rsidRPr="00812766" w:rsidRDefault="00812766" w:rsidP="00812766">
      <w:pPr>
        <w:spacing w:after="100" w:afterAutospacing="1"/>
        <w:ind w:right="144"/>
      </w:pPr>
      <w:r w:rsidRPr="00812766">
        <w:t>(B) Reasonable facilities, where available, including but not limited to, electric power and ladders adequate to perform the testing;</w:t>
      </w:r>
    </w:p>
    <w:p w14:paraId="3DADF0F4" w14:textId="77777777" w:rsidR="00812766" w:rsidRPr="00812766" w:rsidRDefault="00812766" w:rsidP="00812766">
      <w:pPr>
        <w:spacing w:after="100" w:afterAutospacing="1"/>
        <w:ind w:right="144"/>
      </w:pPr>
      <w:r w:rsidRPr="00812766">
        <w:t>(C) Cooperation in the reasonable operation, manipulation, or shutdown of various equipment or operations as needed to ascertain the source of sound and measure its emission.</w:t>
      </w:r>
    </w:p>
    <w:p w14:paraId="550194DC" w14:textId="77777777" w:rsidR="00812766" w:rsidRPr="00812766" w:rsidRDefault="00812766" w:rsidP="00812766">
      <w:pPr>
        <w:spacing w:after="100" w:afterAutospacing="1"/>
        <w:ind w:right="144"/>
      </w:pPr>
      <w:r w:rsidRPr="00812766">
        <w:t>(5) Exemptions: Except as otherwise provided in subparagraph (1</w:t>
      </w:r>
      <w:proofErr w:type="gramStart"/>
      <w:r w:rsidRPr="00812766">
        <w:t>)(</w:t>
      </w:r>
      <w:proofErr w:type="gramEnd"/>
      <w:r w:rsidRPr="00812766">
        <w:t>b)(B)(ii) of this rule, the rules in section (1) of this rule shall not apply to:</w:t>
      </w:r>
    </w:p>
    <w:p w14:paraId="38B89C0E" w14:textId="77777777" w:rsidR="00812766" w:rsidRPr="00812766" w:rsidRDefault="00812766" w:rsidP="00812766">
      <w:pPr>
        <w:spacing w:after="100" w:afterAutospacing="1"/>
        <w:ind w:right="144"/>
      </w:pPr>
      <w:r w:rsidRPr="00812766">
        <w:t>(a) Emergency equipment not operated on a regular or scheduled basis;</w:t>
      </w:r>
    </w:p>
    <w:p w14:paraId="1D47A0A7" w14:textId="77777777" w:rsidR="00812766" w:rsidRPr="00812766" w:rsidRDefault="00812766" w:rsidP="00812766">
      <w:pPr>
        <w:spacing w:after="100" w:afterAutospacing="1"/>
        <w:ind w:right="144"/>
      </w:pPr>
      <w:r w:rsidRPr="00812766">
        <w:t>(b) Warning devices not operating continuously for more than 5 minutes;</w:t>
      </w:r>
    </w:p>
    <w:p w14:paraId="5FEAD8CB" w14:textId="77777777" w:rsidR="00812766" w:rsidRPr="00812766" w:rsidRDefault="00812766" w:rsidP="00812766">
      <w:pPr>
        <w:spacing w:after="100" w:afterAutospacing="1"/>
        <w:ind w:right="144"/>
      </w:pPr>
      <w:r w:rsidRPr="00812766">
        <w:t>(</w:t>
      </w:r>
      <w:proofErr w:type="gramStart"/>
      <w:r w:rsidRPr="00812766">
        <w:t>c</w:t>
      </w:r>
      <w:proofErr w:type="gramEnd"/>
      <w:r w:rsidRPr="00812766">
        <w:t>) Sounds created by the tires or motor used to propel any road vehicle complying with the noise standards for road vehicles;</w:t>
      </w:r>
    </w:p>
    <w:p w14:paraId="4F8BD171" w14:textId="77777777" w:rsidR="00812766" w:rsidRPr="00812766" w:rsidRDefault="00812766" w:rsidP="00812766">
      <w:pPr>
        <w:spacing w:after="100" w:afterAutospacing="1"/>
        <w:ind w:right="144"/>
      </w:pPr>
      <w:r w:rsidRPr="00812766">
        <w:t>(d) Sounds resulting from the operation of any equipment or facility of a surface carrier engaged in interstate commerce by railroad only to the extent that such equipment or facility is regulated by pre-emptive federal regulations as set forth in Part 201 of Title 40 of the Code of Federal Regulations, promulgated pursuant to Section 17 of the Noise Control Act of 1972, 86 Stat. 1248, Public Law 92-576; but this exemption does not apply to any standard, control, license, regulation, or restriction necessitated by special local conditions which is approved by the Administrator of the EPA after consultation with the Secretary of Transportation pursuant to procedures set forth in Section 17(c)(2) of the Act;</w:t>
      </w:r>
    </w:p>
    <w:p w14:paraId="41EEB2E5" w14:textId="77777777" w:rsidR="00812766" w:rsidRPr="00812766" w:rsidRDefault="00812766" w:rsidP="00812766">
      <w:pPr>
        <w:spacing w:after="100" w:afterAutospacing="1"/>
        <w:ind w:right="144"/>
      </w:pPr>
      <w:r w:rsidRPr="00812766">
        <w:t>(</w:t>
      </w:r>
      <w:proofErr w:type="gramStart"/>
      <w:r w:rsidRPr="00812766">
        <w:t>e</w:t>
      </w:r>
      <w:proofErr w:type="gramEnd"/>
      <w:r w:rsidRPr="00812766">
        <w:t>) Sounds created by bells, chimes, or carillons;</w:t>
      </w:r>
    </w:p>
    <w:p w14:paraId="7D51C2AB" w14:textId="77777777" w:rsidR="00812766" w:rsidRPr="00812766" w:rsidRDefault="00812766" w:rsidP="00812766">
      <w:pPr>
        <w:spacing w:after="100" w:afterAutospacing="1"/>
        <w:ind w:right="144"/>
      </w:pPr>
      <w:r w:rsidRPr="00812766">
        <w:t>(f) Sounds not electronically amplified which are created by or generated at sporting, amusement, and entertainment events, except those sounds which are regulated under other noise standards. An event is a noteworthy happening and does not include informal, frequent, or ongoing activities such as, but not limited to, those which normally occur at bowling alleys or amusement parks operating in one location for a significant period of time;</w:t>
      </w:r>
    </w:p>
    <w:p w14:paraId="44A62543" w14:textId="77777777" w:rsidR="00812766" w:rsidRPr="00812766" w:rsidRDefault="00812766" w:rsidP="00812766">
      <w:pPr>
        <w:spacing w:after="100" w:afterAutospacing="1"/>
        <w:ind w:right="144"/>
      </w:pPr>
      <w:r w:rsidRPr="00812766">
        <w:t>(g) Sounds that originate on construction sites.</w:t>
      </w:r>
    </w:p>
    <w:p w14:paraId="34F06105" w14:textId="77777777" w:rsidR="00812766" w:rsidRPr="00812766" w:rsidRDefault="00812766" w:rsidP="00812766">
      <w:pPr>
        <w:spacing w:after="100" w:afterAutospacing="1"/>
        <w:ind w:right="144"/>
      </w:pPr>
      <w:r w:rsidRPr="00812766">
        <w:t>(h) Sounds created in construction or maintenance of capital equipment;</w:t>
      </w:r>
    </w:p>
    <w:p w14:paraId="04C6C2F4" w14:textId="77777777" w:rsidR="00812766" w:rsidRPr="00812766" w:rsidRDefault="00812766" w:rsidP="00812766">
      <w:pPr>
        <w:spacing w:after="100" w:afterAutospacing="1"/>
        <w:ind w:right="144"/>
      </w:pPr>
      <w:r w:rsidRPr="00812766">
        <w:t>(</w:t>
      </w:r>
      <w:proofErr w:type="spellStart"/>
      <w:proofErr w:type="gramStart"/>
      <w:r w:rsidRPr="00812766">
        <w:t>i</w:t>
      </w:r>
      <w:proofErr w:type="spellEnd"/>
      <w:proofErr w:type="gramEnd"/>
      <w:r w:rsidRPr="00812766">
        <w:t>) Sounds created by lawn care maintenance and snow removal equipment;</w:t>
      </w:r>
    </w:p>
    <w:p w14:paraId="5831BEB7" w14:textId="77777777" w:rsidR="00812766" w:rsidRPr="00812766" w:rsidRDefault="00812766" w:rsidP="00812766">
      <w:pPr>
        <w:spacing w:after="100" w:afterAutospacing="1"/>
        <w:ind w:right="144"/>
      </w:pPr>
      <w:r w:rsidRPr="00812766">
        <w:t>(</w:t>
      </w:r>
      <w:proofErr w:type="gramStart"/>
      <w:r w:rsidRPr="00812766">
        <w:t>j</w:t>
      </w:r>
      <w:proofErr w:type="gramEnd"/>
      <w:r w:rsidRPr="00812766">
        <w:t>) Sounds generated by the operation of aircraft and subject to pre-emptive federal regulation. This exception does not apply to aircraft engine testing, activity conducted at the airport that is not directly related to flight operations, and any other activity not pre-emptively regulated by the federal government or controlled under OAR 340-035-0045;</w:t>
      </w:r>
    </w:p>
    <w:p w14:paraId="076E558A" w14:textId="77777777" w:rsidR="00812766" w:rsidRPr="00812766" w:rsidRDefault="00812766" w:rsidP="00812766">
      <w:pPr>
        <w:spacing w:after="100" w:afterAutospacing="1"/>
        <w:ind w:right="144"/>
      </w:pPr>
      <w:r w:rsidRPr="00812766">
        <w:t>(k) Sounds created by the operation of road vehicle auxiliary equipment complying with the noise rules for such equipment as specified in OAR 340-035-0030(1)(e);</w:t>
      </w:r>
    </w:p>
    <w:p w14:paraId="2ED4478E" w14:textId="77777777" w:rsidR="00812766" w:rsidRPr="00812766" w:rsidRDefault="00812766" w:rsidP="00812766">
      <w:pPr>
        <w:spacing w:after="100" w:afterAutospacing="1"/>
        <w:ind w:right="144"/>
      </w:pPr>
      <w:r w:rsidRPr="00812766">
        <w:t>(</w:t>
      </w:r>
      <w:proofErr w:type="gramStart"/>
      <w:r w:rsidRPr="00812766">
        <w:t>l</w:t>
      </w:r>
      <w:proofErr w:type="gramEnd"/>
      <w:r w:rsidRPr="00812766">
        <w:t>) Sounds created by agricultural activities;</w:t>
      </w:r>
    </w:p>
    <w:p w14:paraId="20C9E3CF" w14:textId="77777777" w:rsidR="00812766" w:rsidRPr="00812766" w:rsidRDefault="00812766" w:rsidP="00812766">
      <w:pPr>
        <w:spacing w:after="100" w:afterAutospacing="1"/>
        <w:ind w:right="144"/>
      </w:pPr>
      <w:r w:rsidRPr="00812766">
        <w:t>(m) Sounds created by activities related to the growing or harvesting of forest tree species on forest land as defined in subsection (1) of ORS 526.324.</w:t>
      </w:r>
    </w:p>
    <w:p w14:paraId="7C355223" w14:textId="77777777" w:rsidR="00812766" w:rsidRPr="00812766" w:rsidRDefault="00812766" w:rsidP="00812766">
      <w:pPr>
        <w:spacing w:after="100" w:afterAutospacing="1"/>
        <w:ind w:right="144"/>
      </w:pPr>
      <w:r w:rsidRPr="00812766">
        <w:t>(6) Exceptions: Upon written request from the owner or controller of an industrial or commercial noise source, the Department may authorize exceptions to section (1) of this rule, pursuant to rule 340-035-0010, for:</w:t>
      </w:r>
    </w:p>
    <w:p w14:paraId="249D1608" w14:textId="77777777" w:rsidR="00812766" w:rsidRPr="00812766" w:rsidRDefault="00812766" w:rsidP="00812766">
      <w:pPr>
        <w:spacing w:after="100" w:afterAutospacing="1"/>
        <w:ind w:right="144"/>
      </w:pPr>
      <w:r w:rsidRPr="00812766">
        <w:t>(a) Unusual and/or infrequent events;</w:t>
      </w:r>
    </w:p>
    <w:p w14:paraId="3962FA90" w14:textId="77777777" w:rsidR="00812766" w:rsidRPr="00812766" w:rsidRDefault="00812766" w:rsidP="00812766">
      <w:pPr>
        <w:spacing w:after="100" w:afterAutospacing="1"/>
        <w:ind w:right="144"/>
      </w:pPr>
      <w:r w:rsidRPr="00812766">
        <w:t>(b) Industrial or commercial facilities previously established in areas of new development of noise sensitive property;</w:t>
      </w:r>
    </w:p>
    <w:p w14:paraId="25332EFF" w14:textId="77777777" w:rsidR="00812766" w:rsidRPr="00812766" w:rsidRDefault="00812766" w:rsidP="00812766">
      <w:pPr>
        <w:spacing w:after="100" w:afterAutospacing="1"/>
        <w:ind w:right="144"/>
      </w:pPr>
      <w:r w:rsidRPr="00812766">
        <w:t>(c) Those industrial or commercial noise sources whose statistical noise levels at the appropriate measurement point are exceeded by any noise source external to the industrial or commercial noise source in question;</w:t>
      </w:r>
    </w:p>
    <w:p w14:paraId="379EA775" w14:textId="77777777" w:rsidR="00812766" w:rsidRPr="00812766" w:rsidRDefault="00812766" w:rsidP="00812766">
      <w:pPr>
        <w:spacing w:after="100" w:afterAutospacing="1"/>
        <w:ind w:right="144"/>
      </w:pPr>
      <w:r w:rsidRPr="00812766">
        <w:t>(d) Noise sensitive property owned or controlled by the person who controls or owns the noise source;</w:t>
      </w:r>
    </w:p>
    <w:p w14:paraId="5C8AFD88" w14:textId="77777777" w:rsidR="00812766" w:rsidRDefault="00812766" w:rsidP="00812766">
      <w:pPr>
        <w:spacing w:after="100" w:afterAutospacing="1"/>
        <w:ind w:right="144"/>
      </w:pPr>
      <w:r w:rsidRPr="00812766">
        <w:t>(e) Noise sensitive property located on land zoned exclusively for industrial or commercial use.</w:t>
      </w:r>
    </w:p>
    <w:tbl>
      <w:tblPr>
        <w:tblStyle w:val="TableGrid"/>
        <w:tblW w:w="8010" w:type="dxa"/>
        <w:tblInd w:w="64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Change w:id="669" w:author="GOLDSTEIN Meyer" w:date="2016-02-09T14:22:00Z">
          <w:tblPr>
            <w:tblStyle w:val="TableGrid"/>
            <w:tblW w:w="8010" w:type="dxa"/>
            <w:tblInd w:w="6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PrChange>
      </w:tblPr>
      <w:tblGrid>
        <w:gridCol w:w="4290"/>
        <w:gridCol w:w="3720"/>
        <w:tblGridChange w:id="670">
          <w:tblGrid>
            <w:gridCol w:w="4290"/>
            <w:gridCol w:w="3720"/>
          </w:tblGrid>
        </w:tblGridChange>
      </w:tblGrid>
      <w:tr w:rsidR="00247AE0" w:rsidRPr="00E16CB8" w14:paraId="5080FB3F" w14:textId="77777777" w:rsidTr="00F860D8">
        <w:trPr>
          <w:trHeight w:val="1651"/>
          <w:ins w:id="671" w:author="GOLDSTEIN Meyer" w:date="2016-02-01T10:57:00Z"/>
          <w:trPrChange w:id="672" w:author="GOLDSTEIN Meyer" w:date="2016-02-09T14:22:00Z">
            <w:trPr>
              <w:trHeight w:val="1651"/>
            </w:trPr>
          </w:trPrChange>
        </w:trPr>
        <w:tc>
          <w:tcPr>
            <w:tcW w:w="8010" w:type="dxa"/>
            <w:gridSpan w:val="2"/>
            <w:shd w:val="clear" w:color="auto" w:fill="C5E0B3" w:themeFill="accent6" w:themeFillTint="66"/>
            <w:vAlign w:val="center"/>
            <w:tcPrChange w:id="673" w:author="GOLDSTEIN Meyer" w:date="2016-02-09T14:22:00Z">
              <w:tcPr>
                <w:tcW w:w="8010" w:type="dxa"/>
                <w:gridSpan w:val="2"/>
                <w:tcBorders>
                  <w:bottom w:val="single" w:sz="4" w:space="0" w:color="000000" w:themeColor="text1"/>
                </w:tcBorders>
                <w:shd w:val="clear" w:color="auto" w:fill="C5E0B3" w:themeFill="accent6" w:themeFillTint="66"/>
                <w:vAlign w:val="center"/>
              </w:tcPr>
            </w:tcPrChange>
          </w:tcPr>
          <w:p w14:paraId="0A2FA1D5" w14:textId="77777777" w:rsidR="00247AE0" w:rsidRDefault="00247AE0" w:rsidP="006F2932">
            <w:pPr>
              <w:jc w:val="center"/>
              <w:rPr>
                <w:ins w:id="674" w:author="GOLDSTEIN Meyer" w:date="2016-02-01T10:57:00Z"/>
                <w:rFonts w:ascii="Arial" w:hAnsi="Arial" w:cs="Arial"/>
                <w:b/>
                <w:sz w:val="32"/>
                <w:szCs w:val="32"/>
              </w:rPr>
            </w:pPr>
            <w:ins w:id="675" w:author="GOLDSTEIN Meyer" w:date="2016-02-01T10:57:00Z">
              <w:r>
                <w:rPr>
                  <w:noProof/>
                </w:rPr>
                <w:drawing>
                  <wp:anchor distT="0" distB="0" distL="114300" distR="114300" simplePos="0" relativeHeight="251669504" behindDoc="0" locked="0" layoutInCell="1" allowOverlap="1" wp14:anchorId="4445E77D" wp14:editId="48CE778F">
                    <wp:simplePos x="0" y="0"/>
                    <wp:positionH relativeFrom="column">
                      <wp:posOffset>20955</wp:posOffset>
                    </wp:positionH>
                    <wp:positionV relativeFrom="paragraph">
                      <wp:posOffset>-635</wp:posOffset>
                    </wp:positionV>
                    <wp:extent cx="462915" cy="962025"/>
                    <wp:effectExtent l="0" t="0" r="0" b="0"/>
                    <wp:wrapNone/>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340-035-0035</w:t>
              </w:r>
            </w:ins>
          </w:p>
          <w:p w14:paraId="6060206C" w14:textId="77777777" w:rsidR="00247AE0" w:rsidRPr="008113F6" w:rsidRDefault="00247AE0" w:rsidP="006F2932">
            <w:pPr>
              <w:jc w:val="center"/>
              <w:rPr>
                <w:ins w:id="676" w:author="GOLDSTEIN Meyer" w:date="2016-02-01T10:57:00Z"/>
                <w:rFonts w:ascii="Arial" w:hAnsi="Arial" w:cs="Arial"/>
                <w:b/>
                <w:sz w:val="28"/>
                <w:szCs w:val="28"/>
              </w:rPr>
            </w:pPr>
            <w:ins w:id="677" w:author="GOLDSTEIN Meyer" w:date="2016-02-01T10:57:00Z">
              <w:r w:rsidRPr="008113F6">
                <w:rPr>
                  <w:rFonts w:ascii="Arial" w:hAnsi="Arial" w:cs="Arial"/>
                  <w:b/>
                  <w:sz w:val="28"/>
                  <w:szCs w:val="28"/>
                </w:rPr>
                <w:t xml:space="preserve">Table </w:t>
              </w:r>
              <w:r>
                <w:rPr>
                  <w:rFonts w:ascii="Arial" w:hAnsi="Arial" w:cs="Arial"/>
                  <w:b/>
                  <w:sz w:val="28"/>
                  <w:szCs w:val="28"/>
                </w:rPr>
                <w:t>7</w:t>
              </w:r>
            </w:ins>
          </w:p>
          <w:p w14:paraId="62C8CA57" w14:textId="77777777" w:rsidR="00247AE0" w:rsidRDefault="00247AE0" w:rsidP="008113F6">
            <w:pPr>
              <w:jc w:val="center"/>
              <w:rPr>
                <w:ins w:id="678" w:author="GOLDSTEIN Meyer" w:date="2016-02-01T10:57:00Z"/>
                <w:rFonts w:ascii="Arial" w:hAnsi="Arial" w:cs="Arial"/>
                <w:b/>
              </w:rPr>
            </w:pPr>
            <w:ins w:id="679" w:author="GOLDSTEIN Meyer" w:date="2016-02-01T10:57:00Z">
              <w:r>
                <w:rPr>
                  <w:rFonts w:ascii="Arial" w:hAnsi="Arial" w:cs="Arial"/>
                  <w:b/>
                </w:rPr>
                <w:t>Existing Industrial and Commercial Noise Source Standards</w:t>
              </w:r>
            </w:ins>
          </w:p>
          <w:p w14:paraId="4C075627" w14:textId="77777777" w:rsidR="00247AE0" w:rsidRPr="00A03532" w:rsidRDefault="00247AE0" w:rsidP="008113F6">
            <w:pPr>
              <w:jc w:val="center"/>
              <w:rPr>
                <w:ins w:id="680" w:author="GOLDSTEIN Meyer" w:date="2016-02-01T10:57:00Z"/>
                <w:rFonts w:ascii="Arial" w:hAnsi="Arial" w:cs="Arial"/>
                <w:b/>
                <w:noProof/>
              </w:rPr>
            </w:pPr>
            <w:ins w:id="681" w:author="GOLDSTEIN Meyer" w:date="2016-02-01T10:57:00Z">
              <w:r>
                <w:rPr>
                  <w:rFonts w:ascii="Arial" w:hAnsi="Arial" w:cs="Arial"/>
                  <w:b/>
                  <w:noProof/>
                </w:rPr>
                <w:t>Allowable Statistical Noise Levels in Any One Hour</w:t>
              </w:r>
            </w:ins>
          </w:p>
        </w:tc>
      </w:tr>
      <w:tr w:rsidR="00247AE0" w:rsidRPr="00E16CB8" w14:paraId="7C907A20" w14:textId="77777777" w:rsidTr="00F860D8">
        <w:trPr>
          <w:trHeight w:val="368"/>
          <w:ins w:id="682" w:author="GOLDSTEIN Meyer" w:date="2016-02-01T10:57:00Z"/>
          <w:trPrChange w:id="683" w:author="GOLDSTEIN Meyer" w:date="2016-02-09T14:22:00Z">
            <w:trPr>
              <w:trHeight w:val="368"/>
            </w:trPr>
          </w:trPrChange>
        </w:trPr>
        <w:tc>
          <w:tcPr>
            <w:tcW w:w="4290" w:type="dxa"/>
            <w:shd w:val="clear" w:color="auto" w:fill="538135" w:themeFill="accent6" w:themeFillShade="BF"/>
            <w:vAlign w:val="center"/>
            <w:tcPrChange w:id="684" w:author="GOLDSTEIN Meyer" w:date="2016-02-09T14:22:00Z">
              <w:tcPr>
                <w:tcW w:w="4290" w:type="dxa"/>
                <w:tcBorders>
                  <w:top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7F337AFF" w14:textId="77777777" w:rsidR="00247AE0" w:rsidRPr="00674929" w:rsidRDefault="00247AE0" w:rsidP="00A934F3">
            <w:pPr>
              <w:jc w:val="center"/>
              <w:rPr>
                <w:ins w:id="685" w:author="GOLDSTEIN Meyer" w:date="2016-02-01T10:57:00Z"/>
                <w:rFonts w:ascii="Arial" w:hAnsi="Arial" w:cs="Arial"/>
                <w:b/>
                <w:noProof/>
                <w:color w:val="FFFFFF" w:themeColor="background1"/>
              </w:rPr>
            </w:pPr>
            <w:ins w:id="686" w:author="GOLDSTEIN Meyer" w:date="2016-02-01T10:57:00Z">
              <w:r>
                <w:rPr>
                  <w:rFonts w:ascii="Arial" w:hAnsi="Arial" w:cs="Arial"/>
                  <w:b/>
                  <w:noProof/>
                  <w:color w:val="FFFFFF" w:themeColor="background1"/>
                </w:rPr>
                <w:t>7:00 a.m. – 10:00 p.m.</w:t>
              </w:r>
            </w:ins>
          </w:p>
        </w:tc>
        <w:tc>
          <w:tcPr>
            <w:tcW w:w="3720" w:type="dxa"/>
            <w:shd w:val="clear" w:color="auto" w:fill="538135" w:themeFill="accent6" w:themeFillShade="BF"/>
            <w:vAlign w:val="center"/>
            <w:tcPrChange w:id="687" w:author="GOLDSTEIN Meyer" w:date="2016-02-09T14:22:00Z">
              <w:tcPr>
                <w:tcW w:w="3720" w:type="dxa"/>
                <w:tcBorders>
                  <w:top w:val="single" w:sz="4" w:space="0" w:color="000000" w:themeColor="text1"/>
                  <w:left w:val="single" w:sz="4" w:space="0" w:color="000000" w:themeColor="text1"/>
                  <w:bottom w:val="single" w:sz="4" w:space="0" w:color="000000" w:themeColor="text1"/>
                </w:tcBorders>
                <w:shd w:val="clear" w:color="auto" w:fill="538135" w:themeFill="accent6" w:themeFillShade="BF"/>
                <w:vAlign w:val="center"/>
              </w:tcPr>
            </w:tcPrChange>
          </w:tcPr>
          <w:p w14:paraId="7502840A" w14:textId="77777777" w:rsidR="00247AE0" w:rsidRPr="002D0550" w:rsidRDefault="00247AE0" w:rsidP="00674929">
            <w:pPr>
              <w:jc w:val="center"/>
              <w:rPr>
                <w:ins w:id="688" w:author="GOLDSTEIN Meyer" w:date="2016-02-01T10:57:00Z"/>
                <w:rFonts w:ascii="Arial" w:hAnsi="Arial" w:cs="Arial"/>
                <w:b/>
                <w:noProof/>
                <w:color w:val="FFFFFF" w:themeColor="background1"/>
              </w:rPr>
            </w:pPr>
            <w:ins w:id="689" w:author="GOLDSTEIN Meyer" w:date="2016-02-01T10:57:00Z">
              <w:r>
                <w:rPr>
                  <w:rFonts w:ascii="Arial" w:hAnsi="Arial" w:cs="Arial"/>
                  <w:b/>
                  <w:noProof/>
                  <w:color w:val="FFFFFF" w:themeColor="background1"/>
                </w:rPr>
                <w:t>10:00 p.m. – 7:00 a.m.</w:t>
              </w:r>
            </w:ins>
          </w:p>
        </w:tc>
      </w:tr>
      <w:tr w:rsidR="00247AE0" w:rsidRPr="00E16CB8" w14:paraId="24344993" w14:textId="77777777" w:rsidTr="00F860D8">
        <w:trPr>
          <w:ins w:id="690" w:author="GOLDSTEIN Meyer" w:date="2016-02-01T10:57:00Z"/>
        </w:trPr>
        <w:tc>
          <w:tcPr>
            <w:tcW w:w="4290" w:type="dxa"/>
            <w:shd w:val="clear" w:color="auto" w:fill="FFFFFF" w:themeFill="background1"/>
            <w:vAlign w:val="center"/>
            <w:tcPrChange w:id="691" w:author="GOLDSTEIN Meyer" w:date="2016-02-09T14:22: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4DAA1FA0" w14:textId="77777777" w:rsidR="00247AE0" w:rsidRPr="00A03532" w:rsidRDefault="00247AE0" w:rsidP="00FC666E">
            <w:pPr>
              <w:jc w:val="center"/>
              <w:rPr>
                <w:ins w:id="692" w:author="GOLDSTEIN Meyer" w:date="2016-02-01T10:57:00Z"/>
                <w:rFonts w:ascii="Arial" w:hAnsi="Arial" w:cs="Arial"/>
                <w:color w:val="000000" w:themeColor="text1"/>
              </w:rPr>
            </w:pPr>
            <w:ins w:id="693" w:author="GOLDSTEIN Meyer" w:date="2016-02-01T10:5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Change w:id="694" w:author="GOLDSTEIN Meyer" w:date="2016-02-09T14:22:00Z">
              <w:tcPr>
                <w:tcW w:w="37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128C1CA9" w14:textId="77777777" w:rsidR="00247AE0" w:rsidRPr="00FC666E" w:rsidRDefault="00247AE0" w:rsidP="00FC666E">
            <w:pPr>
              <w:jc w:val="center"/>
              <w:rPr>
                <w:ins w:id="695" w:author="GOLDSTEIN Meyer" w:date="2016-02-01T10:57:00Z"/>
                <w:rFonts w:ascii="Arial" w:hAnsi="Arial" w:cs="Arial"/>
                <w:color w:val="000000" w:themeColor="text1"/>
              </w:rPr>
            </w:pPr>
            <w:ins w:id="696" w:author="GOLDSTEIN Meyer" w:date="2016-02-01T10:5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247AE0" w:rsidRPr="00E16CB8" w14:paraId="1C105F65" w14:textId="77777777" w:rsidTr="00F860D8">
        <w:trPr>
          <w:ins w:id="697" w:author="GOLDSTEIN Meyer" w:date="2016-02-01T10:57:00Z"/>
        </w:trPr>
        <w:tc>
          <w:tcPr>
            <w:tcW w:w="4290" w:type="dxa"/>
            <w:shd w:val="clear" w:color="auto" w:fill="FFFFFF" w:themeFill="background1"/>
            <w:vAlign w:val="center"/>
            <w:tcPrChange w:id="698" w:author="GOLDSTEIN Meyer" w:date="2016-02-09T14:22: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4F75F80" w14:textId="77777777" w:rsidR="00247AE0" w:rsidRPr="00FC666E" w:rsidRDefault="00247AE0" w:rsidP="00FC666E">
            <w:pPr>
              <w:jc w:val="center"/>
              <w:rPr>
                <w:ins w:id="699" w:author="GOLDSTEIN Meyer" w:date="2016-02-01T10:57:00Z"/>
                <w:rFonts w:ascii="Arial" w:hAnsi="Arial" w:cs="Arial"/>
                <w:color w:val="000000" w:themeColor="text1"/>
              </w:rPr>
            </w:pPr>
            <w:ins w:id="700" w:author="GOLDSTEIN Meyer" w:date="2016-02-01T10:5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Change w:id="701" w:author="GOLDSTEIN Meyer" w:date="2016-02-09T14:22:00Z">
              <w:tcPr>
                <w:tcW w:w="37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211775D6" w14:textId="77777777" w:rsidR="00247AE0" w:rsidRPr="00FC666E" w:rsidRDefault="00247AE0" w:rsidP="00FC666E">
            <w:pPr>
              <w:jc w:val="center"/>
              <w:rPr>
                <w:ins w:id="702" w:author="GOLDSTEIN Meyer" w:date="2016-02-01T10:57:00Z"/>
                <w:rFonts w:ascii="Arial" w:hAnsi="Arial" w:cs="Arial"/>
                <w:color w:val="000000" w:themeColor="text1"/>
              </w:rPr>
            </w:pPr>
            <w:ins w:id="703" w:author="GOLDSTEIN Meyer" w:date="2016-02-01T10:5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247AE0" w:rsidRPr="00E16CB8" w14:paraId="6DAB9ED2" w14:textId="77777777" w:rsidTr="00F860D8">
        <w:trPr>
          <w:ins w:id="704" w:author="GOLDSTEIN Meyer" w:date="2016-02-01T10:57:00Z"/>
        </w:trPr>
        <w:tc>
          <w:tcPr>
            <w:tcW w:w="4290" w:type="dxa"/>
            <w:shd w:val="clear" w:color="auto" w:fill="FFFFFF" w:themeFill="background1"/>
            <w:vAlign w:val="center"/>
            <w:tcPrChange w:id="705" w:author="GOLDSTEIN Meyer" w:date="2016-02-09T14:22:00Z">
              <w:tcPr>
                <w:tcW w:w="4290" w:type="dxa"/>
                <w:tcBorders>
                  <w:top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3B287890" w14:textId="77777777" w:rsidR="00247AE0" w:rsidRPr="00FC666E" w:rsidRDefault="00247AE0" w:rsidP="00FC666E">
            <w:pPr>
              <w:jc w:val="center"/>
              <w:rPr>
                <w:ins w:id="706" w:author="GOLDSTEIN Meyer" w:date="2016-02-01T10:57:00Z"/>
                <w:rFonts w:ascii="Arial" w:hAnsi="Arial" w:cs="Arial"/>
                <w:color w:val="000000" w:themeColor="text1"/>
              </w:rPr>
            </w:pPr>
            <w:ins w:id="707" w:author="GOLDSTEIN Meyer" w:date="2016-02-01T10:5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Change w:id="708" w:author="GOLDSTEIN Meyer" w:date="2016-02-09T14:22:00Z">
              <w:tcPr>
                <w:tcW w:w="3720" w:type="dxa"/>
                <w:tcBorders>
                  <w:top w:val="single" w:sz="4" w:space="0" w:color="000000" w:themeColor="text1"/>
                  <w:left w:val="single" w:sz="4" w:space="0" w:color="000000" w:themeColor="text1"/>
                  <w:bottom w:val="double" w:sz="4" w:space="0" w:color="000000" w:themeColor="text1"/>
                </w:tcBorders>
                <w:shd w:val="clear" w:color="auto" w:fill="FFFFFF" w:themeFill="background1"/>
                <w:vAlign w:val="center"/>
              </w:tcPr>
            </w:tcPrChange>
          </w:tcPr>
          <w:p w14:paraId="1AA6021C" w14:textId="77777777" w:rsidR="00247AE0" w:rsidRPr="00FC666E" w:rsidRDefault="00247AE0" w:rsidP="00FC666E">
            <w:pPr>
              <w:jc w:val="center"/>
              <w:rPr>
                <w:ins w:id="709" w:author="GOLDSTEIN Meyer" w:date="2016-02-01T10:57:00Z"/>
                <w:rFonts w:ascii="Arial" w:hAnsi="Arial" w:cs="Arial"/>
                <w:color w:val="000000" w:themeColor="text1"/>
              </w:rPr>
            </w:pPr>
            <w:ins w:id="710" w:author="GOLDSTEIN Meyer" w:date="2016-02-01T10:5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6BF8D666" w14:textId="77777777" w:rsidR="00247AE0" w:rsidRDefault="00247AE0" w:rsidP="006F2932">
      <w:pPr>
        <w:rPr>
          <w:ins w:id="711" w:author="GOLDSTEIN Meyer" w:date="2016-02-01T10:57:00Z"/>
        </w:rPr>
      </w:pPr>
    </w:p>
    <w:tbl>
      <w:tblPr>
        <w:tblStyle w:val="TableGrid"/>
        <w:tblW w:w="8010" w:type="dxa"/>
        <w:tblInd w:w="64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Change w:id="712" w:author="GOLDSTEIN Meyer" w:date="2016-02-09T14:22:00Z">
          <w:tblPr>
            <w:tblStyle w:val="TableGrid"/>
            <w:tblW w:w="8010" w:type="dxa"/>
            <w:tblInd w:w="6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PrChange>
      </w:tblPr>
      <w:tblGrid>
        <w:gridCol w:w="4290"/>
        <w:gridCol w:w="3720"/>
        <w:tblGridChange w:id="713">
          <w:tblGrid>
            <w:gridCol w:w="4290"/>
            <w:gridCol w:w="3720"/>
          </w:tblGrid>
        </w:tblGridChange>
      </w:tblGrid>
      <w:tr w:rsidR="00247AE0" w:rsidRPr="00E16CB8" w14:paraId="695A1793" w14:textId="77777777" w:rsidTr="00F860D8">
        <w:trPr>
          <w:trHeight w:val="1651"/>
          <w:ins w:id="714" w:author="GOLDSTEIN Meyer" w:date="2016-02-01T10:57:00Z"/>
          <w:trPrChange w:id="715" w:author="GOLDSTEIN Meyer" w:date="2016-02-09T14:22:00Z">
            <w:trPr>
              <w:trHeight w:val="1651"/>
            </w:trPr>
          </w:trPrChange>
        </w:trPr>
        <w:tc>
          <w:tcPr>
            <w:tcW w:w="8010" w:type="dxa"/>
            <w:gridSpan w:val="2"/>
            <w:shd w:val="clear" w:color="auto" w:fill="C5E0B3" w:themeFill="accent6" w:themeFillTint="66"/>
            <w:vAlign w:val="center"/>
            <w:tcPrChange w:id="716" w:author="GOLDSTEIN Meyer" w:date="2016-02-09T14:22:00Z">
              <w:tcPr>
                <w:tcW w:w="8010" w:type="dxa"/>
                <w:gridSpan w:val="2"/>
                <w:tcBorders>
                  <w:bottom w:val="single" w:sz="4" w:space="0" w:color="000000" w:themeColor="text1"/>
                </w:tcBorders>
                <w:shd w:val="clear" w:color="auto" w:fill="C5E0B3" w:themeFill="accent6" w:themeFillTint="66"/>
                <w:vAlign w:val="center"/>
              </w:tcPr>
            </w:tcPrChange>
          </w:tcPr>
          <w:p w14:paraId="4C936554" w14:textId="77777777" w:rsidR="00247AE0" w:rsidRDefault="00247AE0" w:rsidP="006F2932">
            <w:pPr>
              <w:jc w:val="center"/>
              <w:rPr>
                <w:ins w:id="717" w:author="GOLDSTEIN Meyer" w:date="2016-02-01T10:57:00Z"/>
                <w:rFonts w:ascii="Arial" w:hAnsi="Arial" w:cs="Arial"/>
                <w:b/>
                <w:sz w:val="32"/>
                <w:szCs w:val="32"/>
              </w:rPr>
            </w:pPr>
            <w:ins w:id="718" w:author="GOLDSTEIN Meyer" w:date="2016-02-01T10:57:00Z">
              <w:r>
                <w:rPr>
                  <w:noProof/>
                </w:rPr>
                <w:drawing>
                  <wp:anchor distT="0" distB="0" distL="114300" distR="114300" simplePos="0" relativeHeight="251671552" behindDoc="0" locked="0" layoutInCell="1" allowOverlap="1" wp14:anchorId="5DFC172A" wp14:editId="2B118232">
                    <wp:simplePos x="0" y="0"/>
                    <wp:positionH relativeFrom="column">
                      <wp:posOffset>20955</wp:posOffset>
                    </wp:positionH>
                    <wp:positionV relativeFrom="paragraph">
                      <wp:posOffset>-635</wp:posOffset>
                    </wp:positionV>
                    <wp:extent cx="462915" cy="962025"/>
                    <wp:effectExtent l="0" t="0" r="0" b="0"/>
                    <wp:wrapNone/>
                    <wp:docPr id="8" name="Picture 8"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340-035-0035</w:t>
              </w:r>
            </w:ins>
          </w:p>
          <w:p w14:paraId="4DA32C25" w14:textId="77777777" w:rsidR="00247AE0" w:rsidRPr="008113F6" w:rsidRDefault="00247AE0" w:rsidP="006F2932">
            <w:pPr>
              <w:jc w:val="center"/>
              <w:rPr>
                <w:ins w:id="719" w:author="GOLDSTEIN Meyer" w:date="2016-02-01T10:57:00Z"/>
                <w:rFonts w:ascii="Arial" w:hAnsi="Arial" w:cs="Arial"/>
                <w:b/>
                <w:sz w:val="28"/>
                <w:szCs w:val="28"/>
              </w:rPr>
            </w:pPr>
            <w:ins w:id="720" w:author="GOLDSTEIN Meyer" w:date="2016-02-01T10:57:00Z">
              <w:r w:rsidRPr="008113F6">
                <w:rPr>
                  <w:rFonts w:ascii="Arial" w:hAnsi="Arial" w:cs="Arial"/>
                  <w:b/>
                  <w:sz w:val="28"/>
                  <w:szCs w:val="28"/>
                </w:rPr>
                <w:t xml:space="preserve">Table </w:t>
              </w:r>
              <w:r>
                <w:rPr>
                  <w:rFonts w:ascii="Arial" w:hAnsi="Arial" w:cs="Arial"/>
                  <w:b/>
                  <w:sz w:val="28"/>
                  <w:szCs w:val="28"/>
                </w:rPr>
                <w:t>8</w:t>
              </w:r>
            </w:ins>
          </w:p>
          <w:p w14:paraId="07E15F1C" w14:textId="77777777" w:rsidR="00247AE0" w:rsidRDefault="00247AE0" w:rsidP="008113F6">
            <w:pPr>
              <w:jc w:val="center"/>
              <w:rPr>
                <w:ins w:id="721" w:author="GOLDSTEIN Meyer" w:date="2016-02-01T10:57:00Z"/>
                <w:rFonts w:ascii="Arial" w:hAnsi="Arial" w:cs="Arial"/>
                <w:b/>
              </w:rPr>
            </w:pPr>
            <w:ins w:id="722" w:author="GOLDSTEIN Meyer" w:date="2016-02-01T10:57:00Z">
              <w:r>
                <w:rPr>
                  <w:rFonts w:ascii="Arial" w:hAnsi="Arial" w:cs="Arial"/>
                  <w:b/>
                </w:rPr>
                <w:t>New Industrial and Commercial Noise Source Standards</w:t>
              </w:r>
            </w:ins>
          </w:p>
          <w:p w14:paraId="6AF82122" w14:textId="77777777" w:rsidR="00CF09B8" w:rsidRDefault="00CF09B8" w:rsidP="008113F6">
            <w:pPr>
              <w:jc w:val="center"/>
              <w:rPr>
                <w:rFonts w:ascii="Arial" w:hAnsi="Arial" w:cs="Arial"/>
                <w:b/>
                <w:noProof/>
              </w:rPr>
            </w:pPr>
          </w:p>
          <w:p w14:paraId="6C0A7C94" w14:textId="77777777" w:rsidR="00247AE0" w:rsidRPr="00A03532" w:rsidRDefault="00247AE0" w:rsidP="008113F6">
            <w:pPr>
              <w:jc w:val="center"/>
              <w:rPr>
                <w:ins w:id="723" w:author="GOLDSTEIN Meyer" w:date="2016-02-01T10:57:00Z"/>
                <w:rFonts w:ascii="Arial" w:hAnsi="Arial" w:cs="Arial"/>
                <w:b/>
                <w:noProof/>
              </w:rPr>
            </w:pPr>
            <w:ins w:id="724" w:author="GOLDSTEIN Meyer" w:date="2016-02-01T10:57:00Z">
              <w:r>
                <w:rPr>
                  <w:rFonts w:ascii="Arial" w:hAnsi="Arial" w:cs="Arial"/>
                  <w:b/>
                  <w:noProof/>
                </w:rPr>
                <w:t>Allowable Statistical Noise Levels in Any One Hour</w:t>
              </w:r>
            </w:ins>
          </w:p>
        </w:tc>
      </w:tr>
      <w:tr w:rsidR="00247AE0" w:rsidRPr="00E16CB8" w14:paraId="5FCE505F" w14:textId="77777777" w:rsidTr="00F860D8">
        <w:trPr>
          <w:trHeight w:val="368"/>
          <w:ins w:id="725" w:author="GOLDSTEIN Meyer" w:date="2016-02-01T10:57:00Z"/>
          <w:trPrChange w:id="726" w:author="GOLDSTEIN Meyer" w:date="2016-02-09T14:22:00Z">
            <w:trPr>
              <w:trHeight w:val="368"/>
            </w:trPr>
          </w:trPrChange>
        </w:trPr>
        <w:tc>
          <w:tcPr>
            <w:tcW w:w="4290" w:type="dxa"/>
            <w:shd w:val="clear" w:color="auto" w:fill="538135" w:themeFill="accent6" w:themeFillShade="BF"/>
            <w:vAlign w:val="center"/>
            <w:tcPrChange w:id="727" w:author="GOLDSTEIN Meyer" w:date="2016-02-09T14:22:00Z">
              <w:tcPr>
                <w:tcW w:w="4290" w:type="dxa"/>
                <w:tcBorders>
                  <w:top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40474C20" w14:textId="77777777" w:rsidR="00247AE0" w:rsidRPr="00674929" w:rsidRDefault="00247AE0" w:rsidP="00A934F3">
            <w:pPr>
              <w:jc w:val="center"/>
              <w:rPr>
                <w:ins w:id="728" w:author="GOLDSTEIN Meyer" w:date="2016-02-01T10:57:00Z"/>
                <w:rFonts w:ascii="Arial" w:hAnsi="Arial" w:cs="Arial"/>
                <w:b/>
                <w:noProof/>
                <w:color w:val="FFFFFF" w:themeColor="background1"/>
              </w:rPr>
            </w:pPr>
            <w:ins w:id="729" w:author="GOLDSTEIN Meyer" w:date="2016-02-01T10:57:00Z">
              <w:r>
                <w:rPr>
                  <w:rFonts w:ascii="Arial" w:hAnsi="Arial" w:cs="Arial"/>
                  <w:b/>
                  <w:noProof/>
                  <w:color w:val="FFFFFF" w:themeColor="background1"/>
                </w:rPr>
                <w:t>7:00 a.m. – 10:00 p.m.</w:t>
              </w:r>
            </w:ins>
          </w:p>
        </w:tc>
        <w:tc>
          <w:tcPr>
            <w:tcW w:w="3720" w:type="dxa"/>
            <w:shd w:val="clear" w:color="auto" w:fill="538135" w:themeFill="accent6" w:themeFillShade="BF"/>
            <w:vAlign w:val="center"/>
            <w:tcPrChange w:id="730" w:author="GOLDSTEIN Meyer" w:date="2016-02-09T14:22:00Z">
              <w:tcPr>
                <w:tcW w:w="3720" w:type="dxa"/>
                <w:tcBorders>
                  <w:top w:val="single" w:sz="4" w:space="0" w:color="000000" w:themeColor="text1"/>
                  <w:left w:val="single" w:sz="4" w:space="0" w:color="000000" w:themeColor="text1"/>
                  <w:bottom w:val="single" w:sz="4" w:space="0" w:color="000000" w:themeColor="text1"/>
                </w:tcBorders>
                <w:shd w:val="clear" w:color="auto" w:fill="538135" w:themeFill="accent6" w:themeFillShade="BF"/>
                <w:vAlign w:val="center"/>
              </w:tcPr>
            </w:tcPrChange>
          </w:tcPr>
          <w:p w14:paraId="0A404CC8" w14:textId="77777777" w:rsidR="00247AE0" w:rsidRPr="002D0550" w:rsidRDefault="00247AE0" w:rsidP="00674929">
            <w:pPr>
              <w:jc w:val="center"/>
              <w:rPr>
                <w:ins w:id="731" w:author="GOLDSTEIN Meyer" w:date="2016-02-01T10:57:00Z"/>
                <w:rFonts w:ascii="Arial" w:hAnsi="Arial" w:cs="Arial"/>
                <w:b/>
                <w:noProof/>
                <w:color w:val="FFFFFF" w:themeColor="background1"/>
              </w:rPr>
            </w:pPr>
            <w:ins w:id="732" w:author="GOLDSTEIN Meyer" w:date="2016-02-01T10:57:00Z">
              <w:r>
                <w:rPr>
                  <w:rFonts w:ascii="Arial" w:hAnsi="Arial" w:cs="Arial"/>
                  <w:b/>
                  <w:noProof/>
                  <w:color w:val="FFFFFF" w:themeColor="background1"/>
                </w:rPr>
                <w:t>10:00 p.m. – 7:00 a.m.</w:t>
              </w:r>
            </w:ins>
          </w:p>
        </w:tc>
      </w:tr>
      <w:tr w:rsidR="00247AE0" w:rsidRPr="00E16CB8" w14:paraId="545FAA91" w14:textId="77777777" w:rsidTr="00F860D8">
        <w:trPr>
          <w:ins w:id="733" w:author="GOLDSTEIN Meyer" w:date="2016-02-01T10:57:00Z"/>
        </w:trPr>
        <w:tc>
          <w:tcPr>
            <w:tcW w:w="4290" w:type="dxa"/>
            <w:shd w:val="clear" w:color="auto" w:fill="FFFFFF" w:themeFill="background1"/>
            <w:vAlign w:val="center"/>
            <w:tcPrChange w:id="734" w:author="GOLDSTEIN Meyer" w:date="2016-02-09T14:22: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8EE43CD" w14:textId="77777777" w:rsidR="00247AE0" w:rsidRPr="00A03532" w:rsidRDefault="00247AE0" w:rsidP="00FC666E">
            <w:pPr>
              <w:jc w:val="center"/>
              <w:rPr>
                <w:ins w:id="735" w:author="GOLDSTEIN Meyer" w:date="2016-02-01T10:57:00Z"/>
                <w:rFonts w:ascii="Arial" w:hAnsi="Arial" w:cs="Arial"/>
                <w:color w:val="000000" w:themeColor="text1"/>
              </w:rPr>
            </w:pPr>
            <w:ins w:id="736" w:author="GOLDSTEIN Meyer" w:date="2016-02-01T10:5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Change w:id="737" w:author="GOLDSTEIN Meyer" w:date="2016-02-09T14:22:00Z">
              <w:tcPr>
                <w:tcW w:w="37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37ABC98B" w14:textId="77777777" w:rsidR="00247AE0" w:rsidRPr="00FC666E" w:rsidRDefault="00247AE0" w:rsidP="00FC666E">
            <w:pPr>
              <w:jc w:val="center"/>
              <w:rPr>
                <w:ins w:id="738" w:author="GOLDSTEIN Meyer" w:date="2016-02-01T10:57:00Z"/>
                <w:rFonts w:ascii="Arial" w:hAnsi="Arial" w:cs="Arial"/>
                <w:color w:val="000000" w:themeColor="text1"/>
              </w:rPr>
            </w:pPr>
            <w:ins w:id="739" w:author="GOLDSTEIN Meyer" w:date="2016-02-01T10:5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247AE0" w:rsidRPr="00E16CB8" w14:paraId="1628448F" w14:textId="77777777" w:rsidTr="00F860D8">
        <w:trPr>
          <w:ins w:id="740" w:author="GOLDSTEIN Meyer" w:date="2016-02-01T10:57:00Z"/>
        </w:trPr>
        <w:tc>
          <w:tcPr>
            <w:tcW w:w="4290" w:type="dxa"/>
            <w:shd w:val="clear" w:color="auto" w:fill="FFFFFF" w:themeFill="background1"/>
            <w:vAlign w:val="center"/>
            <w:tcPrChange w:id="741" w:author="GOLDSTEIN Meyer" w:date="2016-02-09T14:22: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51F6B0B" w14:textId="77777777" w:rsidR="00247AE0" w:rsidRPr="00FC666E" w:rsidRDefault="00247AE0" w:rsidP="00FC666E">
            <w:pPr>
              <w:jc w:val="center"/>
              <w:rPr>
                <w:ins w:id="742" w:author="GOLDSTEIN Meyer" w:date="2016-02-01T10:57:00Z"/>
                <w:rFonts w:ascii="Arial" w:hAnsi="Arial" w:cs="Arial"/>
                <w:color w:val="000000" w:themeColor="text1"/>
              </w:rPr>
            </w:pPr>
            <w:ins w:id="743" w:author="GOLDSTEIN Meyer" w:date="2016-02-01T10:5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Change w:id="744" w:author="GOLDSTEIN Meyer" w:date="2016-02-09T14:22:00Z">
              <w:tcPr>
                <w:tcW w:w="37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515A7430" w14:textId="77777777" w:rsidR="00247AE0" w:rsidRPr="00FC666E" w:rsidRDefault="00247AE0" w:rsidP="00FC666E">
            <w:pPr>
              <w:jc w:val="center"/>
              <w:rPr>
                <w:ins w:id="745" w:author="GOLDSTEIN Meyer" w:date="2016-02-01T10:57:00Z"/>
                <w:rFonts w:ascii="Arial" w:hAnsi="Arial" w:cs="Arial"/>
                <w:color w:val="000000" w:themeColor="text1"/>
              </w:rPr>
            </w:pPr>
            <w:ins w:id="746" w:author="GOLDSTEIN Meyer" w:date="2016-02-01T10:5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247AE0" w:rsidRPr="00E16CB8" w14:paraId="1E139993" w14:textId="77777777" w:rsidTr="00F860D8">
        <w:trPr>
          <w:trHeight w:val="402"/>
          <w:ins w:id="747" w:author="GOLDSTEIN Meyer" w:date="2016-02-01T10:57:00Z"/>
        </w:trPr>
        <w:tc>
          <w:tcPr>
            <w:tcW w:w="4290" w:type="dxa"/>
            <w:shd w:val="clear" w:color="auto" w:fill="FFFFFF" w:themeFill="background1"/>
            <w:vAlign w:val="center"/>
            <w:tcPrChange w:id="748" w:author="GOLDSTEIN Meyer" w:date="2016-02-09T14:23:00Z">
              <w:tcPr>
                <w:tcW w:w="4290" w:type="dxa"/>
                <w:tcBorders>
                  <w:top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21DAE3BD" w14:textId="77777777" w:rsidR="00247AE0" w:rsidRPr="00FC666E" w:rsidRDefault="00247AE0" w:rsidP="00FC666E">
            <w:pPr>
              <w:jc w:val="center"/>
              <w:rPr>
                <w:ins w:id="749" w:author="GOLDSTEIN Meyer" w:date="2016-02-01T10:57:00Z"/>
                <w:rFonts w:ascii="Arial" w:hAnsi="Arial" w:cs="Arial"/>
                <w:color w:val="000000" w:themeColor="text1"/>
              </w:rPr>
            </w:pPr>
            <w:ins w:id="750" w:author="GOLDSTEIN Meyer" w:date="2016-02-01T10:5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Change w:id="751" w:author="GOLDSTEIN Meyer" w:date="2016-02-09T14:23:00Z">
              <w:tcPr>
                <w:tcW w:w="3720" w:type="dxa"/>
                <w:tcBorders>
                  <w:top w:val="single" w:sz="4" w:space="0" w:color="000000" w:themeColor="text1"/>
                  <w:left w:val="single" w:sz="4" w:space="0" w:color="000000" w:themeColor="text1"/>
                  <w:bottom w:val="double" w:sz="4" w:space="0" w:color="000000" w:themeColor="text1"/>
                </w:tcBorders>
                <w:shd w:val="clear" w:color="auto" w:fill="FFFFFF" w:themeFill="background1"/>
                <w:vAlign w:val="center"/>
              </w:tcPr>
            </w:tcPrChange>
          </w:tcPr>
          <w:p w14:paraId="655F8F91" w14:textId="77777777" w:rsidR="00247AE0" w:rsidRPr="00FC666E" w:rsidRDefault="00247AE0" w:rsidP="00FC666E">
            <w:pPr>
              <w:jc w:val="center"/>
              <w:rPr>
                <w:ins w:id="752" w:author="GOLDSTEIN Meyer" w:date="2016-02-01T10:57:00Z"/>
                <w:rFonts w:ascii="Arial" w:hAnsi="Arial" w:cs="Arial"/>
                <w:color w:val="000000" w:themeColor="text1"/>
              </w:rPr>
            </w:pPr>
            <w:ins w:id="753" w:author="GOLDSTEIN Meyer" w:date="2016-02-01T10:5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70F76574" w14:textId="77777777" w:rsidR="00247AE0" w:rsidRDefault="00247AE0" w:rsidP="006F2932">
      <w:pPr>
        <w:rPr>
          <w:ins w:id="754" w:author="GOLDSTEIN Meyer" w:date="2016-02-09T14:23:00Z"/>
        </w:rPr>
      </w:pPr>
    </w:p>
    <w:p w14:paraId="287CE8BF" w14:textId="77777777" w:rsidR="00F860D8" w:rsidRDefault="00F860D8" w:rsidP="006F2932"/>
    <w:tbl>
      <w:tblPr>
        <w:tblStyle w:val="TableGrid"/>
        <w:tblW w:w="8010" w:type="dxa"/>
        <w:tblInd w:w="64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Change w:id="755" w:author="GOLDSTEIN Meyer" w:date="2016-02-09T14:24:00Z">
          <w:tblPr>
            <w:tblStyle w:val="TableGrid"/>
            <w:tblW w:w="8010" w:type="dxa"/>
            <w:tblInd w:w="6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PrChange>
      </w:tblPr>
      <w:tblGrid>
        <w:gridCol w:w="2145"/>
        <w:gridCol w:w="2865"/>
        <w:gridCol w:w="3000"/>
        <w:tblGridChange w:id="756">
          <w:tblGrid>
            <w:gridCol w:w="2145"/>
            <w:gridCol w:w="2865"/>
            <w:gridCol w:w="3000"/>
          </w:tblGrid>
        </w:tblGridChange>
      </w:tblGrid>
      <w:tr w:rsidR="00CF09B8" w:rsidRPr="00E16CB8" w14:paraId="0F6F3C45" w14:textId="77777777" w:rsidTr="0035062F">
        <w:trPr>
          <w:trHeight w:val="1570"/>
          <w:tblHeader/>
          <w:ins w:id="757" w:author="GOLDSTEIN Meyer" w:date="2016-02-01T11:17:00Z"/>
          <w:trPrChange w:id="758" w:author="GOLDSTEIN Meyer" w:date="2016-02-09T14:24:00Z">
            <w:trPr>
              <w:trHeight w:val="1651"/>
            </w:trPr>
          </w:trPrChange>
        </w:trPr>
        <w:tc>
          <w:tcPr>
            <w:tcW w:w="8010" w:type="dxa"/>
            <w:gridSpan w:val="3"/>
            <w:shd w:val="clear" w:color="auto" w:fill="C5E0B3" w:themeFill="accent6" w:themeFillTint="66"/>
            <w:vAlign w:val="center"/>
            <w:tcPrChange w:id="759" w:author="GOLDSTEIN Meyer" w:date="2016-02-09T14:24:00Z">
              <w:tcPr>
                <w:tcW w:w="8010" w:type="dxa"/>
                <w:gridSpan w:val="3"/>
                <w:tcBorders>
                  <w:bottom w:val="single" w:sz="4" w:space="0" w:color="000000" w:themeColor="text1"/>
                </w:tcBorders>
                <w:shd w:val="clear" w:color="auto" w:fill="C5E0B3" w:themeFill="accent6" w:themeFillTint="66"/>
                <w:vAlign w:val="center"/>
              </w:tcPr>
            </w:tcPrChange>
          </w:tcPr>
          <w:p w14:paraId="78FE0C49" w14:textId="77777777" w:rsidR="00CF09B8" w:rsidRDefault="00CF09B8" w:rsidP="006F2932">
            <w:pPr>
              <w:jc w:val="center"/>
              <w:rPr>
                <w:ins w:id="760" w:author="GOLDSTEIN Meyer" w:date="2016-02-01T11:17:00Z"/>
                <w:rFonts w:ascii="Arial" w:hAnsi="Arial" w:cs="Arial"/>
                <w:b/>
                <w:sz w:val="32"/>
                <w:szCs w:val="32"/>
              </w:rPr>
            </w:pPr>
            <w:ins w:id="761" w:author="GOLDSTEIN Meyer" w:date="2016-02-01T11:17:00Z">
              <w:r>
                <w:rPr>
                  <w:noProof/>
                </w:rPr>
                <w:drawing>
                  <wp:anchor distT="0" distB="0" distL="114300" distR="114300" simplePos="0" relativeHeight="251675648" behindDoc="0" locked="0" layoutInCell="1" allowOverlap="1" wp14:anchorId="4DDBCD20" wp14:editId="35B9B46C">
                    <wp:simplePos x="0" y="0"/>
                    <wp:positionH relativeFrom="column">
                      <wp:posOffset>55245</wp:posOffset>
                    </wp:positionH>
                    <wp:positionV relativeFrom="paragraph">
                      <wp:posOffset>50165</wp:posOffset>
                    </wp:positionV>
                    <wp:extent cx="462915" cy="962025"/>
                    <wp:effectExtent l="0" t="0" r="0" b="0"/>
                    <wp:wrapNone/>
                    <wp:docPr id="10" name="Picture 10"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340-035-0035</w:t>
              </w:r>
            </w:ins>
          </w:p>
          <w:p w14:paraId="452A412F" w14:textId="77777777" w:rsidR="00CF09B8" w:rsidRPr="008113F6" w:rsidRDefault="00CF09B8" w:rsidP="006F2932">
            <w:pPr>
              <w:jc w:val="center"/>
              <w:rPr>
                <w:ins w:id="762" w:author="GOLDSTEIN Meyer" w:date="2016-02-01T11:17:00Z"/>
                <w:rFonts w:ascii="Arial" w:hAnsi="Arial" w:cs="Arial"/>
                <w:b/>
                <w:sz w:val="28"/>
                <w:szCs w:val="28"/>
              </w:rPr>
            </w:pPr>
            <w:ins w:id="763" w:author="GOLDSTEIN Meyer" w:date="2016-02-01T11:17:00Z">
              <w:r w:rsidRPr="008113F6">
                <w:rPr>
                  <w:rFonts w:ascii="Arial" w:hAnsi="Arial" w:cs="Arial"/>
                  <w:b/>
                  <w:sz w:val="28"/>
                  <w:szCs w:val="28"/>
                </w:rPr>
                <w:t xml:space="preserve">Table </w:t>
              </w:r>
              <w:r>
                <w:rPr>
                  <w:rFonts w:ascii="Arial" w:hAnsi="Arial" w:cs="Arial"/>
                  <w:b/>
                  <w:sz w:val="28"/>
                  <w:szCs w:val="28"/>
                </w:rPr>
                <w:t>9</w:t>
              </w:r>
            </w:ins>
          </w:p>
          <w:p w14:paraId="01137AE0" w14:textId="77777777" w:rsidR="00CF09B8" w:rsidRDefault="00CF09B8" w:rsidP="00EF38D9">
            <w:pPr>
              <w:jc w:val="center"/>
              <w:rPr>
                <w:ins w:id="764" w:author="GOLDSTEIN Meyer" w:date="2016-02-01T11:17:00Z"/>
                <w:rFonts w:ascii="Arial" w:hAnsi="Arial" w:cs="Arial"/>
                <w:b/>
              </w:rPr>
            </w:pPr>
            <w:ins w:id="765" w:author="GOLDSTEIN Meyer" w:date="2016-02-01T11:17:00Z">
              <w:r>
                <w:rPr>
                  <w:rFonts w:ascii="Arial" w:hAnsi="Arial" w:cs="Arial"/>
                  <w:b/>
                </w:rPr>
                <w:t>Industrial and Commercial Noise Source</w:t>
              </w:r>
            </w:ins>
          </w:p>
          <w:p w14:paraId="635D8BD6" w14:textId="77777777" w:rsidR="00CF09B8" w:rsidRDefault="00CF09B8" w:rsidP="00EF38D9">
            <w:pPr>
              <w:jc w:val="center"/>
              <w:rPr>
                <w:ins w:id="766" w:author="GOLDSTEIN Meyer" w:date="2016-02-01T11:17:00Z"/>
                <w:rFonts w:ascii="Arial" w:hAnsi="Arial" w:cs="Arial"/>
                <w:b/>
              </w:rPr>
            </w:pPr>
            <w:ins w:id="767" w:author="GOLDSTEIN Meyer" w:date="2016-02-01T11:17:00Z">
              <w:r>
                <w:rPr>
                  <w:rFonts w:ascii="Arial" w:hAnsi="Arial" w:cs="Arial"/>
                  <w:b/>
                </w:rPr>
                <w:t xml:space="preserve"> Standards for Quiet Areas</w:t>
              </w:r>
            </w:ins>
          </w:p>
          <w:p w14:paraId="16CA6DE2" w14:textId="77777777" w:rsidR="00CF09B8" w:rsidRDefault="00CF09B8" w:rsidP="00EF38D9">
            <w:pPr>
              <w:jc w:val="center"/>
              <w:rPr>
                <w:ins w:id="768" w:author="GOLDSTEIN Meyer" w:date="2016-02-01T11:17:00Z"/>
                <w:rFonts w:ascii="Arial" w:hAnsi="Arial" w:cs="Arial"/>
                <w:b/>
              </w:rPr>
            </w:pPr>
          </w:p>
          <w:p w14:paraId="6EE62D92" w14:textId="77777777" w:rsidR="00CF09B8" w:rsidRPr="00A03532" w:rsidRDefault="00CF09B8" w:rsidP="00EF38D9">
            <w:pPr>
              <w:jc w:val="center"/>
              <w:rPr>
                <w:ins w:id="769" w:author="GOLDSTEIN Meyer" w:date="2016-02-01T11:17:00Z"/>
                <w:rFonts w:ascii="Arial" w:hAnsi="Arial" w:cs="Arial"/>
                <w:b/>
              </w:rPr>
            </w:pPr>
            <w:ins w:id="770" w:author="GOLDSTEIN Meyer" w:date="2016-02-01T11:17:00Z">
              <w:r>
                <w:rPr>
                  <w:rFonts w:ascii="Arial" w:hAnsi="Arial" w:cs="Arial"/>
                  <w:b/>
                </w:rPr>
                <w:t>Allowable Statistical Noise Levels in Any One Hour</w:t>
              </w:r>
            </w:ins>
          </w:p>
        </w:tc>
      </w:tr>
      <w:tr w:rsidR="00CF09B8" w:rsidRPr="00E16CB8" w14:paraId="6AE124AE" w14:textId="77777777" w:rsidTr="0035062F">
        <w:trPr>
          <w:trHeight w:val="368"/>
          <w:tblHeader/>
          <w:ins w:id="771" w:author="GOLDSTEIN Meyer" w:date="2016-02-01T11:17:00Z"/>
          <w:trPrChange w:id="772" w:author="GOLDSTEIN Meyer" w:date="2016-02-09T14:24:00Z">
            <w:trPr>
              <w:trHeight w:val="368"/>
            </w:trPr>
          </w:trPrChange>
        </w:trPr>
        <w:tc>
          <w:tcPr>
            <w:tcW w:w="2145" w:type="dxa"/>
            <w:shd w:val="clear" w:color="auto" w:fill="538135" w:themeFill="accent6" w:themeFillShade="BF"/>
            <w:vAlign w:val="center"/>
            <w:tcPrChange w:id="773"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3967CADB" w14:textId="77777777" w:rsidR="00CF09B8" w:rsidRPr="00674929" w:rsidRDefault="00CF09B8" w:rsidP="00A934F3">
            <w:pPr>
              <w:jc w:val="center"/>
              <w:rPr>
                <w:ins w:id="774" w:author="GOLDSTEIN Meyer" w:date="2016-02-01T11:17:00Z"/>
                <w:rFonts w:ascii="Arial" w:hAnsi="Arial" w:cs="Arial"/>
                <w:b/>
                <w:noProof/>
                <w:color w:val="FFFFFF" w:themeColor="background1"/>
              </w:rPr>
            </w:pPr>
          </w:p>
        </w:tc>
        <w:tc>
          <w:tcPr>
            <w:tcW w:w="2865" w:type="dxa"/>
            <w:shd w:val="clear" w:color="auto" w:fill="538135" w:themeFill="accent6" w:themeFillShade="BF"/>
            <w:vAlign w:val="center"/>
            <w:tcPrChange w:id="775"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5DDDF857" w14:textId="77777777" w:rsidR="00CF09B8" w:rsidRPr="00674929" w:rsidRDefault="00CF09B8" w:rsidP="00A934F3">
            <w:pPr>
              <w:jc w:val="center"/>
              <w:rPr>
                <w:ins w:id="776" w:author="GOLDSTEIN Meyer" w:date="2016-02-01T11:17:00Z"/>
                <w:rFonts w:ascii="Arial" w:hAnsi="Arial" w:cs="Arial"/>
                <w:b/>
                <w:noProof/>
                <w:color w:val="FFFFFF" w:themeColor="background1"/>
              </w:rPr>
            </w:pPr>
            <w:ins w:id="777" w:author="GOLDSTEIN Meyer" w:date="2016-02-01T11:17:00Z">
              <w:r>
                <w:rPr>
                  <w:rFonts w:ascii="Arial" w:hAnsi="Arial" w:cs="Arial"/>
                  <w:b/>
                  <w:noProof/>
                  <w:color w:val="FFFFFF" w:themeColor="background1"/>
                </w:rPr>
                <w:t>7:00 a.m. – 10:00 p.m.</w:t>
              </w:r>
            </w:ins>
          </w:p>
        </w:tc>
        <w:tc>
          <w:tcPr>
            <w:tcW w:w="3000" w:type="dxa"/>
            <w:shd w:val="clear" w:color="auto" w:fill="538135" w:themeFill="accent6" w:themeFillShade="BF"/>
            <w:vAlign w:val="center"/>
            <w:tcPrChange w:id="778"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538135" w:themeFill="accent6" w:themeFillShade="BF"/>
                <w:vAlign w:val="center"/>
              </w:tcPr>
            </w:tcPrChange>
          </w:tcPr>
          <w:p w14:paraId="278D1812" w14:textId="77777777" w:rsidR="00CF09B8" w:rsidRPr="002D0550" w:rsidRDefault="00CF09B8" w:rsidP="00E96D3A">
            <w:pPr>
              <w:jc w:val="center"/>
              <w:rPr>
                <w:ins w:id="779" w:author="GOLDSTEIN Meyer" w:date="2016-02-01T11:17:00Z"/>
                <w:rFonts w:ascii="Arial" w:hAnsi="Arial" w:cs="Arial"/>
                <w:b/>
                <w:noProof/>
                <w:color w:val="FFFFFF" w:themeColor="background1"/>
              </w:rPr>
            </w:pPr>
            <w:ins w:id="780" w:author="GOLDSTEIN Meyer" w:date="2016-02-01T11:17:00Z">
              <w:r>
                <w:rPr>
                  <w:rFonts w:ascii="Arial" w:hAnsi="Arial" w:cs="Arial"/>
                  <w:b/>
                  <w:noProof/>
                  <w:color w:val="FFFFFF" w:themeColor="background1"/>
                </w:rPr>
                <w:t>10:00 p.m. – 7:00 a.m.</w:t>
              </w:r>
            </w:ins>
          </w:p>
        </w:tc>
      </w:tr>
      <w:tr w:rsidR="00CF09B8" w:rsidRPr="00E16CB8" w14:paraId="53E2B5B2" w14:textId="77777777" w:rsidTr="00F860D8">
        <w:trPr>
          <w:trHeight w:val="368"/>
          <w:ins w:id="781" w:author="GOLDSTEIN Meyer" w:date="2016-02-01T11:17:00Z"/>
          <w:trPrChange w:id="782" w:author="GOLDSTEIN Meyer" w:date="2016-02-09T14:24:00Z">
            <w:trPr>
              <w:trHeight w:val="368"/>
            </w:trPr>
          </w:trPrChange>
        </w:trPr>
        <w:tc>
          <w:tcPr>
            <w:tcW w:w="2145" w:type="dxa"/>
            <w:shd w:val="clear" w:color="auto" w:fill="FFFFFF" w:themeFill="background1"/>
            <w:vAlign w:val="center"/>
            <w:tcPrChange w:id="783"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5A49259D" w14:textId="77777777" w:rsidR="00CF09B8" w:rsidRPr="00EF38D9" w:rsidRDefault="00CF09B8" w:rsidP="00A934F3">
            <w:pPr>
              <w:jc w:val="center"/>
              <w:rPr>
                <w:ins w:id="784" w:author="GOLDSTEIN Meyer" w:date="2016-02-01T11:17:00Z"/>
                <w:rFonts w:ascii="Arial" w:hAnsi="Arial" w:cs="Arial"/>
                <w:noProof/>
                <w:color w:val="000000" w:themeColor="text1"/>
              </w:rPr>
            </w:pPr>
            <w:ins w:id="785" w:author="GOLDSTEIN Meyer" w:date="2016-02-01T11:17:00Z">
              <w:r>
                <w:rPr>
                  <w:rFonts w:ascii="Arial" w:hAnsi="Arial" w:cs="Arial"/>
                  <w:noProof/>
                  <w:color w:val="000000" w:themeColor="text1"/>
                </w:rPr>
                <w:t>L</w:t>
              </w:r>
              <w:r w:rsidRPr="008F64BF">
                <w:rPr>
                  <w:rFonts w:ascii="Arial" w:hAnsi="Arial" w:cs="Arial"/>
                  <w:noProof/>
                  <w:color w:val="000000" w:themeColor="text1"/>
                  <w:vertAlign w:val="subscript"/>
                </w:rPr>
                <w:t>50</w:t>
              </w:r>
            </w:ins>
          </w:p>
        </w:tc>
        <w:tc>
          <w:tcPr>
            <w:tcW w:w="2865" w:type="dxa"/>
            <w:shd w:val="clear" w:color="auto" w:fill="FFFFFF" w:themeFill="background1"/>
            <w:vAlign w:val="center"/>
            <w:tcPrChange w:id="786"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4334E25C" w14:textId="77777777" w:rsidR="00CF09B8" w:rsidRPr="00EF38D9" w:rsidRDefault="00CF09B8" w:rsidP="00A934F3">
            <w:pPr>
              <w:jc w:val="center"/>
              <w:rPr>
                <w:ins w:id="787" w:author="GOLDSTEIN Meyer" w:date="2016-02-01T11:17:00Z"/>
                <w:rFonts w:ascii="Arial" w:hAnsi="Arial" w:cs="Arial"/>
                <w:noProof/>
                <w:color w:val="000000" w:themeColor="text1"/>
              </w:rPr>
            </w:pPr>
            <w:ins w:id="788" w:author="GOLDSTEIN Meyer" w:date="2016-02-01T11:17:00Z">
              <w:r>
                <w:rPr>
                  <w:rFonts w:ascii="Arial" w:hAnsi="Arial" w:cs="Arial"/>
                  <w:noProof/>
                  <w:color w:val="000000" w:themeColor="text1"/>
                </w:rPr>
                <w:t>50 dBA</w:t>
              </w:r>
            </w:ins>
          </w:p>
        </w:tc>
        <w:tc>
          <w:tcPr>
            <w:tcW w:w="3000" w:type="dxa"/>
            <w:shd w:val="clear" w:color="auto" w:fill="FFFFFF" w:themeFill="background1"/>
            <w:vAlign w:val="center"/>
            <w:tcPrChange w:id="789"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5EDCB398" w14:textId="77777777" w:rsidR="00CF09B8" w:rsidRPr="00EF38D9" w:rsidRDefault="00CF09B8" w:rsidP="00674929">
            <w:pPr>
              <w:jc w:val="center"/>
              <w:rPr>
                <w:ins w:id="790" w:author="GOLDSTEIN Meyer" w:date="2016-02-01T11:17:00Z"/>
                <w:rFonts w:ascii="Arial" w:hAnsi="Arial" w:cs="Arial"/>
                <w:noProof/>
                <w:color w:val="000000" w:themeColor="text1"/>
              </w:rPr>
            </w:pPr>
            <w:ins w:id="791" w:author="GOLDSTEIN Meyer" w:date="2016-02-01T11:17:00Z">
              <w:r>
                <w:rPr>
                  <w:rFonts w:ascii="Arial" w:hAnsi="Arial" w:cs="Arial"/>
                  <w:noProof/>
                  <w:color w:val="000000" w:themeColor="text1"/>
                </w:rPr>
                <w:t>45 dBA</w:t>
              </w:r>
            </w:ins>
          </w:p>
        </w:tc>
      </w:tr>
      <w:tr w:rsidR="00CF09B8" w:rsidRPr="00E16CB8" w14:paraId="75B6A919" w14:textId="77777777" w:rsidTr="00F860D8">
        <w:trPr>
          <w:trHeight w:val="368"/>
          <w:ins w:id="792" w:author="GOLDSTEIN Meyer" w:date="2016-02-01T11:17:00Z"/>
          <w:trPrChange w:id="793" w:author="GOLDSTEIN Meyer" w:date="2016-02-09T14:24:00Z">
            <w:trPr>
              <w:trHeight w:val="368"/>
            </w:trPr>
          </w:trPrChange>
        </w:trPr>
        <w:tc>
          <w:tcPr>
            <w:tcW w:w="2145" w:type="dxa"/>
            <w:shd w:val="clear" w:color="auto" w:fill="FFFFFF" w:themeFill="background1"/>
            <w:vAlign w:val="center"/>
            <w:tcPrChange w:id="794"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B614196" w14:textId="77777777" w:rsidR="00CF09B8" w:rsidRPr="00EF38D9" w:rsidRDefault="00CF09B8" w:rsidP="00A934F3">
            <w:pPr>
              <w:jc w:val="center"/>
              <w:rPr>
                <w:ins w:id="795" w:author="GOLDSTEIN Meyer" w:date="2016-02-01T11:17:00Z"/>
                <w:rFonts w:ascii="Arial" w:hAnsi="Arial" w:cs="Arial"/>
                <w:noProof/>
                <w:color w:val="000000" w:themeColor="text1"/>
              </w:rPr>
            </w:pPr>
            <w:ins w:id="796" w:author="GOLDSTEIN Meyer" w:date="2016-02-01T11:17:00Z">
              <w:r>
                <w:rPr>
                  <w:rFonts w:ascii="Arial" w:hAnsi="Arial" w:cs="Arial"/>
                  <w:noProof/>
                  <w:color w:val="000000" w:themeColor="text1"/>
                </w:rPr>
                <w:t>L</w:t>
              </w:r>
              <w:r w:rsidRPr="008F64BF">
                <w:rPr>
                  <w:rFonts w:ascii="Arial" w:hAnsi="Arial" w:cs="Arial"/>
                  <w:noProof/>
                  <w:color w:val="000000" w:themeColor="text1"/>
                  <w:vertAlign w:val="subscript"/>
                </w:rPr>
                <w:t>10</w:t>
              </w:r>
            </w:ins>
          </w:p>
        </w:tc>
        <w:tc>
          <w:tcPr>
            <w:tcW w:w="2865" w:type="dxa"/>
            <w:shd w:val="clear" w:color="auto" w:fill="FFFFFF" w:themeFill="background1"/>
            <w:vAlign w:val="center"/>
            <w:tcPrChange w:id="797"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D1DDBC1" w14:textId="77777777" w:rsidR="00CF09B8" w:rsidRPr="00EF38D9" w:rsidRDefault="00CF09B8" w:rsidP="00A934F3">
            <w:pPr>
              <w:jc w:val="center"/>
              <w:rPr>
                <w:ins w:id="798" w:author="GOLDSTEIN Meyer" w:date="2016-02-01T11:17:00Z"/>
                <w:rFonts w:ascii="Arial" w:hAnsi="Arial" w:cs="Arial"/>
                <w:noProof/>
                <w:color w:val="000000" w:themeColor="text1"/>
              </w:rPr>
            </w:pPr>
            <w:ins w:id="799" w:author="GOLDSTEIN Meyer" w:date="2016-02-01T11:17:00Z">
              <w:r>
                <w:rPr>
                  <w:rFonts w:ascii="Arial" w:hAnsi="Arial" w:cs="Arial"/>
                  <w:noProof/>
                  <w:color w:val="000000" w:themeColor="text1"/>
                </w:rPr>
                <w:t>55 dBA</w:t>
              </w:r>
            </w:ins>
          </w:p>
        </w:tc>
        <w:tc>
          <w:tcPr>
            <w:tcW w:w="3000" w:type="dxa"/>
            <w:shd w:val="clear" w:color="auto" w:fill="FFFFFF" w:themeFill="background1"/>
            <w:vAlign w:val="center"/>
            <w:tcPrChange w:id="800"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1D8440CD" w14:textId="77777777" w:rsidR="00CF09B8" w:rsidRPr="00EF38D9" w:rsidRDefault="00CF09B8" w:rsidP="00674929">
            <w:pPr>
              <w:jc w:val="center"/>
              <w:rPr>
                <w:ins w:id="801" w:author="GOLDSTEIN Meyer" w:date="2016-02-01T11:17:00Z"/>
                <w:rFonts w:ascii="Arial" w:hAnsi="Arial" w:cs="Arial"/>
                <w:noProof/>
                <w:color w:val="000000" w:themeColor="text1"/>
              </w:rPr>
            </w:pPr>
            <w:ins w:id="802" w:author="GOLDSTEIN Meyer" w:date="2016-02-01T11:17:00Z">
              <w:r>
                <w:rPr>
                  <w:rFonts w:ascii="Arial" w:hAnsi="Arial" w:cs="Arial"/>
                  <w:noProof/>
                  <w:color w:val="000000" w:themeColor="text1"/>
                </w:rPr>
                <w:t>50dBA</w:t>
              </w:r>
            </w:ins>
          </w:p>
        </w:tc>
      </w:tr>
      <w:tr w:rsidR="00CF09B8" w:rsidRPr="00E16CB8" w14:paraId="7DA85CEE" w14:textId="77777777" w:rsidTr="00F860D8">
        <w:trPr>
          <w:trHeight w:val="368"/>
          <w:ins w:id="803" w:author="GOLDSTEIN Meyer" w:date="2016-02-01T11:17:00Z"/>
          <w:trPrChange w:id="804" w:author="GOLDSTEIN Meyer" w:date="2016-02-09T14:24:00Z">
            <w:trPr>
              <w:trHeight w:val="368"/>
            </w:trPr>
          </w:trPrChange>
        </w:trPr>
        <w:tc>
          <w:tcPr>
            <w:tcW w:w="2145" w:type="dxa"/>
            <w:shd w:val="clear" w:color="auto" w:fill="FFFFFF" w:themeFill="background1"/>
            <w:vAlign w:val="center"/>
            <w:tcPrChange w:id="805"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B821FDC" w14:textId="77777777" w:rsidR="00CF09B8" w:rsidRPr="00EF38D9" w:rsidRDefault="00CF09B8" w:rsidP="00A934F3">
            <w:pPr>
              <w:jc w:val="center"/>
              <w:rPr>
                <w:ins w:id="806" w:author="GOLDSTEIN Meyer" w:date="2016-02-01T11:17:00Z"/>
                <w:rFonts w:ascii="Arial" w:hAnsi="Arial" w:cs="Arial"/>
                <w:noProof/>
                <w:color w:val="000000" w:themeColor="text1"/>
              </w:rPr>
            </w:pPr>
            <w:ins w:id="807" w:author="GOLDSTEIN Meyer" w:date="2016-02-01T11:17:00Z">
              <w:r>
                <w:rPr>
                  <w:rFonts w:ascii="Arial" w:hAnsi="Arial" w:cs="Arial"/>
                  <w:noProof/>
                  <w:color w:val="000000" w:themeColor="text1"/>
                </w:rPr>
                <w:t>L</w:t>
              </w:r>
              <w:r w:rsidRPr="008F64BF">
                <w:rPr>
                  <w:rFonts w:ascii="Arial" w:hAnsi="Arial" w:cs="Arial"/>
                  <w:noProof/>
                  <w:color w:val="000000" w:themeColor="text1"/>
                  <w:vertAlign w:val="subscript"/>
                </w:rPr>
                <w:t>1</w:t>
              </w:r>
            </w:ins>
          </w:p>
        </w:tc>
        <w:tc>
          <w:tcPr>
            <w:tcW w:w="2865" w:type="dxa"/>
            <w:shd w:val="clear" w:color="auto" w:fill="FFFFFF" w:themeFill="background1"/>
            <w:vAlign w:val="center"/>
            <w:tcPrChange w:id="808"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4A0D3DD2" w14:textId="77777777" w:rsidR="00CF09B8" w:rsidRPr="00EF38D9" w:rsidRDefault="00CF09B8" w:rsidP="00A934F3">
            <w:pPr>
              <w:jc w:val="center"/>
              <w:rPr>
                <w:ins w:id="809" w:author="GOLDSTEIN Meyer" w:date="2016-02-01T11:17:00Z"/>
                <w:rFonts w:ascii="Arial" w:hAnsi="Arial" w:cs="Arial"/>
                <w:noProof/>
                <w:color w:val="000000" w:themeColor="text1"/>
              </w:rPr>
            </w:pPr>
            <w:ins w:id="810" w:author="GOLDSTEIN Meyer" w:date="2016-02-01T11:17:00Z">
              <w:r>
                <w:rPr>
                  <w:rFonts w:ascii="Arial" w:hAnsi="Arial" w:cs="Arial"/>
                  <w:noProof/>
                  <w:color w:val="000000" w:themeColor="text1"/>
                </w:rPr>
                <w:t>60 dBA</w:t>
              </w:r>
            </w:ins>
          </w:p>
        </w:tc>
        <w:tc>
          <w:tcPr>
            <w:tcW w:w="3000" w:type="dxa"/>
            <w:shd w:val="clear" w:color="auto" w:fill="FFFFFF" w:themeFill="background1"/>
            <w:vAlign w:val="center"/>
            <w:tcPrChange w:id="811"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790987B6" w14:textId="77777777" w:rsidR="00CF09B8" w:rsidRPr="00EF38D9" w:rsidRDefault="00CF09B8" w:rsidP="00674929">
            <w:pPr>
              <w:jc w:val="center"/>
              <w:rPr>
                <w:ins w:id="812" w:author="GOLDSTEIN Meyer" w:date="2016-02-01T11:17:00Z"/>
                <w:rFonts w:ascii="Arial" w:hAnsi="Arial" w:cs="Arial"/>
                <w:noProof/>
                <w:color w:val="000000" w:themeColor="text1"/>
              </w:rPr>
            </w:pPr>
            <w:ins w:id="813" w:author="GOLDSTEIN Meyer" w:date="2016-02-01T11:17:00Z">
              <w:r>
                <w:rPr>
                  <w:rFonts w:ascii="Arial" w:hAnsi="Arial" w:cs="Arial"/>
                  <w:noProof/>
                  <w:color w:val="000000" w:themeColor="text1"/>
                </w:rPr>
                <w:t>55dBA</w:t>
              </w:r>
            </w:ins>
          </w:p>
        </w:tc>
      </w:tr>
    </w:tbl>
    <w:p w14:paraId="3F021491" w14:textId="77777777" w:rsidR="00CF09B8" w:rsidRDefault="00CF09B8" w:rsidP="006F2932">
      <w:pPr>
        <w:rPr>
          <w:ins w:id="814" w:author="GOLDSTEIN Meyer" w:date="2016-02-01T11:17:00Z"/>
        </w:rPr>
      </w:pPr>
    </w:p>
    <w:p w14:paraId="6DFA60CA" w14:textId="77777777" w:rsidR="00CF09B8" w:rsidRDefault="00CF09B8" w:rsidP="006F2932"/>
    <w:tbl>
      <w:tblPr>
        <w:tblStyle w:val="TableGrid"/>
        <w:tblW w:w="8010" w:type="dxa"/>
        <w:tblInd w:w="64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Change w:id="815" w:author="GOLDSTEIN Meyer" w:date="2016-02-09T14:24:00Z">
          <w:tblPr>
            <w:tblStyle w:val="TableGrid"/>
            <w:tblW w:w="8010" w:type="dxa"/>
            <w:tblInd w:w="6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PrChange>
      </w:tblPr>
      <w:tblGrid>
        <w:gridCol w:w="2145"/>
        <w:gridCol w:w="2865"/>
        <w:gridCol w:w="3000"/>
        <w:tblGridChange w:id="816">
          <w:tblGrid>
            <w:gridCol w:w="2145"/>
            <w:gridCol w:w="2865"/>
            <w:gridCol w:w="3000"/>
          </w:tblGrid>
        </w:tblGridChange>
      </w:tblGrid>
      <w:tr w:rsidR="00BD6B6F" w:rsidRPr="00E16CB8" w14:paraId="0DA6DDAC" w14:textId="77777777" w:rsidTr="00F860D8">
        <w:trPr>
          <w:trHeight w:val="1651"/>
          <w:ins w:id="817" w:author="GOLDSTEIN Meyer" w:date="2016-02-01T12:04:00Z"/>
          <w:trPrChange w:id="818" w:author="GOLDSTEIN Meyer" w:date="2016-02-09T14:24:00Z">
            <w:trPr>
              <w:trHeight w:val="1651"/>
            </w:trPr>
          </w:trPrChange>
        </w:trPr>
        <w:tc>
          <w:tcPr>
            <w:tcW w:w="8010" w:type="dxa"/>
            <w:gridSpan w:val="3"/>
            <w:shd w:val="clear" w:color="auto" w:fill="C5E0B3" w:themeFill="accent6" w:themeFillTint="66"/>
            <w:vAlign w:val="center"/>
            <w:tcPrChange w:id="819" w:author="GOLDSTEIN Meyer" w:date="2016-02-09T14:24:00Z">
              <w:tcPr>
                <w:tcW w:w="8010" w:type="dxa"/>
                <w:gridSpan w:val="3"/>
                <w:tcBorders>
                  <w:bottom w:val="single" w:sz="4" w:space="0" w:color="000000" w:themeColor="text1"/>
                </w:tcBorders>
                <w:shd w:val="clear" w:color="auto" w:fill="C5E0B3" w:themeFill="accent6" w:themeFillTint="66"/>
                <w:vAlign w:val="center"/>
              </w:tcPr>
            </w:tcPrChange>
          </w:tcPr>
          <w:p w14:paraId="15BE0E43" w14:textId="77777777" w:rsidR="00BD6B6F" w:rsidRDefault="00BD6B6F" w:rsidP="006F2932">
            <w:pPr>
              <w:jc w:val="center"/>
              <w:rPr>
                <w:ins w:id="820" w:author="GOLDSTEIN Meyer" w:date="2016-02-01T12:04:00Z"/>
                <w:rFonts w:ascii="Arial" w:hAnsi="Arial" w:cs="Arial"/>
                <w:b/>
                <w:sz w:val="32"/>
                <w:szCs w:val="32"/>
              </w:rPr>
            </w:pPr>
            <w:ins w:id="821" w:author="GOLDSTEIN Meyer" w:date="2016-02-01T12:04:00Z">
              <w:r>
                <w:rPr>
                  <w:noProof/>
                </w:rPr>
                <w:drawing>
                  <wp:anchor distT="0" distB="0" distL="114300" distR="114300" simplePos="0" relativeHeight="251685888" behindDoc="0" locked="0" layoutInCell="1" allowOverlap="1" wp14:anchorId="1337F88B" wp14:editId="0ADFC815">
                    <wp:simplePos x="0" y="0"/>
                    <wp:positionH relativeFrom="column">
                      <wp:posOffset>27940</wp:posOffset>
                    </wp:positionH>
                    <wp:positionV relativeFrom="paragraph">
                      <wp:posOffset>-5080</wp:posOffset>
                    </wp:positionV>
                    <wp:extent cx="462915" cy="962025"/>
                    <wp:effectExtent l="0" t="0" r="0" b="0"/>
                    <wp:wrapNone/>
                    <wp:docPr id="14" name="Picture 14"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340-035-0035</w:t>
              </w:r>
            </w:ins>
          </w:p>
          <w:p w14:paraId="3735D757" w14:textId="77777777" w:rsidR="00BD6B6F" w:rsidRPr="008113F6" w:rsidRDefault="00BD6B6F" w:rsidP="006F2932">
            <w:pPr>
              <w:jc w:val="center"/>
              <w:rPr>
                <w:ins w:id="822" w:author="GOLDSTEIN Meyer" w:date="2016-02-01T12:04:00Z"/>
                <w:rFonts w:ascii="Arial" w:hAnsi="Arial" w:cs="Arial"/>
                <w:b/>
                <w:sz w:val="28"/>
                <w:szCs w:val="28"/>
              </w:rPr>
            </w:pPr>
            <w:ins w:id="823" w:author="GOLDSTEIN Meyer" w:date="2016-02-01T12:04:00Z">
              <w:r w:rsidRPr="008113F6">
                <w:rPr>
                  <w:rFonts w:ascii="Arial" w:hAnsi="Arial" w:cs="Arial"/>
                  <w:b/>
                  <w:sz w:val="28"/>
                  <w:szCs w:val="28"/>
                </w:rPr>
                <w:t xml:space="preserve">Table </w:t>
              </w:r>
              <w:r>
                <w:rPr>
                  <w:rFonts w:ascii="Arial" w:hAnsi="Arial" w:cs="Arial"/>
                  <w:b/>
                  <w:sz w:val="28"/>
                  <w:szCs w:val="28"/>
                </w:rPr>
                <w:t>10</w:t>
              </w:r>
            </w:ins>
          </w:p>
          <w:p w14:paraId="2792E485" w14:textId="77777777" w:rsidR="00BD6B6F" w:rsidRDefault="00BD6B6F" w:rsidP="008113F6">
            <w:pPr>
              <w:jc w:val="center"/>
              <w:rPr>
                <w:ins w:id="824" w:author="GOLDSTEIN Meyer" w:date="2016-02-01T12:04:00Z"/>
                <w:rFonts w:ascii="Arial" w:hAnsi="Arial" w:cs="Arial"/>
                <w:b/>
              </w:rPr>
            </w:pPr>
            <w:ins w:id="825" w:author="GOLDSTEIN Meyer" w:date="2016-02-01T12:04:00Z">
              <w:r>
                <w:rPr>
                  <w:rFonts w:ascii="Arial" w:hAnsi="Arial" w:cs="Arial"/>
                  <w:b/>
                </w:rPr>
                <w:t>Median Octave Band Standards</w:t>
              </w:r>
            </w:ins>
          </w:p>
          <w:p w14:paraId="495599D5" w14:textId="77777777" w:rsidR="00BD6B6F" w:rsidRDefault="00BD6B6F" w:rsidP="008113F6">
            <w:pPr>
              <w:jc w:val="center"/>
              <w:rPr>
                <w:ins w:id="826" w:author="GOLDSTEIN Meyer" w:date="2016-02-01T12:04:00Z"/>
                <w:rFonts w:ascii="Arial" w:hAnsi="Arial" w:cs="Arial"/>
                <w:b/>
              </w:rPr>
            </w:pPr>
            <w:ins w:id="827" w:author="GOLDSTEIN Meyer" w:date="2016-02-01T12:04:00Z">
              <w:r>
                <w:rPr>
                  <w:rFonts w:ascii="Arial" w:hAnsi="Arial" w:cs="Arial"/>
                  <w:b/>
                </w:rPr>
                <w:t>For Industrial and Commercial Noise Sources</w:t>
              </w:r>
            </w:ins>
          </w:p>
          <w:p w14:paraId="73FB6036" w14:textId="77777777" w:rsidR="00BD6B6F" w:rsidRPr="00A03532" w:rsidRDefault="00BD6B6F" w:rsidP="00EF38D9">
            <w:pPr>
              <w:jc w:val="center"/>
              <w:rPr>
                <w:ins w:id="828" w:author="GOLDSTEIN Meyer" w:date="2016-02-01T12:04:00Z"/>
                <w:rFonts w:ascii="Arial" w:hAnsi="Arial" w:cs="Arial"/>
                <w:b/>
                <w:noProof/>
              </w:rPr>
            </w:pPr>
            <w:ins w:id="829" w:author="GOLDSTEIN Meyer" w:date="2016-02-01T12:04:00Z">
              <w:r>
                <w:rPr>
                  <w:rFonts w:ascii="Arial" w:hAnsi="Arial" w:cs="Arial"/>
                  <w:b/>
                  <w:noProof/>
                </w:rPr>
                <w:t>Allowable Octave Band Sound Pressure Levels</w:t>
              </w:r>
            </w:ins>
          </w:p>
        </w:tc>
      </w:tr>
      <w:tr w:rsidR="00BD6B6F" w:rsidRPr="00E16CB8" w14:paraId="03ED23D9" w14:textId="77777777" w:rsidTr="00F860D8">
        <w:trPr>
          <w:trHeight w:val="368"/>
          <w:ins w:id="830" w:author="GOLDSTEIN Meyer" w:date="2016-02-01T12:04:00Z"/>
          <w:trPrChange w:id="831" w:author="GOLDSTEIN Meyer" w:date="2016-02-09T14:24:00Z">
            <w:trPr>
              <w:trHeight w:val="368"/>
            </w:trPr>
          </w:trPrChange>
        </w:trPr>
        <w:tc>
          <w:tcPr>
            <w:tcW w:w="2145" w:type="dxa"/>
            <w:shd w:val="clear" w:color="auto" w:fill="538135" w:themeFill="accent6" w:themeFillShade="BF"/>
            <w:vAlign w:val="center"/>
            <w:tcPrChange w:id="832"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5592D23F" w14:textId="77777777" w:rsidR="00BD6B6F" w:rsidRPr="00674929" w:rsidRDefault="00BD6B6F" w:rsidP="00A934F3">
            <w:pPr>
              <w:jc w:val="center"/>
              <w:rPr>
                <w:ins w:id="833" w:author="GOLDSTEIN Meyer" w:date="2016-02-01T12:04:00Z"/>
                <w:rFonts w:ascii="Arial" w:hAnsi="Arial" w:cs="Arial"/>
                <w:b/>
                <w:noProof/>
                <w:color w:val="FFFFFF" w:themeColor="background1"/>
              </w:rPr>
            </w:pPr>
            <w:ins w:id="834" w:author="GOLDSTEIN Meyer" w:date="2016-02-01T12:04:00Z">
              <w:r>
                <w:rPr>
                  <w:rFonts w:ascii="Arial" w:hAnsi="Arial" w:cs="Arial"/>
                  <w:b/>
                  <w:noProof/>
                  <w:color w:val="FFFFFF" w:themeColor="background1"/>
                </w:rPr>
                <w:t>Octave Band Frequency (Hz)</w:t>
              </w:r>
            </w:ins>
          </w:p>
        </w:tc>
        <w:tc>
          <w:tcPr>
            <w:tcW w:w="2865" w:type="dxa"/>
            <w:shd w:val="clear" w:color="auto" w:fill="538135" w:themeFill="accent6" w:themeFillShade="BF"/>
            <w:vAlign w:val="center"/>
            <w:tcPrChange w:id="835"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7C988EA7" w14:textId="77777777" w:rsidR="00BD6B6F" w:rsidRPr="00674929" w:rsidRDefault="00BD6B6F" w:rsidP="00A934F3">
            <w:pPr>
              <w:jc w:val="center"/>
              <w:rPr>
                <w:ins w:id="836" w:author="GOLDSTEIN Meyer" w:date="2016-02-01T12:04:00Z"/>
                <w:rFonts w:ascii="Arial" w:hAnsi="Arial" w:cs="Arial"/>
                <w:b/>
                <w:noProof/>
                <w:color w:val="FFFFFF" w:themeColor="background1"/>
              </w:rPr>
            </w:pPr>
            <w:ins w:id="837" w:author="GOLDSTEIN Meyer" w:date="2016-02-01T12:04:00Z">
              <w:r>
                <w:rPr>
                  <w:rFonts w:ascii="Arial" w:hAnsi="Arial" w:cs="Arial"/>
                  <w:b/>
                  <w:noProof/>
                  <w:color w:val="FFFFFF" w:themeColor="background1"/>
                </w:rPr>
                <w:t>7:00 a.m. – 10:00 p.m.</w:t>
              </w:r>
            </w:ins>
          </w:p>
        </w:tc>
        <w:tc>
          <w:tcPr>
            <w:tcW w:w="3000" w:type="dxa"/>
            <w:shd w:val="clear" w:color="auto" w:fill="538135" w:themeFill="accent6" w:themeFillShade="BF"/>
            <w:vAlign w:val="center"/>
            <w:tcPrChange w:id="838"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538135" w:themeFill="accent6" w:themeFillShade="BF"/>
                <w:vAlign w:val="center"/>
              </w:tcPr>
            </w:tcPrChange>
          </w:tcPr>
          <w:p w14:paraId="03A59FB9" w14:textId="77777777" w:rsidR="00BD6B6F" w:rsidRPr="002D0550" w:rsidRDefault="00BD6B6F" w:rsidP="00E96D3A">
            <w:pPr>
              <w:jc w:val="center"/>
              <w:rPr>
                <w:ins w:id="839" w:author="GOLDSTEIN Meyer" w:date="2016-02-01T12:04:00Z"/>
                <w:rFonts w:ascii="Arial" w:hAnsi="Arial" w:cs="Arial"/>
                <w:b/>
                <w:noProof/>
                <w:color w:val="FFFFFF" w:themeColor="background1"/>
              </w:rPr>
            </w:pPr>
            <w:ins w:id="840" w:author="GOLDSTEIN Meyer" w:date="2016-02-01T12:04:00Z">
              <w:r>
                <w:rPr>
                  <w:rFonts w:ascii="Arial" w:hAnsi="Arial" w:cs="Arial"/>
                  <w:b/>
                  <w:noProof/>
                  <w:color w:val="FFFFFF" w:themeColor="background1"/>
                </w:rPr>
                <w:t>10:00 p.m. – 7:00 a.m.</w:t>
              </w:r>
            </w:ins>
          </w:p>
        </w:tc>
      </w:tr>
      <w:tr w:rsidR="00BD6B6F" w:rsidRPr="00E16CB8" w14:paraId="6142B96A" w14:textId="77777777" w:rsidTr="00F860D8">
        <w:trPr>
          <w:trHeight w:val="368"/>
          <w:ins w:id="841" w:author="GOLDSTEIN Meyer" w:date="2016-02-01T12:04:00Z"/>
          <w:trPrChange w:id="842" w:author="GOLDSTEIN Meyer" w:date="2016-02-09T14:24:00Z">
            <w:trPr>
              <w:trHeight w:val="368"/>
            </w:trPr>
          </w:trPrChange>
        </w:trPr>
        <w:tc>
          <w:tcPr>
            <w:tcW w:w="2145" w:type="dxa"/>
            <w:shd w:val="clear" w:color="auto" w:fill="FFFFFF" w:themeFill="background1"/>
            <w:vAlign w:val="center"/>
            <w:tcPrChange w:id="843"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B84F2AE" w14:textId="77777777" w:rsidR="00BD6B6F" w:rsidRPr="005C08B9" w:rsidRDefault="00BD6B6F" w:rsidP="00A934F3">
            <w:pPr>
              <w:jc w:val="center"/>
              <w:rPr>
                <w:ins w:id="844" w:author="GOLDSTEIN Meyer" w:date="2016-02-01T12:04:00Z"/>
                <w:rFonts w:ascii="Arial" w:hAnsi="Arial" w:cs="Arial"/>
                <w:noProof/>
                <w:color w:val="000000" w:themeColor="text1"/>
                <w:sz w:val="20"/>
                <w:szCs w:val="20"/>
              </w:rPr>
            </w:pPr>
            <w:ins w:id="845" w:author="GOLDSTEIN Meyer" w:date="2016-02-01T12:04:00Z">
              <w:r w:rsidRPr="005C08B9">
                <w:rPr>
                  <w:rFonts w:ascii="Arial" w:hAnsi="Arial" w:cs="Arial"/>
                  <w:noProof/>
                  <w:color w:val="000000" w:themeColor="text1"/>
                  <w:sz w:val="20"/>
                  <w:szCs w:val="20"/>
                </w:rPr>
                <w:t>31.5</w:t>
              </w:r>
            </w:ins>
          </w:p>
        </w:tc>
        <w:tc>
          <w:tcPr>
            <w:tcW w:w="2865" w:type="dxa"/>
            <w:shd w:val="clear" w:color="auto" w:fill="FFFFFF" w:themeFill="background1"/>
            <w:vAlign w:val="center"/>
            <w:tcPrChange w:id="846"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65ED58C" w14:textId="77777777" w:rsidR="00BD6B6F" w:rsidRPr="005C08B9" w:rsidRDefault="00BD6B6F" w:rsidP="00A934F3">
            <w:pPr>
              <w:jc w:val="center"/>
              <w:rPr>
                <w:ins w:id="847" w:author="GOLDSTEIN Meyer" w:date="2016-02-01T12:04:00Z"/>
                <w:rFonts w:ascii="Arial" w:hAnsi="Arial" w:cs="Arial"/>
                <w:noProof/>
                <w:color w:val="000000" w:themeColor="text1"/>
                <w:sz w:val="20"/>
                <w:szCs w:val="20"/>
              </w:rPr>
            </w:pPr>
            <w:ins w:id="848" w:author="GOLDSTEIN Meyer" w:date="2016-02-01T12:04:00Z">
              <w:r w:rsidRPr="005C08B9">
                <w:rPr>
                  <w:rFonts w:ascii="Arial" w:hAnsi="Arial" w:cs="Arial"/>
                  <w:noProof/>
                  <w:color w:val="000000" w:themeColor="text1"/>
                  <w:sz w:val="20"/>
                  <w:szCs w:val="20"/>
                </w:rPr>
                <w:t>68</w:t>
              </w:r>
            </w:ins>
          </w:p>
        </w:tc>
        <w:tc>
          <w:tcPr>
            <w:tcW w:w="3000" w:type="dxa"/>
            <w:shd w:val="clear" w:color="auto" w:fill="FFFFFF" w:themeFill="background1"/>
            <w:vAlign w:val="center"/>
            <w:tcPrChange w:id="849"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2F3361FB" w14:textId="77777777" w:rsidR="00BD6B6F" w:rsidRPr="005C08B9" w:rsidRDefault="00BD6B6F" w:rsidP="00674929">
            <w:pPr>
              <w:jc w:val="center"/>
              <w:rPr>
                <w:ins w:id="850" w:author="GOLDSTEIN Meyer" w:date="2016-02-01T12:04:00Z"/>
                <w:rFonts w:ascii="Arial" w:hAnsi="Arial" w:cs="Arial"/>
                <w:noProof/>
                <w:color w:val="000000" w:themeColor="text1"/>
                <w:sz w:val="20"/>
                <w:szCs w:val="20"/>
              </w:rPr>
            </w:pPr>
            <w:ins w:id="851" w:author="GOLDSTEIN Meyer" w:date="2016-02-01T12:04:00Z">
              <w:r w:rsidRPr="005C08B9">
                <w:rPr>
                  <w:rFonts w:ascii="Arial" w:hAnsi="Arial" w:cs="Arial"/>
                  <w:noProof/>
                  <w:color w:val="000000" w:themeColor="text1"/>
                  <w:sz w:val="20"/>
                  <w:szCs w:val="20"/>
                </w:rPr>
                <w:t>65</w:t>
              </w:r>
            </w:ins>
          </w:p>
        </w:tc>
      </w:tr>
      <w:tr w:rsidR="00BD6B6F" w:rsidRPr="00E16CB8" w14:paraId="4F34442A" w14:textId="77777777" w:rsidTr="00F860D8">
        <w:trPr>
          <w:trHeight w:val="368"/>
          <w:ins w:id="852" w:author="GOLDSTEIN Meyer" w:date="2016-02-01T12:04:00Z"/>
          <w:trPrChange w:id="853" w:author="GOLDSTEIN Meyer" w:date="2016-02-09T14:24:00Z">
            <w:trPr>
              <w:trHeight w:val="368"/>
            </w:trPr>
          </w:trPrChange>
        </w:trPr>
        <w:tc>
          <w:tcPr>
            <w:tcW w:w="2145" w:type="dxa"/>
            <w:shd w:val="clear" w:color="auto" w:fill="FFFFFF" w:themeFill="background1"/>
            <w:vAlign w:val="center"/>
            <w:tcPrChange w:id="854"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57D0128A" w14:textId="77777777" w:rsidR="00BD6B6F" w:rsidRPr="005C08B9" w:rsidRDefault="00BD6B6F" w:rsidP="00A934F3">
            <w:pPr>
              <w:jc w:val="center"/>
              <w:rPr>
                <w:ins w:id="855" w:author="GOLDSTEIN Meyer" w:date="2016-02-01T12:04:00Z"/>
                <w:rFonts w:ascii="Arial" w:hAnsi="Arial" w:cs="Arial"/>
                <w:noProof/>
                <w:color w:val="000000" w:themeColor="text1"/>
                <w:sz w:val="20"/>
                <w:szCs w:val="20"/>
              </w:rPr>
            </w:pPr>
            <w:ins w:id="856" w:author="GOLDSTEIN Meyer" w:date="2016-02-01T12:04:00Z">
              <w:r w:rsidRPr="005C08B9">
                <w:rPr>
                  <w:rFonts w:ascii="Arial" w:hAnsi="Arial" w:cs="Arial"/>
                  <w:noProof/>
                  <w:color w:val="000000" w:themeColor="text1"/>
                  <w:sz w:val="20"/>
                  <w:szCs w:val="20"/>
                </w:rPr>
                <w:t>63</w:t>
              </w:r>
            </w:ins>
          </w:p>
        </w:tc>
        <w:tc>
          <w:tcPr>
            <w:tcW w:w="2865" w:type="dxa"/>
            <w:shd w:val="clear" w:color="auto" w:fill="FFFFFF" w:themeFill="background1"/>
            <w:vAlign w:val="center"/>
            <w:tcPrChange w:id="857"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64641BB6" w14:textId="77777777" w:rsidR="00BD6B6F" w:rsidRPr="005C08B9" w:rsidRDefault="00BD6B6F" w:rsidP="00A934F3">
            <w:pPr>
              <w:jc w:val="center"/>
              <w:rPr>
                <w:ins w:id="858" w:author="GOLDSTEIN Meyer" w:date="2016-02-01T12:04:00Z"/>
                <w:rFonts w:ascii="Arial" w:hAnsi="Arial" w:cs="Arial"/>
                <w:noProof/>
                <w:color w:val="000000" w:themeColor="text1"/>
                <w:sz w:val="20"/>
                <w:szCs w:val="20"/>
              </w:rPr>
            </w:pPr>
            <w:ins w:id="859" w:author="GOLDSTEIN Meyer" w:date="2016-02-01T12:04:00Z">
              <w:r w:rsidRPr="005C08B9">
                <w:rPr>
                  <w:rFonts w:ascii="Arial" w:hAnsi="Arial" w:cs="Arial"/>
                  <w:noProof/>
                  <w:color w:val="000000" w:themeColor="text1"/>
                  <w:sz w:val="20"/>
                  <w:szCs w:val="20"/>
                </w:rPr>
                <w:t>65</w:t>
              </w:r>
            </w:ins>
          </w:p>
        </w:tc>
        <w:tc>
          <w:tcPr>
            <w:tcW w:w="3000" w:type="dxa"/>
            <w:shd w:val="clear" w:color="auto" w:fill="FFFFFF" w:themeFill="background1"/>
            <w:vAlign w:val="center"/>
            <w:tcPrChange w:id="860"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6F87FE50" w14:textId="77777777" w:rsidR="00BD6B6F" w:rsidRPr="005C08B9" w:rsidRDefault="00BD6B6F" w:rsidP="00674929">
            <w:pPr>
              <w:jc w:val="center"/>
              <w:rPr>
                <w:ins w:id="861" w:author="GOLDSTEIN Meyer" w:date="2016-02-01T12:04:00Z"/>
                <w:rFonts w:ascii="Arial" w:hAnsi="Arial" w:cs="Arial"/>
                <w:noProof/>
                <w:color w:val="000000" w:themeColor="text1"/>
                <w:sz w:val="20"/>
                <w:szCs w:val="20"/>
              </w:rPr>
            </w:pPr>
            <w:ins w:id="862" w:author="GOLDSTEIN Meyer" w:date="2016-02-01T12:04:00Z">
              <w:r w:rsidRPr="005C08B9">
                <w:rPr>
                  <w:rFonts w:ascii="Arial" w:hAnsi="Arial" w:cs="Arial"/>
                  <w:noProof/>
                  <w:color w:val="000000" w:themeColor="text1"/>
                  <w:sz w:val="20"/>
                  <w:szCs w:val="20"/>
                </w:rPr>
                <w:t>62</w:t>
              </w:r>
            </w:ins>
          </w:p>
        </w:tc>
      </w:tr>
      <w:tr w:rsidR="00BD6B6F" w:rsidRPr="00E16CB8" w14:paraId="0E65FDD9" w14:textId="77777777" w:rsidTr="00F860D8">
        <w:trPr>
          <w:trHeight w:val="368"/>
          <w:ins w:id="863" w:author="GOLDSTEIN Meyer" w:date="2016-02-01T12:04:00Z"/>
          <w:trPrChange w:id="864" w:author="GOLDSTEIN Meyer" w:date="2016-02-09T14:24:00Z">
            <w:trPr>
              <w:trHeight w:val="368"/>
            </w:trPr>
          </w:trPrChange>
        </w:trPr>
        <w:tc>
          <w:tcPr>
            <w:tcW w:w="2145" w:type="dxa"/>
            <w:shd w:val="clear" w:color="auto" w:fill="FFFFFF" w:themeFill="background1"/>
            <w:vAlign w:val="center"/>
            <w:tcPrChange w:id="865"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2327D7E6" w14:textId="77777777" w:rsidR="00BD6B6F" w:rsidRPr="005C08B9" w:rsidRDefault="00BD6B6F" w:rsidP="00A934F3">
            <w:pPr>
              <w:jc w:val="center"/>
              <w:rPr>
                <w:ins w:id="866" w:author="GOLDSTEIN Meyer" w:date="2016-02-01T12:04:00Z"/>
                <w:rFonts w:ascii="Arial" w:hAnsi="Arial" w:cs="Arial"/>
                <w:noProof/>
                <w:color w:val="000000" w:themeColor="text1"/>
                <w:sz w:val="20"/>
                <w:szCs w:val="20"/>
              </w:rPr>
            </w:pPr>
            <w:ins w:id="867" w:author="GOLDSTEIN Meyer" w:date="2016-02-01T12:04:00Z">
              <w:r w:rsidRPr="005C08B9">
                <w:rPr>
                  <w:rFonts w:ascii="Arial" w:hAnsi="Arial" w:cs="Arial"/>
                  <w:noProof/>
                  <w:color w:val="000000" w:themeColor="text1"/>
                  <w:sz w:val="20"/>
                  <w:szCs w:val="20"/>
                </w:rPr>
                <w:t>125</w:t>
              </w:r>
            </w:ins>
          </w:p>
        </w:tc>
        <w:tc>
          <w:tcPr>
            <w:tcW w:w="2865" w:type="dxa"/>
            <w:shd w:val="clear" w:color="auto" w:fill="FFFFFF" w:themeFill="background1"/>
            <w:vAlign w:val="center"/>
            <w:tcPrChange w:id="868"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4A9267D3" w14:textId="77777777" w:rsidR="00BD6B6F" w:rsidRPr="005C08B9" w:rsidRDefault="00BD6B6F" w:rsidP="00A934F3">
            <w:pPr>
              <w:jc w:val="center"/>
              <w:rPr>
                <w:ins w:id="869" w:author="GOLDSTEIN Meyer" w:date="2016-02-01T12:04:00Z"/>
                <w:rFonts w:ascii="Arial" w:hAnsi="Arial" w:cs="Arial"/>
                <w:noProof/>
                <w:color w:val="000000" w:themeColor="text1"/>
                <w:sz w:val="20"/>
                <w:szCs w:val="20"/>
              </w:rPr>
            </w:pPr>
            <w:ins w:id="870" w:author="GOLDSTEIN Meyer" w:date="2016-02-01T12:04:00Z">
              <w:r w:rsidRPr="005C08B9">
                <w:rPr>
                  <w:rFonts w:ascii="Arial" w:hAnsi="Arial" w:cs="Arial"/>
                  <w:noProof/>
                  <w:color w:val="000000" w:themeColor="text1"/>
                  <w:sz w:val="20"/>
                  <w:szCs w:val="20"/>
                </w:rPr>
                <w:t>61</w:t>
              </w:r>
            </w:ins>
          </w:p>
        </w:tc>
        <w:tc>
          <w:tcPr>
            <w:tcW w:w="3000" w:type="dxa"/>
            <w:shd w:val="clear" w:color="auto" w:fill="FFFFFF" w:themeFill="background1"/>
            <w:vAlign w:val="center"/>
            <w:tcPrChange w:id="871"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6DA5D840" w14:textId="77777777" w:rsidR="00BD6B6F" w:rsidRPr="005C08B9" w:rsidRDefault="00BD6B6F" w:rsidP="00674929">
            <w:pPr>
              <w:jc w:val="center"/>
              <w:rPr>
                <w:ins w:id="872" w:author="GOLDSTEIN Meyer" w:date="2016-02-01T12:04:00Z"/>
                <w:rFonts w:ascii="Arial" w:hAnsi="Arial" w:cs="Arial"/>
                <w:noProof/>
                <w:color w:val="000000" w:themeColor="text1"/>
                <w:sz w:val="20"/>
                <w:szCs w:val="20"/>
              </w:rPr>
            </w:pPr>
            <w:ins w:id="873" w:author="GOLDSTEIN Meyer" w:date="2016-02-01T12:04:00Z">
              <w:r w:rsidRPr="005C08B9">
                <w:rPr>
                  <w:rFonts w:ascii="Arial" w:hAnsi="Arial" w:cs="Arial"/>
                  <w:noProof/>
                  <w:color w:val="000000" w:themeColor="text1"/>
                  <w:sz w:val="20"/>
                  <w:szCs w:val="20"/>
                </w:rPr>
                <w:t>56</w:t>
              </w:r>
            </w:ins>
          </w:p>
        </w:tc>
      </w:tr>
      <w:tr w:rsidR="00BD6B6F" w:rsidRPr="00E16CB8" w14:paraId="64BEA46D" w14:textId="77777777" w:rsidTr="00F860D8">
        <w:trPr>
          <w:trHeight w:val="368"/>
          <w:ins w:id="874" w:author="GOLDSTEIN Meyer" w:date="2016-02-01T12:04:00Z"/>
          <w:trPrChange w:id="875" w:author="GOLDSTEIN Meyer" w:date="2016-02-09T14:24:00Z">
            <w:trPr>
              <w:trHeight w:val="368"/>
            </w:trPr>
          </w:trPrChange>
        </w:trPr>
        <w:tc>
          <w:tcPr>
            <w:tcW w:w="2145" w:type="dxa"/>
            <w:shd w:val="clear" w:color="auto" w:fill="FFFFFF" w:themeFill="background1"/>
            <w:vAlign w:val="center"/>
            <w:tcPrChange w:id="876"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9C82533" w14:textId="77777777" w:rsidR="00BD6B6F" w:rsidRPr="005C08B9" w:rsidRDefault="00BD6B6F" w:rsidP="00A934F3">
            <w:pPr>
              <w:jc w:val="center"/>
              <w:rPr>
                <w:ins w:id="877" w:author="GOLDSTEIN Meyer" w:date="2016-02-01T12:04:00Z"/>
                <w:rFonts w:ascii="Arial" w:hAnsi="Arial" w:cs="Arial"/>
                <w:noProof/>
                <w:color w:val="000000" w:themeColor="text1"/>
                <w:sz w:val="20"/>
                <w:szCs w:val="20"/>
              </w:rPr>
            </w:pPr>
            <w:ins w:id="878" w:author="GOLDSTEIN Meyer" w:date="2016-02-01T12:04:00Z">
              <w:r w:rsidRPr="005C08B9">
                <w:rPr>
                  <w:rFonts w:ascii="Arial" w:hAnsi="Arial" w:cs="Arial"/>
                  <w:noProof/>
                  <w:color w:val="000000" w:themeColor="text1"/>
                  <w:sz w:val="20"/>
                  <w:szCs w:val="20"/>
                </w:rPr>
                <w:t>250</w:t>
              </w:r>
            </w:ins>
          </w:p>
        </w:tc>
        <w:tc>
          <w:tcPr>
            <w:tcW w:w="2865" w:type="dxa"/>
            <w:shd w:val="clear" w:color="auto" w:fill="FFFFFF" w:themeFill="background1"/>
            <w:vAlign w:val="center"/>
            <w:tcPrChange w:id="879"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E481EA6" w14:textId="77777777" w:rsidR="00BD6B6F" w:rsidRPr="005C08B9" w:rsidRDefault="00BD6B6F" w:rsidP="00A934F3">
            <w:pPr>
              <w:jc w:val="center"/>
              <w:rPr>
                <w:ins w:id="880" w:author="GOLDSTEIN Meyer" w:date="2016-02-01T12:04:00Z"/>
                <w:rFonts w:ascii="Arial" w:hAnsi="Arial" w:cs="Arial"/>
                <w:noProof/>
                <w:color w:val="000000" w:themeColor="text1"/>
                <w:sz w:val="20"/>
                <w:szCs w:val="20"/>
              </w:rPr>
            </w:pPr>
            <w:ins w:id="881" w:author="GOLDSTEIN Meyer" w:date="2016-02-01T12:04:00Z">
              <w:r w:rsidRPr="005C08B9">
                <w:rPr>
                  <w:rFonts w:ascii="Arial" w:hAnsi="Arial" w:cs="Arial"/>
                  <w:noProof/>
                  <w:color w:val="000000" w:themeColor="text1"/>
                  <w:sz w:val="20"/>
                  <w:szCs w:val="20"/>
                </w:rPr>
                <w:t>55</w:t>
              </w:r>
            </w:ins>
          </w:p>
        </w:tc>
        <w:tc>
          <w:tcPr>
            <w:tcW w:w="3000" w:type="dxa"/>
            <w:shd w:val="clear" w:color="auto" w:fill="FFFFFF" w:themeFill="background1"/>
            <w:vAlign w:val="center"/>
            <w:tcPrChange w:id="882"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7FCC895D" w14:textId="77777777" w:rsidR="00BD6B6F" w:rsidRPr="005C08B9" w:rsidRDefault="00BD6B6F" w:rsidP="00674929">
            <w:pPr>
              <w:jc w:val="center"/>
              <w:rPr>
                <w:ins w:id="883" w:author="GOLDSTEIN Meyer" w:date="2016-02-01T12:04:00Z"/>
                <w:rFonts w:ascii="Arial" w:hAnsi="Arial" w:cs="Arial"/>
                <w:noProof/>
                <w:color w:val="000000" w:themeColor="text1"/>
                <w:sz w:val="20"/>
                <w:szCs w:val="20"/>
              </w:rPr>
            </w:pPr>
            <w:ins w:id="884" w:author="GOLDSTEIN Meyer" w:date="2016-02-01T12:04:00Z">
              <w:r w:rsidRPr="005C08B9">
                <w:rPr>
                  <w:rFonts w:ascii="Arial" w:hAnsi="Arial" w:cs="Arial"/>
                  <w:noProof/>
                  <w:color w:val="000000" w:themeColor="text1"/>
                  <w:sz w:val="20"/>
                  <w:szCs w:val="20"/>
                </w:rPr>
                <w:t>50</w:t>
              </w:r>
            </w:ins>
          </w:p>
        </w:tc>
      </w:tr>
      <w:tr w:rsidR="00BD6B6F" w:rsidRPr="00E16CB8" w14:paraId="3EB69B9B" w14:textId="77777777" w:rsidTr="00F860D8">
        <w:trPr>
          <w:trHeight w:val="368"/>
          <w:ins w:id="885" w:author="GOLDSTEIN Meyer" w:date="2016-02-01T12:04:00Z"/>
          <w:trPrChange w:id="886" w:author="GOLDSTEIN Meyer" w:date="2016-02-09T14:24:00Z">
            <w:trPr>
              <w:trHeight w:val="368"/>
            </w:trPr>
          </w:trPrChange>
        </w:trPr>
        <w:tc>
          <w:tcPr>
            <w:tcW w:w="2145" w:type="dxa"/>
            <w:shd w:val="clear" w:color="auto" w:fill="FFFFFF" w:themeFill="background1"/>
            <w:vAlign w:val="center"/>
            <w:tcPrChange w:id="887"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0B6DC51" w14:textId="77777777" w:rsidR="00BD6B6F" w:rsidRPr="005C08B9" w:rsidRDefault="00BD6B6F" w:rsidP="00A934F3">
            <w:pPr>
              <w:jc w:val="center"/>
              <w:rPr>
                <w:ins w:id="888" w:author="GOLDSTEIN Meyer" w:date="2016-02-01T12:04:00Z"/>
                <w:rFonts w:ascii="Arial" w:hAnsi="Arial" w:cs="Arial"/>
                <w:noProof/>
                <w:color w:val="000000" w:themeColor="text1"/>
                <w:sz w:val="20"/>
                <w:szCs w:val="20"/>
              </w:rPr>
            </w:pPr>
            <w:ins w:id="889" w:author="GOLDSTEIN Meyer" w:date="2016-02-01T12:04:00Z">
              <w:r w:rsidRPr="005C08B9">
                <w:rPr>
                  <w:rFonts w:ascii="Arial" w:hAnsi="Arial" w:cs="Arial"/>
                  <w:noProof/>
                  <w:color w:val="000000" w:themeColor="text1"/>
                  <w:sz w:val="20"/>
                  <w:szCs w:val="20"/>
                </w:rPr>
                <w:t>500</w:t>
              </w:r>
            </w:ins>
          </w:p>
        </w:tc>
        <w:tc>
          <w:tcPr>
            <w:tcW w:w="2865" w:type="dxa"/>
            <w:shd w:val="clear" w:color="auto" w:fill="FFFFFF" w:themeFill="background1"/>
            <w:vAlign w:val="center"/>
            <w:tcPrChange w:id="890"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22EC66D" w14:textId="77777777" w:rsidR="00BD6B6F" w:rsidRPr="005C08B9" w:rsidRDefault="00BD6B6F" w:rsidP="00A934F3">
            <w:pPr>
              <w:jc w:val="center"/>
              <w:rPr>
                <w:ins w:id="891" w:author="GOLDSTEIN Meyer" w:date="2016-02-01T12:04:00Z"/>
                <w:rFonts w:ascii="Arial" w:hAnsi="Arial" w:cs="Arial"/>
                <w:noProof/>
                <w:color w:val="000000" w:themeColor="text1"/>
                <w:sz w:val="20"/>
                <w:szCs w:val="20"/>
              </w:rPr>
            </w:pPr>
            <w:ins w:id="892" w:author="GOLDSTEIN Meyer" w:date="2016-02-01T12:04:00Z">
              <w:r w:rsidRPr="005C08B9">
                <w:rPr>
                  <w:rFonts w:ascii="Arial" w:hAnsi="Arial" w:cs="Arial"/>
                  <w:noProof/>
                  <w:color w:val="000000" w:themeColor="text1"/>
                  <w:sz w:val="20"/>
                  <w:szCs w:val="20"/>
                </w:rPr>
                <w:t>52</w:t>
              </w:r>
            </w:ins>
          </w:p>
        </w:tc>
        <w:tc>
          <w:tcPr>
            <w:tcW w:w="3000" w:type="dxa"/>
            <w:shd w:val="clear" w:color="auto" w:fill="FFFFFF" w:themeFill="background1"/>
            <w:vAlign w:val="center"/>
            <w:tcPrChange w:id="893"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577F0383" w14:textId="77777777" w:rsidR="00BD6B6F" w:rsidRPr="005C08B9" w:rsidRDefault="00BD6B6F" w:rsidP="00674929">
            <w:pPr>
              <w:jc w:val="center"/>
              <w:rPr>
                <w:ins w:id="894" w:author="GOLDSTEIN Meyer" w:date="2016-02-01T12:04:00Z"/>
                <w:rFonts w:ascii="Arial" w:hAnsi="Arial" w:cs="Arial"/>
                <w:noProof/>
                <w:color w:val="000000" w:themeColor="text1"/>
                <w:sz w:val="20"/>
                <w:szCs w:val="20"/>
              </w:rPr>
            </w:pPr>
            <w:ins w:id="895" w:author="GOLDSTEIN Meyer" w:date="2016-02-01T12:04:00Z">
              <w:r w:rsidRPr="005C08B9">
                <w:rPr>
                  <w:rFonts w:ascii="Arial" w:hAnsi="Arial" w:cs="Arial"/>
                  <w:noProof/>
                  <w:color w:val="000000" w:themeColor="text1"/>
                  <w:sz w:val="20"/>
                  <w:szCs w:val="20"/>
                </w:rPr>
                <w:t>46</w:t>
              </w:r>
            </w:ins>
          </w:p>
        </w:tc>
      </w:tr>
      <w:tr w:rsidR="00BD6B6F" w:rsidRPr="00E16CB8" w14:paraId="162804EE" w14:textId="77777777" w:rsidTr="00F860D8">
        <w:trPr>
          <w:trHeight w:val="368"/>
          <w:ins w:id="896" w:author="GOLDSTEIN Meyer" w:date="2016-02-01T12:04:00Z"/>
          <w:trPrChange w:id="897" w:author="GOLDSTEIN Meyer" w:date="2016-02-09T14:24:00Z">
            <w:trPr>
              <w:trHeight w:val="368"/>
            </w:trPr>
          </w:trPrChange>
        </w:trPr>
        <w:tc>
          <w:tcPr>
            <w:tcW w:w="2145" w:type="dxa"/>
            <w:shd w:val="clear" w:color="auto" w:fill="FFFFFF" w:themeFill="background1"/>
            <w:vAlign w:val="center"/>
            <w:tcPrChange w:id="898"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E7C60D2" w14:textId="77777777" w:rsidR="00BD6B6F" w:rsidRPr="005C08B9" w:rsidRDefault="00BD6B6F" w:rsidP="00A934F3">
            <w:pPr>
              <w:jc w:val="center"/>
              <w:rPr>
                <w:ins w:id="899" w:author="GOLDSTEIN Meyer" w:date="2016-02-01T12:04:00Z"/>
                <w:rFonts w:ascii="Arial" w:hAnsi="Arial" w:cs="Arial"/>
                <w:noProof/>
                <w:color w:val="000000" w:themeColor="text1"/>
                <w:sz w:val="20"/>
                <w:szCs w:val="20"/>
              </w:rPr>
            </w:pPr>
            <w:ins w:id="900" w:author="GOLDSTEIN Meyer" w:date="2016-02-01T12:04:00Z">
              <w:r w:rsidRPr="005C08B9">
                <w:rPr>
                  <w:rFonts w:ascii="Arial" w:hAnsi="Arial" w:cs="Arial"/>
                  <w:noProof/>
                  <w:color w:val="000000" w:themeColor="text1"/>
                  <w:sz w:val="20"/>
                  <w:szCs w:val="20"/>
                </w:rPr>
                <w:t>1000</w:t>
              </w:r>
            </w:ins>
          </w:p>
        </w:tc>
        <w:tc>
          <w:tcPr>
            <w:tcW w:w="2865" w:type="dxa"/>
            <w:shd w:val="clear" w:color="auto" w:fill="FFFFFF" w:themeFill="background1"/>
            <w:vAlign w:val="center"/>
            <w:tcPrChange w:id="901"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49B5E7D" w14:textId="77777777" w:rsidR="00BD6B6F" w:rsidRPr="005C08B9" w:rsidRDefault="00BD6B6F" w:rsidP="00A934F3">
            <w:pPr>
              <w:jc w:val="center"/>
              <w:rPr>
                <w:ins w:id="902" w:author="GOLDSTEIN Meyer" w:date="2016-02-01T12:04:00Z"/>
                <w:rFonts w:ascii="Arial" w:hAnsi="Arial" w:cs="Arial"/>
                <w:noProof/>
                <w:color w:val="000000" w:themeColor="text1"/>
                <w:sz w:val="20"/>
                <w:szCs w:val="20"/>
              </w:rPr>
            </w:pPr>
            <w:ins w:id="903" w:author="GOLDSTEIN Meyer" w:date="2016-02-01T12:04:00Z">
              <w:r w:rsidRPr="005C08B9">
                <w:rPr>
                  <w:rFonts w:ascii="Arial" w:hAnsi="Arial" w:cs="Arial"/>
                  <w:noProof/>
                  <w:color w:val="000000" w:themeColor="text1"/>
                  <w:sz w:val="20"/>
                  <w:szCs w:val="20"/>
                </w:rPr>
                <w:t>49</w:t>
              </w:r>
            </w:ins>
          </w:p>
        </w:tc>
        <w:tc>
          <w:tcPr>
            <w:tcW w:w="3000" w:type="dxa"/>
            <w:shd w:val="clear" w:color="auto" w:fill="FFFFFF" w:themeFill="background1"/>
            <w:vAlign w:val="center"/>
            <w:tcPrChange w:id="904"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5784A12C" w14:textId="77777777" w:rsidR="00BD6B6F" w:rsidRPr="005C08B9" w:rsidRDefault="00BD6B6F" w:rsidP="00674929">
            <w:pPr>
              <w:jc w:val="center"/>
              <w:rPr>
                <w:ins w:id="905" w:author="GOLDSTEIN Meyer" w:date="2016-02-01T12:04:00Z"/>
                <w:rFonts w:ascii="Arial" w:hAnsi="Arial" w:cs="Arial"/>
                <w:noProof/>
                <w:color w:val="000000" w:themeColor="text1"/>
                <w:sz w:val="20"/>
                <w:szCs w:val="20"/>
              </w:rPr>
            </w:pPr>
            <w:ins w:id="906" w:author="GOLDSTEIN Meyer" w:date="2016-02-01T12:04:00Z">
              <w:r w:rsidRPr="005C08B9">
                <w:rPr>
                  <w:rFonts w:ascii="Arial" w:hAnsi="Arial" w:cs="Arial"/>
                  <w:noProof/>
                  <w:color w:val="000000" w:themeColor="text1"/>
                  <w:sz w:val="20"/>
                  <w:szCs w:val="20"/>
                </w:rPr>
                <w:t>43</w:t>
              </w:r>
            </w:ins>
          </w:p>
        </w:tc>
      </w:tr>
      <w:tr w:rsidR="00BD6B6F" w:rsidRPr="00E16CB8" w14:paraId="773D5BCF" w14:textId="77777777" w:rsidTr="00F860D8">
        <w:trPr>
          <w:trHeight w:val="368"/>
          <w:ins w:id="907" w:author="GOLDSTEIN Meyer" w:date="2016-02-01T12:04:00Z"/>
          <w:trPrChange w:id="908" w:author="GOLDSTEIN Meyer" w:date="2016-02-09T14:24:00Z">
            <w:trPr>
              <w:trHeight w:val="368"/>
            </w:trPr>
          </w:trPrChange>
        </w:trPr>
        <w:tc>
          <w:tcPr>
            <w:tcW w:w="2145" w:type="dxa"/>
            <w:shd w:val="clear" w:color="auto" w:fill="FFFFFF" w:themeFill="background1"/>
            <w:vAlign w:val="center"/>
            <w:tcPrChange w:id="909"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851E02D" w14:textId="77777777" w:rsidR="00BD6B6F" w:rsidRPr="005C08B9" w:rsidRDefault="00BD6B6F" w:rsidP="00A934F3">
            <w:pPr>
              <w:jc w:val="center"/>
              <w:rPr>
                <w:ins w:id="910" w:author="GOLDSTEIN Meyer" w:date="2016-02-01T12:04:00Z"/>
                <w:rFonts w:ascii="Arial" w:hAnsi="Arial" w:cs="Arial"/>
                <w:noProof/>
                <w:color w:val="000000" w:themeColor="text1"/>
                <w:sz w:val="20"/>
                <w:szCs w:val="20"/>
              </w:rPr>
            </w:pPr>
            <w:ins w:id="911" w:author="GOLDSTEIN Meyer" w:date="2016-02-01T12:04:00Z">
              <w:r w:rsidRPr="005C08B9">
                <w:rPr>
                  <w:rFonts w:ascii="Arial" w:hAnsi="Arial" w:cs="Arial"/>
                  <w:noProof/>
                  <w:color w:val="000000" w:themeColor="text1"/>
                  <w:sz w:val="20"/>
                  <w:szCs w:val="20"/>
                </w:rPr>
                <w:t>2000</w:t>
              </w:r>
            </w:ins>
          </w:p>
        </w:tc>
        <w:tc>
          <w:tcPr>
            <w:tcW w:w="2865" w:type="dxa"/>
            <w:shd w:val="clear" w:color="auto" w:fill="FFFFFF" w:themeFill="background1"/>
            <w:vAlign w:val="center"/>
            <w:tcPrChange w:id="912"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811DD4A" w14:textId="77777777" w:rsidR="00BD6B6F" w:rsidRPr="005C08B9" w:rsidRDefault="00BD6B6F" w:rsidP="00A934F3">
            <w:pPr>
              <w:jc w:val="center"/>
              <w:rPr>
                <w:ins w:id="913" w:author="GOLDSTEIN Meyer" w:date="2016-02-01T12:04:00Z"/>
                <w:rFonts w:ascii="Arial" w:hAnsi="Arial" w:cs="Arial"/>
                <w:noProof/>
                <w:color w:val="000000" w:themeColor="text1"/>
                <w:sz w:val="20"/>
                <w:szCs w:val="20"/>
              </w:rPr>
            </w:pPr>
            <w:ins w:id="914" w:author="GOLDSTEIN Meyer" w:date="2016-02-01T12:04:00Z">
              <w:r w:rsidRPr="005C08B9">
                <w:rPr>
                  <w:rFonts w:ascii="Arial" w:hAnsi="Arial" w:cs="Arial"/>
                  <w:noProof/>
                  <w:color w:val="000000" w:themeColor="text1"/>
                  <w:sz w:val="20"/>
                  <w:szCs w:val="20"/>
                </w:rPr>
                <w:t>46</w:t>
              </w:r>
            </w:ins>
          </w:p>
        </w:tc>
        <w:tc>
          <w:tcPr>
            <w:tcW w:w="3000" w:type="dxa"/>
            <w:shd w:val="clear" w:color="auto" w:fill="FFFFFF" w:themeFill="background1"/>
            <w:vAlign w:val="center"/>
            <w:tcPrChange w:id="915"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0063298B" w14:textId="77777777" w:rsidR="00BD6B6F" w:rsidRPr="005C08B9" w:rsidRDefault="00BD6B6F" w:rsidP="00674929">
            <w:pPr>
              <w:jc w:val="center"/>
              <w:rPr>
                <w:ins w:id="916" w:author="GOLDSTEIN Meyer" w:date="2016-02-01T12:04:00Z"/>
                <w:rFonts w:ascii="Arial" w:hAnsi="Arial" w:cs="Arial"/>
                <w:noProof/>
                <w:color w:val="000000" w:themeColor="text1"/>
                <w:sz w:val="20"/>
                <w:szCs w:val="20"/>
              </w:rPr>
            </w:pPr>
            <w:ins w:id="917" w:author="GOLDSTEIN Meyer" w:date="2016-02-01T12:04:00Z">
              <w:r w:rsidRPr="005C08B9">
                <w:rPr>
                  <w:rFonts w:ascii="Arial" w:hAnsi="Arial" w:cs="Arial"/>
                  <w:noProof/>
                  <w:color w:val="000000" w:themeColor="text1"/>
                  <w:sz w:val="20"/>
                  <w:szCs w:val="20"/>
                </w:rPr>
                <w:t>40</w:t>
              </w:r>
            </w:ins>
          </w:p>
        </w:tc>
      </w:tr>
      <w:tr w:rsidR="00BD6B6F" w:rsidRPr="00E16CB8" w14:paraId="5927A261" w14:textId="77777777" w:rsidTr="00F860D8">
        <w:trPr>
          <w:trHeight w:val="368"/>
          <w:ins w:id="918" w:author="GOLDSTEIN Meyer" w:date="2016-02-01T12:04:00Z"/>
          <w:trPrChange w:id="919" w:author="GOLDSTEIN Meyer" w:date="2016-02-09T14:24:00Z">
            <w:trPr>
              <w:trHeight w:val="368"/>
            </w:trPr>
          </w:trPrChange>
        </w:trPr>
        <w:tc>
          <w:tcPr>
            <w:tcW w:w="2145" w:type="dxa"/>
            <w:shd w:val="clear" w:color="auto" w:fill="FFFFFF" w:themeFill="background1"/>
            <w:vAlign w:val="center"/>
            <w:tcPrChange w:id="920"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7F81BC0" w14:textId="77777777" w:rsidR="00BD6B6F" w:rsidRPr="005C08B9" w:rsidRDefault="00BD6B6F" w:rsidP="00A934F3">
            <w:pPr>
              <w:jc w:val="center"/>
              <w:rPr>
                <w:ins w:id="921" w:author="GOLDSTEIN Meyer" w:date="2016-02-01T12:04:00Z"/>
                <w:rFonts w:ascii="Arial" w:hAnsi="Arial" w:cs="Arial"/>
                <w:noProof/>
                <w:color w:val="000000" w:themeColor="text1"/>
                <w:sz w:val="20"/>
                <w:szCs w:val="20"/>
              </w:rPr>
            </w:pPr>
            <w:ins w:id="922" w:author="GOLDSTEIN Meyer" w:date="2016-02-01T12:04:00Z">
              <w:r w:rsidRPr="005C08B9">
                <w:rPr>
                  <w:rFonts w:ascii="Arial" w:hAnsi="Arial" w:cs="Arial"/>
                  <w:noProof/>
                  <w:color w:val="000000" w:themeColor="text1"/>
                  <w:sz w:val="20"/>
                  <w:szCs w:val="20"/>
                </w:rPr>
                <w:t>4000</w:t>
              </w:r>
            </w:ins>
          </w:p>
        </w:tc>
        <w:tc>
          <w:tcPr>
            <w:tcW w:w="2865" w:type="dxa"/>
            <w:shd w:val="clear" w:color="auto" w:fill="FFFFFF" w:themeFill="background1"/>
            <w:vAlign w:val="center"/>
            <w:tcPrChange w:id="923"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544D46E0" w14:textId="77777777" w:rsidR="00BD6B6F" w:rsidRPr="005C08B9" w:rsidRDefault="00BD6B6F" w:rsidP="00A934F3">
            <w:pPr>
              <w:jc w:val="center"/>
              <w:rPr>
                <w:ins w:id="924" w:author="GOLDSTEIN Meyer" w:date="2016-02-01T12:04:00Z"/>
                <w:rFonts w:ascii="Arial" w:hAnsi="Arial" w:cs="Arial"/>
                <w:noProof/>
                <w:color w:val="000000" w:themeColor="text1"/>
                <w:sz w:val="20"/>
                <w:szCs w:val="20"/>
              </w:rPr>
            </w:pPr>
            <w:ins w:id="925" w:author="GOLDSTEIN Meyer" w:date="2016-02-01T12:04:00Z">
              <w:r w:rsidRPr="005C08B9">
                <w:rPr>
                  <w:rFonts w:ascii="Arial" w:hAnsi="Arial" w:cs="Arial"/>
                  <w:noProof/>
                  <w:color w:val="000000" w:themeColor="text1"/>
                  <w:sz w:val="20"/>
                  <w:szCs w:val="20"/>
                </w:rPr>
                <w:t>43</w:t>
              </w:r>
            </w:ins>
          </w:p>
        </w:tc>
        <w:tc>
          <w:tcPr>
            <w:tcW w:w="3000" w:type="dxa"/>
            <w:shd w:val="clear" w:color="auto" w:fill="FFFFFF" w:themeFill="background1"/>
            <w:vAlign w:val="center"/>
            <w:tcPrChange w:id="926"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33A4ED12" w14:textId="77777777" w:rsidR="00BD6B6F" w:rsidRPr="005C08B9" w:rsidRDefault="00BD6B6F" w:rsidP="00674929">
            <w:pPr>
              <w:jc w:val="center"/>
              <w:rPr>
                <w:ins w:id="927" w:author="GOLDSTEIN Meyer" w:date="2016-02-01T12:04:00Z"/>
                <w:rFonts w:ascii="Arial" w:hAnsi="Arial" w:cs="Arial"/>
                <w:noProof/>
                <w:color w:val="000000" w:themeColor="text1"/>
                <w:sz w:val="20"/>
                <w:szCs w:val="20"/>
              </w:rPr>
            </w:pPr>
            <w:ins w:id="928" w:author="GOLDSTEIN Meyer" w:date="2016-02-01T12:04:00Z">
              <w:r w:rsidRPr="005C08B9">
                <w:rPr>
                  <w:rFonts w:ascii="Arial" w:hAnsi="Arial" w:cs="Arial"/>
                  <w:noProof/>
                  <w:color w:val="000000" w:themeColor="text1"/>
                  <w:sz w:val="20"/>
                  <w:szCs w:val="20"/>
                </w:rPr>
                <w:t>37</w:t>
              </w:r>
            </w:ins>
          </w:p>
        </w:tc>
      </w:tr>
      <w:tr w:rsidR="00BD6B6F" w:rsidRPr="00E16CB8" w14:paraId="48BAB321" w14:textId="77777777" w:rsidTr="00F860D8">
        <w:trPr>
          <w:trHeight w:val="368"/>
          <w:ins w:id="929" w:author="GOLDSTEIN Meyer" w:date="2016-02-01T12:04:00Z"/>
          <w:trPrChange w:id="930" w:author="GOLDSTEIN Meyer" w:date="2016-02-09T14:24:00Z">
            <w:trPr>
              <w:trHeight w:val="368"/>
            </w:trPr>
          </w:trPrChange>
        </w:trPr>
        <w:tc>
          <w:tcPr>
            <w:tcW w:w="2145" w:type="dxa"/>
            <w:shd w:val="clear" w:color="auto" w:fill="FFFFFF" w:themeFill="background1"/>
            <w:vAlign w:val="center"/>
            <w:tcPrChange w:id="931" w:author="GOLDSTEIN Meyer" w:date="2016-02-09T14:24:00Z">
              <w:tcPr>
                <w:tcW w:w="2145" w:type="dxa"/>
                <w:tcBorders>
                  <w:top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608D5115" w14:textId="77777777" w:rsidR="00BD6B6F" w:rsidRPr="005C08B9" w:rsidRDefault="00BD6B6F" w:rsidP="00A934F3">
            <w:pPr>
              <w:jc w:val="center"/>
              <w:rPr>
                <w:ins w:id="932" w:author="GOLDSTEIN Meyer" w:date="2016-02-01T12:04:00Z"/>
                <w:rFonts w:ascii="Arial" w:hAnsi="Arial" w:cs="Arial"/>
                <w:noProof/>
                <w:color w:val="000000" w:themeColor="text1"/>
                <w:sz w:val="20"/>
                <w:szCs w:val="20"/>
              </w:rPr>
            </w:pPr>
            <w:ins w:id="933" w:author="GOLDSTEIN Meyer" w:date="2016-02-01T12:04:00Z">
              <w:r w:rsidRPr="005C08B9">
                <w:rPr>
                  <w:rFonts w:ascii="Arial" w:hAnsi="Arial" w:cs="Arial"/>
                  <w:noProof/>
                  <w:color w:val="000000" w:themeColor="text1"/>
                  <w:sz w:val="20"/>
                  <w:szCs w:val="20"/>
                </w:rPr>
                <w:t>8000</w:t>
              </w:r>
            </w:ins>
          </w:p>
        </w:tc>
        <w:tc>
          <w:tcPr>
            <w:tcW w:w="2865" w:type="dxa"/>
            <w:shd w:val="clear" w:color="auto" w:fill="FFFFFF" w:themeFill="background1"/>
            <w:vAlign w:val="center"/>
            <w:tcPrChange w:id="934" w:author="GOLDSTEIN Meyer" w:date="2016-02-09T14:24:00Z">
              <w:tcPr>
                <w:tcW w:w="2865"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286C7769" w14:textId="77777777" w:rsidR="00BD6B6F" w:rsidRPr="005C08B9" w:rsidRDefault="00BD6B6F" w:rsidP="00A934F3">
            <w:pPr>
              <w:jc w:val="center"/>
              <w:rPr>
                <w:ins w:id="935" w:author="GOLDSTEIN Meyer" w:date="2016-02-01T12:04:00Z"/>
                <w:rFonts w:ascii="Arial" w:hAnsi="Arial" w:cs="Arial"/>
                <w:noProof/>
                <w:color w:val="000000" w:themeColor="text1"/>
                <w:sz w:val="20"/>
                <w:szCs w:val="20"/>
              </w:rPr>
            </w:pPr>
            <w:ins w:id="936" w:author="GOLDSTEIN Meyer" w:date="2016-02-01T12:04:00Z">
              <w:r w:rsidRPr="005C08B9">
                <w:rPr>
                  <w:rFonts w:ascii="Arial" w:hAnsi="Arial" w:cs="Arial"/>
                  <w:noProof/>
                  <w:color w:val="000000" w:themeColor="text1"/>
                  <w:sz w:val="20"/>
                  <w:szCs w:val="20"/>
                </w:rPr>
                <w:t>40</w:t>
              </w:r>
            </w:ins>
          </w:p>
        </w:tc>
        <w:tc>
          <w:tcPr>
            <w:tcW w:w="3000" w:type="dxa"/>
            <w:shd w:val="clear" w:color="auto" w:fill="FFFFFF" w:themeFill="background1"/>
            <w:vAlign w:val="center"/>
            <w:tcPrChange w:id="937" w:author="GOLDSTEIN Meyer" w:date="2016-02-09T14:24:00Z">
              <w:tcPr>
                <w:tcW w:w="3000" w:type="dxa"/>
                <w:tcBorders>
                  <w:top w:val="single" w:sz="4" w:space="0" w:color="000000" w:themeColor="text1"/>
                  <w:left w:val="single" w:sz="4" w:space="0" w:color="000000" w:themeColor="text1"/>
                  <w:bottom w:val="double" w:sz="4" w:space="0" w:color="000000" w:themeColor="text1"/>
                </w:tcBorders>
                <w:shd w:val="clear" w:color="auto" w:fill="FFFFFF" w:themeFill="background1"/>
                <w:vAlign w:val="center"/>
              </w:tcPr>
            </w:tcPrChange>
          </w:tcPr>
          <w:p w14:paraId="642DB662" w14:textId="77777777" w:rsidR="00BD6B6F" w:rsidRPr="005C08B9" w:rsidRDefault="00BD6B6F" w:rsidP="00674929">
            <w:pPr>
              <w:jc w:val="center"/>
              <w:rPr>
                <w:ins w:id="938" w:author="GOLDSTEIN Meyer" w:date="2016-02-01T12:04:00Z"/>
                <w:rFonts w:ascii="Arial" w:hAnsi="Arial" w:cs="Arial"/>
                <w:noProof/>
                <w:color w:val="000000" w:themeColor="text1"/>
                <w:sz w:val="20"/>
                <w:szCs w:val="20"/>
              </w:rPr>
            </w:pPr>
            <w:ins w:id="939" w:author="GOLDSTEIN Meyer" w:date="2016-02-01T12:04:00Z">
              <w:r w:rsidRPr="005C08B9">
                <w:rPr>
                  <w:rFonts w:ascii="Arial" w:hAnsi="Arial" w:cs="Arial"/>
                  <w:noProof/>
                  <w:color w:val="000000" w:themeColor="text1"/>
                  <w:sz w:val="20"/>
                  <w:szCs w:val="20"/>
                </w:rPr>
                <w:t>34</w:t>
              </w:r>
            </w:ins>
          </w:p>
        </w:tc>
      </w:tr>
    </w:tbl>
    <w:p w14:paraId="3D76D78C" w14:textId="77777777" w:rsidR="00BD6B6F" w:rsidRDefault="00BD6B6F" w:rsidP="006F2932">
      <w:pPr>
        <w:rPr>
          <w:ins w:id="940" w:author="GOLDSTEIN Meyer" w:date="2016-02-01T12:04:00Z"/>
        </w:rPr>
      </w:pPr>
    </w:p>
    <w:p w14:paraId="39601A1F" w14:textId="77777777" w:rsidR="00CF09B8" w:rsidRDefault="00CF09B8" w:rsidP="006F2932">
      <w:pPr>
        <w:rPr>
          <w:ins w:id="941" w:author="GOLDSTEIN Meyer" w:date="2016-02-01T10:57:00Z"/>
        </w:rPr>
      </w:pPr>
    </w:p>
    <w:p w14:paraId="4A0996A6" w14:textId="606399DB" w:rsidR="00247AE0" w:rsidRDefault="00247AE0" w:rsidP="006F2932">
      <w:pPr>
        <w:rPr>
          <w:ins w:id="942" w:author="GOLDSTEIN Meyer" w:date="2016-02-01T10:57:00Z"/>
        </w:rPr>
      </w:pPr>
    </w:p>
    <w:p w14:paraId="458840A7" w14:textId="77777777" w:rsidR="00247AE0" w:rsidRDefault="00247AE0" w:rsidP="00812766">
      <w:pPr>
        <w:spacing w:after="100" w:afterAutospacing="1"/>
        <w:ind w:right="144"/>
      </w:pPr>
    </w:p>
    <w:p w14:paraId="15046D07" w14:textId="332D66F5" w:rsidR="00CF09B8" w:rsidRPr="00C13940" w:rsidRDefault="00C13940" w:rsidP="00812766">
      <w:pPr>
        <w:spacing w:after="100" w:afterAutospacing="1"/>
        <w:ind w:right="144"/>
        <w:rPr>
          <w:color w:val="BF8F00" w:themeColor="accent4" w:themeShade="BF"/>
        </w:rPr>
      </w:pPr>
      <w:r>
        <w:rPr>
          <w:color w:val="BF8F00" w:themeColor="accent4" w:themeShade="BF"/>
        </w:rPr>
        <w:t>LINK TO NCPS 1</w:t>
      </w:r>
    </w:p>
    <w:p w14:paraId="439E137E" w14:textId="77777777" w:rsidR="00547870" w:rsidRPr="00547870" w:rsidRDefault="00547870" w:rsidP="00547870">
      <w:pPr>
        <w:spacing w:after="100" w:afterAutospacing="1"/>
        <w:ind w:right="144"/>
        <w:rPr>
          <w:ins w:id="943" w:author="GOLDSTEIN Meyer" w:date="2016-02-29T15:52:00Z"/>
        </w:rPr>
      </w:pPr>
      <w:ins w:id="944" w:author="GOLDSTEIN Meyer" w:date="2016-02-29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5B2D35ED" w14:textId="225EA1B7" w:rsidR="00812766" w:rsidRPr="00812766" w:rsidDel="00247AE0" w:rsidRDefault="00547870" w:rsidP="00547870">
      <w:pPr>
        <w:spacing w:after="100" w:afterAutospacing="1"/>
        <w:ind w:right="144"/>
        <w:rPr>
          <w:del w:id="945" w:author="GOLDSTEIN Meyer" w:date="2016-02-01T10:56:00Z"/>
        </w:rPr>
      </w:pPr>
      <w:ins w:id="946" w:author="GOLDSTEIN Meyer" w:date="2016-02-29T15:52:00Z">
        <w:r w:rsidRPr="00812766" w:rsidDel="00247AE0">
          <w:t xml:space="preserve"> </w:t>
        </w:r>
      </w:ins>
      <w:del w:id="947" w:author="GOLDSTEIN Meyer" w:date="2016-02-01T10:56:00Z">
        <w:r w:rsidR="00812766" w:rsidRPr="00812766" w:rsidDel="00247AE0">
          <w:delText>[ED. NOTE: Tables referenced are available from the agency.]</w:delText>
        </w:r>
      </w:del>
    </w:p>
    <w:p w14:paraId="707AB809" w14:textId="0627F254" w:rsidR="00812766" w:rsidRPr="00812766" w:rsidDel="00247AE0" w:rsidRDefault="00812766" w:rsidP="00812766">
      <w:pPr>
        <w:spacing w:after="100" w:afterAutospacing="1"/>
        <w:ind w:right="144"/>
        <w:rPr>
          <w:del w:id="948" w:author="GOLDSTEIN Meyer" w:date="2016-02-01T10:56:00Z"/>
        </w:rPr>
      </w:pPr>
      <w:del w:id="949" w:author="GOLDSTEIN Meyer" w:date="2016-02-01T10:56:00Z">
        <w:r w:rsidRPr="00812766" w:rsidDel="00247AE0">
          <w:delText>[Publications: Publications referenced are available from the agency.]</w:delText>
        </w:r>
      </w:del>
    </w:p>
    <w:p w14:paraId="2EF32389" w14:textId="77777777" w:rsidR="00812766" w:rsidRPr="00812766" w:rsidRDefault="00812766" w:rsidP="00812766">
      <w:pPr>
        <w:spacing w:after="100" w:afterAutospacing="1"/>
        <w:ind w:right="144"/>
      </w:pPr>
      <w:r w:rsidRPr="00812766">
        <w:t>Stat. Auth.: ORS 467 </w:t>
      </w:r>
      <w:r w:rsidRPr="00812766">
        <w:br/>
        <w:t>Stats. Implemented: ORS 467.030 </w:t>
      </w:r>
      <w:r w:rsidRPr="00812766">
        <w:br/>
        <w:t>Hist.: DEQ 77, f. 9-5-74, ef. 9-25-74; DEQ 135, f. &amp; ef. 6-7-77; DEQ 8-1980, f. &amp; ef. 3-11-80; DEQ 7-1983, f. &amp; ef. 4-22-83; DEQ 5-2004, f. &amp; cert. ef. 6-11-04</w:t>
      </w:r>
    </w:p>
    <w:p w14:paraId="40A718C2" w14:textId="77777777" w:rsidR="00812766" w:rsidRPr="00812766" w:rsidRDefault="00812766" w:rsidP="00812766">
      <w:pPr>
        <w:spacing w:after="100" w:afterAutospacing="1"/>
        <w:ind w:right="144"/>
      </w:pPr>
      <w:r w:rsidRPr="00812766">
        <w:rPr>
          <w:b/>
          <w:bCs/>
        </w:rPr>
        <w:t>340-035-0040</w:t>
      </w:r>
    </w:p>
    <w:p w14:paraId="656DAA15" w14:textId="77777777" w:rsidR="00812766" w:rsidRPr="00812766" w:rsidRDefault="00812766" w:rsidP="00812766">
      <w:pPr>
        <w:spacing w:after="100" w:afterAutospacing="1"/>
        <w:ind w:right="144"/>
      </w:pPr>
      <w:r w:rsidRPr="00812766">
        <w:rPr>
          <w:b/>
          <w:bCs/>
        </w:rPr>
        <w:t>Noise Control Regulations for Motor Sports Vehicles and Facilities</w:t>
      </w:r>
    </w:p>
    <w:p w14:paraId="3B22DF24" w14:textId="77777777" w:rsidR="00812766" w:rsidRPr="00812766" w:rsidRDefault="00812766" w:rsidP="00812766">
      <w:pPr>
        <w:spacing w:after="100" w:afterAutospacing="1"/>
        <w:ind w:right="144"/>
      </w:pPr>
      <w:r w:rsidRPr="00812766">
        <w:t>(1) Statement of Purpose:</w:t>
      </w:r>
    </w:p>
    <w:p w14:paraId="43D7370D" w14:textId="77777777" w:rsidR="00812766" w:rsidRPr="00812766" w:rsidRDefault="00812766" w:rsidP="00812766">
      <w:pPr>
        <w:spacing w:after="100" w:afterAutospacing="1"/>
        <w:ind w:right="144"/>
      </w:pPr>
      <w:r w:rsidRPr="00812766">
        <w:t>(a) The Commission finds that the periodic noise pollution caused by Oregon motor sports activities threatens the environment of citizens residing in the vicinity of motor sports facilities. To mitigate motor sports noise impacts, a coordinated statewide program is desirable to ensure that effective noise abatement programs are developed and implemented where needed. This abatement program includes measures to limit the creation of new noise impacts and the reduction of existing noise impacts to the extent necessary and practicable;</w:t>
      </w:r>
    </w:p>
    <w:p w14:paraId="3267D8CC" w14:textId="77777777" w:rsidR="00812766" w:rsidRPr="00812766" w:rsidRDefault="00812766" w:rsidP="00812766">
      <w:pPr>
        <w:spacing w:after="100" w:afterAutospacing="1"/>
        <w:ind w:right="144"/>
      </w:pPr>
      <w:r w:rsidRPr="00812766">
        <w:t>(b) Since the Commission also recognizes the need of Oregon's citizens to participate in recreational activities of their choice, these rules balance those citizen needs which may conflict when motor sports facilities are in operation. Therefore, a policy of continuing participation in standards development through the active cooperation of interested parties is adopted. The choice of these parties is to limit the noise emission levels of racing and recreational vehicles, to designate equipment requirements, and to establish appropriate hours of operation. It is anticipated that safety factors, limited technology, special circumstances, and special events may require exceptions to these rules in some instances; therefore, a mechanism to accommodate this necessity is included in this rule;</w:t>
      </w:r>
    </w:p>
    <w:p w14:paraId="54F4D33D" w14:textId="77777777" w:rsidR="00812766" w:rsidRPr="00812766" w:rsidRDefault="00812766" w:rsidP="00812766">
      <w:pPr>
        <w:spacing w:after="100" w:afterAutospacing="1"/>
        <w:ind w:right="144"/>
      </w:pPr>
      <w:r w:rsidRPr="00812766">
        <w:t>(c) This rule is designed to encourage the motor sports facility owner, the vehicle operator, and government to cooperate to limit and diminish noise and its impacts. These ends can be accomplished by encouraging compatible land uses and controlling and reducing the racing vehicle noise impacts on communities in the vicinity of motor sports facilities to acceptable levels;</w:t>
      </w:r>
    </w:p>
    <w:p w14:paraId="4F58AFCA" w14:textId="77777777" w:rsidR="00812766" w:rsidRPr="00812766" w:rsidRDefault="00812766" w:rsidP="00812766">
      <w:pPr>
        <w:spacing w:after="100" w:afterAutospacing="1"/>
        <w:ind w:right="144"/>
      </w:pPr>
      <w:r w:rsidRPr="00812766">
        <w:t>(d) This rule is enforceable by the Department and civil penalties ranging from a minimum of $25 to a maximum of $500 may be assessed for each violation. The motor sports facility owner, the racing vehicle owner and the racing vehicle driver are held responsible for compliance with provisions of this rule. A schedule of civil penalties for noise control may be found under OAR 340-012-0052.</w:t>
      </w:r>
    </w:p>
    <w:p w14:paraId="185CB00D" w14:textId="77777777" w:rsidR="00812766" w:rsidRPr="00812766" w:rsidRDefault="00812766" w:rsidP="00812766">
      <w:pPr>
        <w:spacing w:after="100" w:afterAutospacing="1"/>
        <w:ind w:right="144"/>
      </w:pPr>
      <w:r w:rsidRPr="00812766">
        <w:t>(2) Standards:</w:t>
      </w:r>
    </w:p>
    <w:p w14:paraId="36DAAA21" w14:textId="77777777" w:rsidR="00812766" w:rsidRPr="00812766" w:rsidRDefault="00812766" w:rsidP="00812766">
      <w:pPr>
        <w:spacing w:after="100" w:afterAutospacing="1"/>
        <w:ind w:right="144"/>
      </w:pPr>
      <w:r w:rsidRPr="00812766">
        <w:t>(a) Drag Racing Vehicle. No motor sports facility owner and no person owning or controlling a drag racing vehicle shall cause or permit its operation at any motor sports facility unless the vehicle is equipped with a properly installed and well maintained muffler;</w:t>
      </w:r>
    </w:p>
    <w:p w14:paraId="7DBD91CC" w14:textId="77777777" w:rsidR="00812766" w:rsidRPr="00812766" w:rsidRDefault="00812766" w:rsidP="00812766">
      <w:pPr>
        <w:spacing w:after="100" w:afterAutospacing="1"/>
        <w:ind w:right="144"/>
      </w:pPr>
      <w:r w:rsidRPr="00812766">
        <w:t xml:space="preserve">(b) Oval Course Racing Vehicle. No motor sports facility owner and no person owning or controlling an oval course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6C8F28D5" w14:textId="77777777" w:rsidR="00812766" w:rsidRPr="00812766" w:rsidRDefault="00812766" w:rsidP="00812766">
      <w:pPr>
        <w:spacing w:after="100" w:afterAutospacing="1"/>
        <w:ind w:right="144"/>
      </w:pPr>
      <w:r w:rsidRPr="00812766">
        <w:t xml:space="preserve">(c) Sports Car Racing Vehicle. No motor sports facility owner and no person owning or controlling a sports car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4B1E589B" w14:textId="77777777" w:rsidR="00812766" w:rsidRPr="00812766" w:rsidRDefault="00812766" w:rsidP="00812766">
      <w:pPr>
        <w:spacing w:after="100" w:afterAutospacing="1"/>
        <w:ind w:right="144"/>
      </w:pPr>
      <w:r w:rsidRPr="00812766">
        <w:t xml:space="preserve">(d) Closed Course Motorcycle Racing Vehicle. No motor sports facility owner and no person owning or controlling a closed course motorcycle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 or 105 </w:t>
      </w:r>
      <w:proofErr w:type="spellStart"/>
      <w:r w:rsidRPr="00812766">
        <w:t>dBA</w:t>
      </w:r>
      <w:proofErr w:type="spellEnd"/>
      <w:r w:rsidRPr="00812766">
        <w:t xml:space="preserve"> at 20 inches (.5 meter) from the exhaust outlet during the stationary measurement procedure;</w:t>
      </w:r>
    </w:p>
    <w:p w14:paraId="663A1B6E" w14:textId="77777777" w:rsidR="00812766" w:rsidRPr="00812766" w:rsidRDefault="00812766" w:rsidP="00812766">
      <w:pPr>
        <w:spacing w:after="100" w:afterAutospacing="1"/>
        <w:ind w:right="144"/>
      </w:pPr>
      <w:r w:rsidRPr="00812766">
        <w:t xml:space="preserve">(e) Open Course Motorcycle Racing Vehicle. No motor sports facility owner and no person owning or controlling an open course motorcycle racing vehicle shall cause or permit its operation at any motor sports facility unless the vehicle is equipped with a properly installed and well-maintained muffler and noise emissions do no exceed 105 </w:t>
      </w:r>
      <w:proofErr w:type="spellStart"/>
      <w:r w:rsidRPr="00812766">
        <w:t>dBA</w:t>
      </w:r>
      <w:proofErr w:type="spellEnd"/>
      <w:r w:rsidRPr="00812766">
        <w:t xml:space="preserve"> at 20 inches (.5 meter) from the exhaust outlet during the stationary measurement procedure;</w:t>
      </w:r>
    </w:p>
    <w:p w14:paraId="5E3B4518" w14:textId="77777777" w:rsidR="00812766" w:rsidRPr="00812766" w:rsidRDefault="00812766" w:rsidP="00812766">
      <w:pPr>
        <w:spacing w:after="100" w:afterAutospacing="1"/>
        <w:ind w:right="144"/>
      </w:pPr>
      <w:r w:rsidRPr="00812766">
        <w:t xml:space="preserve">(f) Four Wheel Drive Racing Vehicles. No motor sports facility owner and no person owning or controlling a four wheel drive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22D68668" w14:textId="77777777" w:rsidR="00812766" w:rsidRPr="00812766" w:rsidRDefault="00812766" w:rsidP="00812766">
      <w:pPr>
        <w:spacing w:after="100" w:afterAutospacing="1"/>
        <w:ind w:right="144"/>
      </w:pPr>
      <w:r w:rsidRPr="00812766">
        <w:t xml:space="preserve">(g) Watercraft Racing Vehicle. No motor sports facility owner and no person owning or controlling a watercraft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1AEF11B6" w14:textId="77777777" w:rsidR="00812766" w:rsidRPr="00812766" w:rsidRDefault="00812766" w:rsidP="00812766">
      <w:pPr>
        <w:spacing w:after="100" w:afterAutospacing="1"/>
        <w:ind w:right="144"/>
      </w:pPr>
      <w:r w:rsidRPr="00812766">
        <w:t xml:space="preserve">(h) Autocross or Solo Racing Vehicle. No motor sports facility owner and no person owning or controlling an autocross or solo racing vehicle shall cause or permit its operation on any temporary autocross or solo course unless the vehicle is equipped with a properly installed and well-maintained muffler and noise emissions from its operation do not exceed 90 </w:t>
      </w:r>
      <w:proofErr w:type="spellStart"/>
      <w:r w:rsidRPr="00812766">
        <w:t>dBA</w:t>
      </w:r>
      <w:proofErr w:type="spellEnd"/>
      <w:r w:rsidRPr="00812766">
        <w:t xml:space="preserve"> at trackside. Autocross and solo events conducted on a permanent motor sports facility, such as a sports car or go-kart course, shall comply with the requirements for sports car racing vehicles specified in subsection (2)(c) of this rule;</w:t>
      </w:r>
    </w:p>
    <w:p w14:paraId="608722FF"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xml:space="preserve">) Go-Kart Racing Vehicle. No motor sports facility owner and no person owning or controlling a go-kart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B566D19" w14:textId="77777777" w:rsidR="00812766" w:rsidRPr="00812766" w:rsidRDefault="00812766" w:rsidP="00812766">
      <w:pPr>
        <w:spacing w:after="100" w:afterAutospacing="1"/>
        <w:ind w:right="144"/>
      </w:pPr>
      <w:r w:rsidRPr="00812766">
        <w:t>(3) New Motor Sports Facilities. Prior to the construction or operation of any permanent new motor sports facility, the facility owner shall submit for Department approval the projected motor sports facility noise impact boundaries. The data and analysis used to determine the boundary shall also be submitted to the Department for evaluation. Upon approval of the boundaries, this information shall be submitted to the appropriate local planning unit and the Department of Land Conservation and Development for their review and appropriate action.</w:t>
      </w:r>
    </w:p>
    <w:p w14:paraId="7DA43776" w14:textId="77777777" w:rsidR="00812766" w:rsidRPr="00812766" w:rsidRDefault="00812766" w:rsidP="00812766">
      <w:pPr>
        <w:spacing w:after="100" w:afterAutospacing="1"/>
        <w:ind w:right="144"/>
      </w:pPr>
      <w:r w:rsidRPr="00812766">
        <w:t>(4) Practice Sessions. Notwithstanding section (2) of this rule, all racing vehicles in order to operate in practice sessions, shall comply with a noise mitigation plan which shall have been submitted to and approved by the motor sports advisory committee and the Director. Such plans may be developed and submitted prior to each racing season. An approved plan may be varied with prior written approval of the Department.</w:t>
      </w:r>
    </w:p>
    <w:p w14:paraId="1FF0B2D7" w14:textId="77777777" w:rsidR="00812766" w:rsidRPr="00812766" w:rsidRDefault="00812766" w:rsidP="00812766">
      <w:pPr>
        <w:spacing w:after="100" w:afterAutospacing="1"/>
        <w:ind w:right="144"/>
      </w:pPr>
      <w:r w:rsidRPr="00812766">
        <w:t>(5) Recreational Park. When a motor sports facility is used as a recreational park for the operation of off-road recreational vehicles, the ambient noise limits of OAR 340-035-0030(1</w:t>
      </w:r>
      <w:proofErr w:type="gramStart"/>
      <w:r w:rsidRPr="00812766">
        <w:t>)(</w:t>
      </w:r>
      <w:proofErr w:type="gramEnd"/>
      <w:r w:rsidRPr="00812766">
        <w:t>d) shall apply.</w:t>
      </w:r>
    </w:p>
    <w:p w14:paraId="70099714" w14:textId="77777777" w:rsidR="00812766" w:rsidRPr="00812766" w:rsidRDefault="00812766" w:rsidP="00812766">
      <w:pPr>
        <w:spacing w:after="100" w:afterAutospacing="1"/>
        <w:ind w:right="144"/>
      </w:pPr>
      <w:r w:rsidRPr="00812766">
        <w:t>(6) Operations:</w:t>
      </w:r>
    </w:p>
    <w:p w14:paraId="3AF5C437" w14:textId="77777777" w:rsidR="00812766" w:rsidRPr="00812766" w:rsidRDefault="00812766" w:rsidP="00812766">
      <w:pPr>
        <w:spacing w:after="100" w:afterAutospacing="1"/>
        <w:ind w:right="144"/>
      </w:pPr>
      <w:r w:rsidRPr="00812766">
        <w:t>(</w:t>
      </w:r>
      <w:proofErr w:type="gramStart"/>
      <w:r w:rsidRPr="00812766">
        <w:t>a</w:t>
      </w:r>
      <w:proofErr w:type="gramEnd"/>
      <w:r w:rsidRPr="00812766">
        <w:t>) General. No motor sports facility owner and no person owning or controlling a racing vehicle shall permit its use or operation at any time other than the following:</w:t>
      </w:r>
    </w:p>
    <w:p w14:paraId="017545D4" w14:textId="77777777" w:rsidR="00812766" w:rsidRPr="00812766" w:rsidRDefault="00812766" w:rsidP="00812766">
      <w:pPr>
        <w:spacing w:after="100" w:afterAutospacing="1"/>
        <w:ind w:right="144"/>
      </w:pPr>
      <w:r w:rsidRPr="00812766">
        <w:t>(A) Sunday through Thursday during the hours 8 a.m. to 10 p.m. local time; and</w:t>
      </w:r>
    </w:p>
    <w:p w14:paraId="0B04934F" w14:textId="77777777" w:rsidR="00812766" w:rsidRPr="00812766" w:rsidRDefault="00812766" w:rsidP="00812766">
      <w:pPr>
        <w:spacing w:after="100" w:afterAutospacing="1"/>
        <w:ind w:right="144"/>
      </w:pPr>
      <w:r w:rsidRPr="00812766">
        <w:t>(B) Friday through Saturday, state and national holidays and the day preceding, not to exceed three consecutive days, during the hours 8 a.m. to 11 p.m. local time.</w:t>
      </w:r>
    </w:p>
    <w:p w14:paraId="49940781" w14:textId="77777777" w:rsidR="00812766" w:rsidRPr="00812766" w:rsidRDefault="00812766" w:rsidP="00812766">
      <w:pPr>
        <w:spacing w:after="100" w:afterAutospacing="1"/>
        <w:ind w:right="144"/>
      </w:pPr>
      <w:r w:rsidRPr="00812766">
        <w:t>(b) Overruns. Each motor sports facility may overrun the specified curfew times, including the time specified in subsection (11)(c) of this rule, not to exceed 30 minutes, no more than six days per year due to conditions beyond the control of the owner. Each overrun shall be documented to the Department within ten days of the occurrence;</w:t>
      </w:r>
    </w:p>
    <w:p w14:paraId="4EF0C1FB" w14:textId="77777777" w:rsidR="00812766" w:rsidRPr="00812766" w:rsidRDefault="00812766" w:rsidP="00812766">
      <w:pPr>
        <w:spacing w:after="100" w:afterAutospacing="1"/>
        <w:ind w:right="144"/>
      </w:pPr>
      <w:r w:rsidRPr="00812766">
        <w:t>(c) Special Events. Any approved special motor racing event may also be authorized to exceed this curfew pursuant to subsection (12</w:t>
      </w:r>
      <w:proofErr w:type="gramStart"/>
      <w:r w:rsidRPr="00812766">
        <w:t>)(</w:t>
      </w:r>
      <w:proofErr w:type="gramEnd"/>
      <w:r w:rsidRPr="00812766">
        <w:t>a) of this rule.</w:t>
      </w:r>
    </w:p>
    <w:p w14:paraId="054EA1BD" w14:textId="77777777" w:rsidR="00812766" w:rsidRPr="00812766" w:rsidRDefault="00812766" w:rsidP="00812766">
      <w:pPr>
        <w:spacing w:after="100" w:afterAutospacing="1"/>
        <w:ind w:right="144"/>
      </w:pPr>
      <w:r w:rsidRPr="00812766">
        <w:t>(d) Continued Special Events. Any approved special event that cannot be completed within established curfew times due to circumstances beyond the control of the owner, such as but not limited to oil spills and accidents, may be continued the following day under the same conditions provided in the special event exception. The Department shall be notified within ten days of any continued special event.</w:t>
      </w:r>
    </w:p>
    <w:p w14:paraId="349F8430" w14:textId="77777777" w:rsidR="00812766" w:rsidRPr="00812766" w:rsidRDefault="00812766" w:rsidP="00812766">
      <w:pPr>
        <w:spacing w:after="100" w:afterAutospacing="1"/>
        <w:ind w:right="144"/>
      </w:pPr>
      <w:r w:rsidRPr="00812766">
        <w:t>(7) Measurement and Procedures. All instruments, procedures and personnel involved in performing sound level measurements shall conform to the requirements specified in </w:t>
      </w:r>
      <w:r w:rsidRPr="00812766">
        <w:rPr>
          <w:b/>
          <w:bCs/>
        </w:rPr>
        <w:t>Motor Race Vehicle and Facility Sound Measurement and Procedure Manual, NPCS-35</w:t>
      </w:r>
      <w:r w:rsidRPr="00812766">
        <w:t>, or to standard methods approved in writing by the Department.</w:t>
      </w:r>
    </w:p>
    <w:p w14:paraId="669EE593" w14:textId="77777777" w:rsidR="00812766" w:rsidRPr="00812766" w:rsidRDefault="00812766" w:rsidP="00812766">
      <w:pPr>
        <w:spacing w:after="100" w:afterAutospacing="1"/>
        <w:ind w:right="144"/>
      </w:pPr>
      <w:r w:rsidRPr="00812766">
        <w:t>(8) Monitoring and Reporting:</w:t>
      </w:r>
    </w:p>
    <w:p w14:paraId="78DA24D2" w14:textId="77777777" w:rsidR="00812766" w:rsidRPr="00812766" w:rsidRDefault="00812766" w:rsidP="00812766">
      <w:pPr>
        <w:spacing w:after="100" w:afterAutospacing="1"/>
        <w:ind w:right="144"/>
      </w:pPr>
      <w:r w:rsidRPr="00812766">
        <w:t>(a) It shall be the responsibility of the motor sports facility owner to measure and record the required noise level data as specified under subsections (2)(b) - (</w:t>
      </w:r>
      <w:proofErr w:type="spellStart"/>
      <w:r w:rsidRPr="00812766">
        <w:t>i</w:t>
      </w:r>
      <w:proofErr w:type="spellEnd"/>
      <w:r w:rsidRPr="00812766">
        <w:t>) of this rule and the </w:t>
      </w:r>
      <w:r w:rsidRPr="00812766">
        <w:rPr>
          <w:b/>
          <w:bCs/>
        </w:rPr>
        <w:t>Motor Race Vehicle and Facility Sound Measurement and Procedure Manual, NPCS-35</w:t>
      </w:r>
      <w:r w:rsidRPr="00812766">
        <w:t>. The owner shall either keep such recorded noise data available for a period of at least one calendar year or submit such data to the Department for storage. Upon request the owner shall make such recorded noise data available to the Department;</w:t>
      </w:r>
    </w:p>
    <w:p w14:paraId="63C3861F" w14:textId="77777777" w:rsidR="00812766" w:rsidRPr="00812766" w:rsidRDefault="00812766" w:rsidP="00812766">
      <w:pPr>
        <w:spacing w:after="100" w:afterAutospacing="1"/>
        <w:ind w:right="144"/>
      </w:pPr>
      <w:r w:rsidRPr="00812766">
        <w:t>(b) When requested by the Department, any motor sports facility owner shall provide the following:</w:t>
      </w:r>
    </w:p>
    <w:p w14:paraId="5EFD3A96" w14:textId="77777777" w:rsidR="00812766" w:rsidRPr="00812766" w:rsidRDefault="00812766" w:rsidP="00812766">
      <w:pPr>
        <w:spacing w:after="100" w:afterAutospacing="1"/>
        <w:ind w:right="144"/>
      </w:pPr>
      <w:r w:rsidRPr="00812766">
        <w:t>(A) Free access to the facility;</w:t>
      </w:r>
    </w:p>
    <w:p w14:paraId="33BD78D7" w14:textId="77777777" w:rsidR="00812766" w:rsidRPr="00812766" w:rsidRDefault="00812766" w:rsidP="00812766">
      <w:pPr>
        <w:spacing w:after="100" w:afterAutospacing="1"/>
        <w:ind w:right="144"/>
      </w:pPr>
      <w:r w:rsidRPr="00812766">
        <w:t>(B) Free observation of noise level monitoring;</w:t>
      </w:r>
    </w:p>
    <w:p w14:paraId="06D19C9C" w14:textId="77777777" w:rsidR="00812766" w:rsidRPr="00812766" w:rsidRDefault="00812766" w:rsidP="00812766">
      <w:pPr>
        <w:spacing w:after="100" w:afterAutospacing="1"/>
        <w:ind w:right="144"/>
      </w:pPr>
      <w:r w:rsidRPr="00812766">
        <w:t>(C) Cooperation and assistance in obtaining the reasonable operation of any Racing Vehicle using the facility as needed to ascertain its noise emission level.</w:t>
      </w:r>
    </w:p>
    <w:p w14:paraId="3271D19B" w14:textId="77777777" w:rsidR="00812766" w:rsidRPr="00812766" w:rsidRDefault="00812766" w:rsidP="00812766">
      <w:pPr>
        <w:spacing w:after="100" w:afterAutospacing="1"/>
        <w:ind w:right="144"/>
      </w:pPr>
      <w:r w:rsidRPr="00812766">
        <w:t>(9) Vehicle standards. No motor sports facility owner and no person owning or controlling a racing vehicle shall cause or permit a racing event or practice session unless the vehicle is equipped and operated in accordance with these rules.</w:t>
      </w:r>
    </w:p>
    <w:p w14:paraId="53830558" w14:textId="77777777" w:rsidR="00812766" w:rsidRPr="00812766" w:rsidRDefault="00812766" w:rsidP="00812766">
      <w:pPr>
        <w:spacing w:after="100" w:afterAutospacing="1"/>
        <w:ind w:right="144"/>
      </w:pPr>
      <w:r w:rsidRPr="00812766">
        <w:t>(10) Vehicle Testing. Nothing in this section shall preclude the motor sports facility owner from testing or barring the participation of any racing vehicle for non-compliance with these rules.</w:t>
      </w:r>
    </w:p>
    <w:p w14:paraId="6470D93B" w14:textId="77777777" w:rsidR="00812766" w:rsidRPr="00812766" w:rsidRDefault="00812766" w:rsidP="00812766">
      <w:pPr>
        <w:spacing w:after="100" w:afterAutospacing="1"/>
        <w:ind w:right="144"/>
      </w:pPr>
      <w:r w:rsidRPr="00812766">
        <w:t>(11) Exemptions:</w:t>
      </w:r>
    </w:p>
    <w:p w14:paraId="584AAB96" w14:textId="77777777" w:rsidR="00812766" w:rsidRPr="00812766" w:rsidRDefault="00812766" w:rsidP="00812766">
      <w:pPr>
        <w:spacing w:after="100" w:afterAutospacing="1"/>
        <w:ind w:right="144"/>
      </w:pPr>
      <w:r w:rsidRPr="00812766">
        <w:t xml:space="preserve">(a) Any motor sports facility </w:t>
      </w:r>
      <w:proofErr w:type="gramStart"/>
      <w:r w:rsidRPr="00812766">
        <w:t>whose</w:t>
      </w:r>
      <w:proofErr w:type="gramEnd"/>
      <w:r w:rsidRPr="00812766">
        <w:t xml:space="preserve"> racing surface is located more than 2 miles from the nearest noise sensitive property shall be exempt from this rule;</w:t>
      </w:r>
    </w:p>
    <w:p w14:paraId="43A57CB3" w14:textId="77777777" w:rsidR="00812766" w:rsidRPr="00812766" w:rsidRDefault="00812766" w:rsidP="00812766">
      <w:pPr>
        <w:spacing w:after="100" w:afterAutospacing="1"/>
        <w:ind w:right="144"/>
      </w:pPr>
      <w:r w:rsidRPr="00812766">
        <w:t>(b) Any top fuel-burning drag racing vehicle shall be exempt from the requirements of subsection (2</w:t>
      </w:r>
      <w:proofErr w:type="gramStart"/>
      <w:r w:rsidRPr="00812766">
        <w:t>)(</w:t>
      </w:r>
      <w:proofErr w:type="gramEnd"/>
      <w:r w:rsidRPr="00812766">
        <w:t>a) of this rule. No later than January 31, 1985 the Department shall report to the Commission on progress toward muffler technology development for this vehicle class and propose any necessary recommendations to amend this exemption;</w:t>
      </w:r>
    </w:p>
    <w:p w14:paraId="3EADA563" w14:textId="77777777" w:rsidR="00812766" w:rsidRPr="00812766" w:rsidRDefault="00812766" w:rsidP="00812766">
      <w:pPr>
        <w:spacing w:after="100" w:afterAutospacing="1"/>
        <w:ind w:right="144"/>
      </w:pPr>
      <w:r w:rsidRPr="00812766">
        <w:t>(c) Operation of non-complying jet powered dragsters between the hours of 11 a.m. and 10 p.m.;</w:t>
      </w:r>
    </w:p>
    <w:p w14:paraId="26AE8FF2" w14:textId="77777777" w:rsidR="00812766" w:rsidRPr="00812766" w:rsidRDefault="00812766" w:rsidP="00812766">
      <w:pPr>
        <w:spacing w:after="100" w:afterAutospacing="1"/>
        <w:ind w:right="144"/>
      </w:pPr>
      <w:r w:rsidRPr="00812766">
        <w:t>(</w:t>
      </w:r>
      <w:proofErr w:type="gramStart"/>
      <w:r w:rsidRPr="00812766">
        <w:t>d</w:t>
      </w:r>
      <w:proofErr w:type="gramEnd"/>
      <w:r w:rsidRPr="00812766">
        <w:t>) Operation of non-muffled racing vehicles at practice sessions between 12 noon and 3 p.m. as part of an approved plan as required pursuant to section (4) of this rule.</w:t>
      </w:r>
    </w:p>
    <w:p w14:paraId="11D50D9C" w14:textId="77777777" w:rsidR="00812766" w:rsidRPr="00812766" w:rsidRDefault="00812766" w:rsidP="00812766">
      <w:pPr>
        <w:spacing w:after="100" w:afterAutospacing="1"/>
        <w:ind w:right="144"/>
      </w:pPr>
      <w:r w:rsidRPr="00812766">
        <w:t>(12) Exceptions. The Department shall consider the majority and minority recommendations of the motor sports advisory committee prior to the approval or denial of any exception to these rules. Exceptions may be authorized by the Department for the following pursuant to OAR 340-035-0010:</w:t>
      </w:r>
    </w:p>
    <w:p w14:paraId="3577D338" w14:textId="77777777" w:rsidR="00812766" w:rsidRPr="00812766" w:rsidRDefault="00812766" w:rsidP="00812766">
      <w:pPr>
        <w:spacing w:after="100" w:afterAutospacing="1"/>
        <w:ind w:right="144"/>
      </w:pPr>
      <w:r w:rsidRPr="00812766">
        <w:t>(a) Special motor racing events;</w:t>
      </w:r>
    </w:p>
    <w:p w14:paraId="50EED200" w14:textId="77777777" w:rsidR="00812766" w:rsidRPr="00812766" w:rsidRDefault="00812766" w:rsidP="00812766">
      <w:pPr>
        <w:spacing w:after="100" w:afterAutospacing="1"/>
        <w:ind w:right="144"/>
      </w:pPr>
      <w:r w:rsidRPr="00812766">
        <w:t>(b) Race vehicle or class of vehicles whose design or mode of operation makes operation with a muffler inherently unsafe or technically unfeasible;</w:t>
      </w:r>
    </w:p>
    <w:p w14:paraId="74FB2EDA" w14:textId="77777777" w:rsidR="00812766" w:rsidRPr="00812766" w:rsidRDefault="00812766" w:rsidP="00812766">
      <w:pPr>
        <w:spacing w:after="100" w:afterAutospacing="1"/>
        <w:ind w:right="144"/>
      </w:pPr>
      <w:r w:rsidRPr="00812766">
        <w:t>(c) Motor sports facilities previously established in areas of new development of noise sensitive property;</w:t>
      </w:r>
    </w:p>
    <w:p w14:paraId="63414DC4" w14:textId="77777777" w:rsidR="00812766" w:rsidRPr="00812766" w:rsidRDefault="00812766" w:rsidP="00812766">
      <w:pPr>
        <w:spacing w:after="100" w:afterAutospacing="1"/>
        <w:ind w:right="144"/>
      </w:pPr>
      <w:r w:rsidRPr="00812766">
        <w:t>(d) Noise sensitive property owned or controlled by a motor sports facility owner;</w:t>
      </w:r>
    </w:p>
    <w:p w14:paraId="5B5139AF" w14:textId="77777777" w:rsidR="00812766" w:rsidRPr="00812766" w:rsidRDefault="00812766" w:rsidP="00812766">
      <w:pPr>
        <w:spacing w:after="100" w:afterAutospacing="1"/>
        <w:ind w:right="144"/>
      </w:pPr>
      <w:r w:rsidRPr="00812766">
        <w:t>(e) Noise sensitive property located on land zoned exclusively for industrial or commercial use;</w:t>
      </w:r>
    </w:p>
    <w:p w14:paraId="561ED47A" w14:textId="77777777" w:rsidR="00812766" w:rsidRPr="00812766" w:rsidRDefault="00812766" w:rsidP="00812766">
      <w:pPr>
        <w:spacing w:after="100" w:afterAutospacing="1"/>
        <w:ind w:right="144"/>
      </w:pPr>
      <w:r w:rsidRPr="00812766">
        <w:t>(f) Any motor sports facility owner or race sanctioning body that proposes a racing vehicle noise control program that accomplishes the intended results of the standards of section (2) of this rule, the measurement and procedures of section (7) of this rule, the monitoring and the reporting of section (8) of this rule;</w:t>
      </w:r>
    </w:p>
    <w:p w14:paraId="77CA275B" w14:textId="77777777" w:rsidR="00812766" w:rsidRPr="00812766" w:rsidRDefault="00812766" w:rsidP="00812766">
      <w:pPr>
        <w:spacing w:after="100" w:afterAutospacing="1"/>
        <w:ind w:right="144"/>
      </w:pPr>
      <w:r w:rsidRPr="00812766">
        <w:t>(g) Any motor sports facility demonstrating that noise sensitive properties do not fall within the motor sports facility noise impact boundaries may be except from the curfew limits of section (6) of this rule and the monitoring and reporting requirements of section (8) of this rule;</w:t>
      </w:r>
    </w:p>
    <w:p w14:paraId="2154C280" w14:textId="77777777" w:rsidR="00812766" w:rsidRPr="00812766" w:rsidRDefault="00812766" w:rsidP="00812766">
      <w:pPr>
        <w:spacing w:after="100" w:afterAutospacing="1"/>
        <w:ind w:right="144"/>
      </w:pPr>
      <w:r w:rsidRPr="00812766">
        <w:t>(h) Any practice session for non-muffled racing vehicles that does not meet the exemption requirements specified in subsection (11</w:t>
      </w:r>
      <w:proofErr w:type="gramStart"/>
      <w:r w:rsidRPr="00812766">
        <w:t>)(</w:t>
      </w:r>
      <w:proofErr w:type="gramEnd"/>
      <w:r w:rsidRPr="00812766">
        <w:t>d) of this rule.</w:t>
      </w:r>
    </w:p>
    <w:p w14:paraId="4BB66677" w14:textId="77777777" w:rsidR="00812766" w:rsidRPr="00812766" w:rsidRDefault="00812766" w:rsidP="00812766">
      <w:pPr>
        <w:spacing w:after="100" w:afterAutospacing="1"/>
        <w:ind w:right="144"/>
      </w:pPr>
      <w:r w:rsidRPr="00812766">
        <w:t>(13) Motor Sports Advisory Committee Actions. The committee shall serve at the call of the chairman who shall be elected by the members in accordance with the rules adopted by the committee for its official action.</w:t>
      </w:r>
    </w:p>
    <w:p w14:paraId="2F85C563" w14:textId="77777777" w:rsidR="00812766" w:rsidRPr="00812766" w:rsidRDefault="00812766" w:rsidP="00812766">
      <w:pPr>
        <w:spacing w:after="100" w:afterAutospacing="1"/>
        <w:ind w:right="144"/>
      </w:pPr>
      <w:r w:rsidRPr="00812766">
        <w:t>(14) Effective Date. These rules shall be effective January 1, 1982.</w:t>
      </w:r>
    </w:p>
    <w:p w14:paraId="68125BE5" w14:textId="3F78AC65" w:rsidR="00C13940" w:rsidRPr="00C13940" w:rsidRDefault="00C13940" w:rsidP="00812766">
      <w:pPr>
        <w:spacing w:after="100" w:afterAutospacing="1"/>
        <w:ind w:right="144"/>
        <w:rPr>
          <w:color w:val="BF8F00" w:themeColor="accent4" w:themeShade="BF"/>
        </w:rPr>
      </w:pPr>
      <w:r>
        <w:rPr>
          <w:color w:val="BF8F00" w:themeColor="accent4" w:themeShade="BF"/>
        </w:rPr>
        <w:t>LINK TO NCPS 35</w:t>
      </w:r>
    </w:p>
    <w:p w14:paraId="236EB443" w14:textId="77777777" w:rsidR="00547870" w:rsidRPr="00547870" w:rsidRDefault="00547870" w:rsidP="00547870">
      <w:pPr>
        <w:spacing w:after="100" w:afterAutospacing="1"/>
        <w:ind w:right="144"/>
        <w:rPr>
          <w:ins w:id="950" w:author="GOLDSTEIN Meyer" w:date="2016-02-29T15:52:00Z"/>
        </w:rPr>
      </w:pPr>
      <w:ins w:id="951" w:author="GOLDSTEIN Meyer" w:date="2016-02-29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9F23EDB" w14:textId="69062C74" w:rsidR="00812766" w:rsidRPr="00812766" w:rsidDel="00CF09B8" w:rsidRDefault="00547870" w:rsidP="00547870">
      <w:pPr>
        <w:spacing w:after="100" w:afterAutospacing="1"/>
        <w:ind w:right="144"/>
        <w:rPr>
          <w:del w:id="952" w:author="GOLDSTEIN Meyer" w:date="2016-02-01T11:20:00Z"/>
        </w:rPr>
      </w:pPr>
      <w:ins w:id="953" w:author="GOLDSTEIN Meyer" w:date="2016-02-29T15:52:00Z">
        <w:r w:rsidRPr="00812766" w:rsidDel="00CF09B8">
          <w:t xml:space="preserve"> </w:t>
        </w:r>
      </w:ins>
      <w:del w:id="954" w:author="GOLDSTEIN Meyer" w:date="2016-02-01T11:20:00Z">
        <w:r w:rsidR="00812766" w:rsidRPr="00812766" w:rsidDel="00CF09B8">
          <w:delText>[Publication: The Publication(s) referred to or incorporated by reference in this rule are available from the agency.]</w:delText>
        </w:r>
      </w:del>
    </w:p>
    <w:p w14:paraId="1D6233DF" w14:textId="7A2B5960" w:rsidR="00812766" w:rsidRPr="00812766" w:rsidRDefault="00812766" w:rsidP="00812766">
      <w:pPr>
        <w:spacing w:after="100" w:afterAutospacing="1"/>
        <w:ind w:right="144"/>
      </w:pPr>
      <w:r w:rsidRPr="00812766">
        <w:t>Stat. Auth.: ORS 467</w:t>
      </w:r>
      <w:r w:rsidRPr="00812766">
        <w:br/>
        <w:t>Stats. Implemented: ORS 467.030</w:t>
      </w:r>
      <w:r w:rsidRPr="00812766">
        <w:br/>
        <w:t>Hist.: DEQ 33-1980, f. 12-2-80, ef. 1-1-82; DEQ 7-1983, f. &amp; ef. 4-22-83</w:t>
      </w:r>
    </w:p>
    <w:p w14:paraId="5B6CC375" w14:textId="77777777" w:rsidR="00812766" w:rsidRPr="00812766" w:rsidRDefault="00812766" w:rsidP="00812766">
      <w:pPr>
        <w:spacing w:after="100" w:afterAutospacing="1"/>
        <w:ind w:right="144"/>
      </w:pPr>
      <w:r w:rsidRPr="00812766">
        <w:rPr>
          <w:b/>
          <w:bCs/>
        </w:rPr>
        <w:t>340-035-0045</w:t>
      </w:r>
    </w:p>
    <w:p w14:paraId="76934A59" w14:textId="77777777" w:rsidR="00812766" w:rsidRPr="00812766" w:rsidRDefault="00812766" w:rsidP="00812766">
      <w:pPr>
        <w:spacing w:after="100" w:afterAutospacing="1"/>
        <w:ind w:right="144"/>
      </w:pPr>
      <w:r w:rsidRPr="00812766">
        <w:rPr>
          <w:b/>
          <w:bCs/>
        </w:rPr>
        <w:t>Noise Control Regulations for Airports</w:t>
      </w:r>
    </w:p>
    <w:p w14:paraId="0B98394A" w14:textId="77777777" w:rsidR="00812766" w:rsidRPr="00812766" w:rsidRDefault="00812766" w:rsidP="00812766">
      <w:pPr>
        <w:spacing w:after="100" w:afterAutospacing="1"/>
        <w:ind w:right="144"/>
      </w:pPr>
      <w:r w:rsidRPr="00812766">
        <w:t>(1) Statement of Purpose:</w:t>
      </w:r>
    </w:p>
    <w:p w14:paraId="69DA7039" w14:textId="77777777" w:rsidR="00812766" w:rsidRPr="00812766" w:rsidRDefault="00812766" w:rsidP="00812766">
      <w:pPr>
        <w:spacing w:after="100" w:afterAutospacing="1"/>
        <w:ind w:right="144"/>
      </w:pPr>
      <w:r w:rsidRPr="00812766">
        <w:t>(a) The Commission finds that noise pollution caused by Oregon airports threatens the public health and welfare of citizens residing in the vicinity of airports. To mitigate airport noise impacts a coordinated statewide program is desirable to ensure that effective Airport Noise Abatement Programs are developed and implemented where needed. An abatement program includes measures to prevent the creation of new noise impacts or the expansion of existing noise impacts to the extent necessary and practicable. Each abatement program will primarily focus on airport operational measures to prevent increased, and to lessen existing, noise levels. The program will also analyze the effects of aircraft noise emission regulations and land use controls;</w:t>
      </w:r>
    </w:p>
    <w:p w14:paraId="7C101837" w14:textId="77777777" w:rsidR="00812766" w:rsidRPr="00812766" w:rsidRDefault="00812766" w:rsidP="00812766">
      <w:pPr>
        <w:spacing w:after="100" w:afterAutospacing="1"/>
        <w:ind w:right="144"/>
      </w:pPr>
      <w:r w:rsidRPr="00812766">
        <w:t>(b) The principal goal of an airport proprietor who may be required to develop an Airport Noise Abatement program under this rule should be to reduce noise impacts caused by aircraft operations, and to address in an appropriate manner the conflicts which occur within the higher noise contours;</w:t>
      </w:r>
    </w:p>
    <w:p w14:paraId="107DEA33" w14:textId="77777777" w:rsidR="00812766" w:rsidRPr="00812766" w:rsidRDefault="00812766" w:rsidP="00812766">
      <w:pPr>
        <w:spacing w:after="100" w:afterAutospacing="1"/>
        <w:ind w:right="144"/>
      </w:pPr>
      <w:r w:rsidRPr="00812766">
        <w:t>(c) The Airport Noise Criterion is established to define a perimeter for study and for noise sensitive use planning purposes. It is recognized that some or many means of addressing aircraft/airport noise at the Airport Noise Criterion Level may be beyond the control of the airport proprietor. It is therefore necessary that abatement programs be developed, whenever possible, with the cooperation of federal, state and local governments to ensure that all potential noise abatement measures are fully evaluated;</w:t>
      </w:r>
    </w:p>
    <w:p w14:paraId="498E4F83" w14:textId="77777777" w:rsidR="00812766" w:rsidRPr="00812766" w:rsidRDefault="00812766" w:rsidP="00812766">
      <w:pPr>
        <w:spacing w:after="100" w:afterAutospacing="1"/>
        <w:ind w:right="144"/>
      </w:pPr>
      <w:r w:rsidRPr="00812766">
        <w:t>(d) This rule is designed to encourage the airport proprietor, aircraft operator, and government at all levels to cooperate to prevent and diminish noise and its impacts. These ends may be accomplished by encouraging compatible land uses and controlling and reducing the airport/aircraft noise impacts on communities in the vicinity of airports to acceptable levels.</w:t>
      </w:r>
    </w:p>
    <w:p w14:paraId="738D3C23" w14:textId="77777777" w:rsidR="00812766" w:rsidRPr="00812766" w:rsidRDefault="00812766" w:rsidP="00812766">
      <w:pPr>
        <w:spacing w:after="100" w:afterAutospacing="1"/>
        <w:ind w:right="144"/>
      </w:pPr>
      <w:r w:rsidRPr="00812766">
        <w:t xml:space="preserve">(2) Airport Noise Criterion. The criterion for airport noise is an Annual Average Day-Night Airport Noise Level of 55 </w:t>
      </w:r>
      <w:proofErr w:type="spellStart"/>
      <w:r w:rsidRPr="00812766">
        <w:t>dBA</w:t>
      </w:r>
      <w:proofErr w:type="spellEnd"/>
      <w:r w:rsidRPr="00812766">
        <w:t>. The Airport Noise Criterion is not designed to be a standard for imposing liability or any other legal obligation except as specifically designated within this section.</w:t>
      </w:r>
    </w:p>
    <w:p w14:paraId="0C490BF8" w14:textId="77777777" w:rsidR="00812766" w:rsidRPr="00812766" w:rsidRDefault="00812766" w:rsidP="00812766">
      <w:pPr>
        <w:spacing w:after="100" w:afterAutospacing="1"/>
        <w:ind w:right="144"/>
      </w:pPr>
      <w:r w:rsidRPr="00812766">
        <w:t>(3) Airport Noise Impact Boundary:</w:t>
      </w:r>
    </w:p>
    <w:p w14:paraId="695CE94E" w14:textId="77777777" w:rsidR="00812766" w:rsidRPr="00812766" w:rsidRDefault="00812766" w:rsidP="00812766">
      <w:pPr>
        <w:spacing w:after="100" w:afterAutospacing="1"/>
        <w:ind w:right="144"/>
      </w:pPr>
      <w:r w:rsidRPr="00812766">
        <w:t>(a) Air Carrier Airports. Within 12 months of designation, the proprietor of any Air Carrier Airport shall submit for Department approval, the existing airport Noise Impact Boundary. The data and analysis used to determine the boundary shall also be submitted to the Department for evaluation;</w:t>
      </w:r>
    </w:p>
    <w:p w14:paraId="2C6F48BA" w14:textId="77777777" w:rsidR="00812766" w:rsidRPr="00812766" w:rsidRDefault="00812766" w:rsidP="00812766">
      <w:pPr>
        <w:spacing w:after="100" w:afterAutospacing="1"/>
        <w:ind w:right="144"/>
      </w:pPr>
      <w:r w:rsidRPr="00812766">
        <w:t>(b) Existing Non-Air Carrier Airports. After an unsuccessful effort to resolve a noise problem pursuant to section (5) of this rule, the Director may require the proprietor of any existing non-air carrier airport to submit for Department approval, all information reasonably necessary for the calculation of the existing airport Noise Impact Boundary. This information is specified in the Department's </w:t>
      </w:r>
      <w:r w:rsidRPr="00812766">
        <w:rPr>
          <w:b/>
          <w:bCs/>
        </w:rPr>
        <w:t>Airport Noise Control Procedure Manual (NPCS-37)</w:t>
      </w:r>
      <w:r w:rsidRPr="00812766">
        <w:t>, as approved by the Commission. The proprietor shall submit the required information within twelve months of receipt of the Director's written notification;</w:t>
      </w:r>
    </w:p>
    <w:p w14:paraId="4445D6EB" w14:textId="77777777" w:rsidR="00812766" w:rsidRPr="00812766" w:rsidRDefault="00812766" w:rsidP="00812766">
      <w:pPr>
        <w:spacing w:after="100" w:afterAutospacing="1"/>
        <w:ind w:right="144"/>
      </w:pPr>
      <w:r w:rsidRPr="00812766">
        <w:t>(c) New Airports. Prior to the construction or operation and any required local government land-use approval of any New Airport, the proprietor shall submit for Department approval the projected airport Noise Impact Boundary for the first full calendar year of operation. The data and analysis used to determine the boundary shall also be submitted to the Department for evaluation. The Department shall notify the appropriate local planning unit of the results of their evaluation;</w:t>
      </w:r>
    </w:p>
    <w:p w14:paraId="4652DCEC" w14:textId="77777777" w:rsidR="00812766" w:rsidRPr="00812766" w:rsidRDefault="00812766" w:rsidP="00812766">
      <w:pPr>
        <w:spacing w:after="100" w:afterAutospacing="1"/>
        <w:ind w:right="144"/>
      </w:pPr>
      <w:r w:rsidRPr="00812766">
        <w:t>(d) Airport Master Planning. Any airport proprietor who obtains funding to develop an airport Master Plan shall submit for Department approval an existing noise impact boundary and projected noise impact boundaries at five, ten, and twenty years into the future. The data and analysis used to determine the boundaries shall also be submitted to the Department for evaluation;</w:t>
      </w:r>
    </w:p>
    <w:p w14:paraId="73F2249F" w14:textId="77777777" w:rsidR="00812766" w:rsidRPr="00812766" w:rsidRDefault="00812766" w:rsidP="00812766">
      <w:pPr>
        <w:spacing w:after="100" w:afterAutospacing="1"/>
        <w:ind w:right="144"/>
      </w:pPr>
      <w:r w:rsidRPr="00812766">
        <w:t>(e) Impact Boundary Approval. Within 60 days of the receipt of a completed airport noise impact boundary, the Department shall either consider the boundary approved or provide written notification to the airport proprietor of deficiencies in the analysis.</w:t>
      </w:r>
    </w:p>
    <w:p w14:paraId="2B73CE44" w14:textId="77777777" w:rsidR="00812766" w:rsidRPr="00812766" w:rsidRDefault="00812766" w:rsidP="00812766">
      <w:pPr>
        <w:spacing w:after="100" w:afterAutospacing="1"/>
        <w:ind w:right="144"/>
      </w:pPr>
      <w:r w:rsidRPr="00812766">
        <w:t>(4) Airport Noise Abatement Program and Methodology:</w:t>
      </w:r>
    </w:p>
    <w:p w14:paraId="14BCCCC4" w14:textId="77777777" w:rsidR="00812766" w:rsidRPr="00812766" w:rsidRDefault="00812766" w:rsidP="00812766">
      <w:pPr>
        <w:spacing w:after="100" w:afterAutospacing="1"/>
        <w:ind w:right="144"/>
      </w:pPr>
      <w:r w:rsidRPr="00812766">
        <w:t>(a) Abatement Program. The proprietor of an existing or new airport whose airport Noise Impact Boundary includes Noise Sensitive Property, or may include Noise Sensitive Property, shall submit a proposed Airport Noise Abatement Program for Commission approval within 12 months of notification, in writing, by the Director. The Director shall give such notification when the Commission has reasonable cause to believe that an abatement program is necessary to protect the health, safety or welfare of the public following a public informational hearing on the question of such necessity. Reasonable cause shall be based upon a determination that:</w:t>
      </w:r>
    </w:p>
    <w:p w14:paraId="2A082850" w14:textId="77777777" w:rsidR="00812766" w:rsidRPr="00812766" w:rsidRDefault="00812766" w:rsidP="00812766">
      <w:pPr>
        <w:spacing w:after="100" w:afterAutospacing="1"/>
        <w:ind w:right="144"/>
      </w:pPr>
      <w:r w:rsidRPr="00812766">
        <w:t>(A) Present or planned airport operations cause or may cause noise impacts that interfere with noise sensitive use activities such as communication and sleep to the extent that the public health, safety or welfare is threatened;</w:t>
      </w:r>
    </w:p>
    <w:p w14:paraId="15FF45E1" w14:textId="77777777" w:rsidR="00812766" w:rsidRPr="00812766" w:rsidRDefault="00812766" w:rsidP="00812766">
      <w:pPr>
        <w:spacing w:after="100" w:afterAutospacing="1"/>
        <w:ind w:right="144"/>
      </w:pPr>
      <w:r w:rsidRPr="00812766">
        <w:t>(B) These noise impacts will occur on property presently used for noise sensitive purposes, or where noise sensitive use is permitted by zone or comprehensive plan; and</w:t>
      </w:r>
    </w:p>
    <w:p w14:paraId="7D2880C8" w14:textId="77777777" w:rsidR="00812766" w:rsidRPr="00812766" w:rsidRDefault="00812766" w:rsidP="00812766">
      <w:pPr>
        <w:spacing w:after="100" w:afterAutospacing="1"/>
        <w:ind w:right="144"/>
      </w:pPr>
      <w:r w:rsidRPr="00812766">
        <w:t>(C) It appears likely that a feasible noise abatement program may be developed.</w:t>
      </w:r>
    </w:p>
    <w:p w14:paraId="15E173C4" w14:textId="77777777" w:rsidR="00812766" w:rsidRPr="00812766" w:rsidRDefault="00812766" w:rsidP="00812766">
      <w:pPr>
        <w:spacing w:after="100" w:afterAutospacing="1"/>
        <w:ind w:right="144"/>
      </w:pPr>
      <w:r w:rsidRPr="00812766">
        <w:t>(b) Program Elements. An Airport Noise Abatement Program shall consist of all of the following elements, but if it is determined by the Department that any element will not aid the development of the program, it may be excluded:</w:t>
      </w:r>
    </w:p>
    <w:p w14:paraId="0522EA77" w14:textId="77777777" w:rsidR="00812766" w:rsidRPr="00812766" w:rsidRDefault="00812766" w:rsidP="00812766">
      <w:pPr>
        <w:spacing w:after="100" w:afterAutospacing="1"/>
        <w:ind w:right="144"/>
      </w:pPr>
      <w:r w:rsidRPr="00812766">
        <w:t>(A) Maps of the airport and its environs, and supplemental information, providing:</w:t>
      </w:r>
    </w:p>
    <w:p w14:paraId="27899CEA"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xml:space="preserve">) Projected airport noise contours from the Noise Impact Boundary to the airport property line in 5 </w:t>
      </w:r>
      <w:proofErr w:type="spellStart"/>
      <w:r w:rsidRPr="00812766">
        <w:t>dBA</w:t>
      </w:r>
      <w:proofErr w:type="spellEnd"/>
      <w:r w:rsidRPr="00812766">
        <w:t xml:space="preserve"> increments under current year of operations and at periods of five, ten, and twenty years into the future with proposed operational noise control measures designated in paragraph (4)(b)(B);</w:t>
      </w:r>
    </w:p>
    <w:p w14:paraId="655593FF" w14:textId="77777777" w:rsidR="00812766" w:rsidRPr="00812766" w:rsidRDefault="00812766" w:rsidP="00812766">
      <w:pPr>
        <w:spacing w:after="100" w:afterAutospacing="1"/>
        <w:ind w:right="144"/>
      </w:pPr>
      <w:r w:rsidRPr="00812766">
        <w:t>(ii) All existing Noise Sensitive Property within the airport Noise Impact Boundary;</w:t>
      </w:r>
    </w:p>
    <w:p w14:paraId="1F1B996C" w14:textId="77777777" w:rsidR="00812766" w:rsidRPr="00812766" w:rsidRDefault="00812766" w:rsidP="00812766">
      <w:pPr>
        <w:spacing w:after="100" w:afterAutospacing="1"/>
        <w:ind w:right="144"/>
      </w:pPr>
      <w:r w:rsidRPr="00812766">
        <w:t>(iii) Present zoning and comprehensive land use plan permitted uses and related policies;</w:t>
      </w:r>
    </w:p>
    <w:p w14:paraId="00D97A69" w14:textId="77777777" w:rsidR="00812766" w:rsidRPr="00812766" w:rsidRDefault="00812766" w:rsidP="00812766">
      <w:pPr>
        <w:spacing w:after="100" w:afterAutospacing="1"/>
        <w:ind w:right="144"/>
      </w:pPr>
      <w:proofErr w:type="gramStart"/>
      <w:r w:rsidRPr="00812766">
        <w:t>(iv) Physical</w:t>
      </w:r>
      <w:proofErr w:type="gramEnd"/>
      <w:r w:rsidRPr="00812766">
        <w:t xml:space="preserve"> layout of the airport including the size and location of the runways, taxiways, maintenance and parking areas;</w:t>
      </w:r>
    </w:p>
    <w:p w14:paraId="3239CE22" w14:textId="77777777" w:rsidR="00812766" w:rsidRPr="00812766" w:rsidRDefault="00812766" w:rsidP="00812766">
      <w:pPr>
        <w:spacing w:after="100" w:afterAutospacing="1"/>
        <w:ind w:right="144"/>
      </w:pPr>
      <w:r w:rsidRPr="00812766">
        <w:t>(v) Location of present and proposed future flight tracks;</w:t>
      </w:r>
    </w:p>
    <w:p w14:paraId="6EA5CCD6" w14:textId="77777777" w:rsidR="00812766" w:rsidRPr="00812766" w:rsidRDefault="00812766" w:rsidP="00812766">
      <w:pPr>
        <w:spacing w:after="100" w:afterAutospacing="1"/>
        <w:ind w:right="144"/>
      </w:pPr>
      <w:proofErr w:type="gramStart"/>
      <w:r w:rsidRPr="00812766">
        <w:t>(vi) Number</w:t>
      </w:r>
      <w:proofErr w:type="gramEnd"/>
      <w:r w:rsidRPr="00812766">
        <w:t xml:space="preserve"> of aircraft flight operations used in the calculation of the airport noise levels. This information shall be characterized by flight track, aircraft type, flight operation, number of daytime and nighttime operations, and takeoff weight of commercial jet transports.</w:t>
      </w:r>
    </w:p>
    <w:p w14:paraId="69B014F4" w14:textId="77777777" w:rsidR="00812766" w:rsidRPr="00812766" w:rsidRDefault="00812766" w:rsidP="00812766">
      <w:pPr>
        <w:spacing w:after="100" w:afterAutospacing="1"/>
        <w:ind w:right="144"/>
      </w:pPr>
      <w:r w:rsidRPr="00812766">
        <w:t>(B) An airport operational plan designed to reduce airport noise impacts at Noise Sensitive Property to the Airport Noise Criterion to the greatest extent practicable. The plan shall include an evaluation of the appropriateness and effectiveness of the following noise abatement operations by estimating potential reductions in the airport Noise Impact Boundary and numbers of Noise Sensitive Properties impacted within the boundary, incorporating such options to the fullest extent practicable into any proposed Airport Noise Abatement Program:</w:t>
      </w:r>
    </w:p>
    <w:p w14:paraId="2320C9C1"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Takeoff and landing noise abatement procedures such as thrust reduction or maximum climb on takeoff;</w:t>
      </w:r>
    </w:p>
    <w:p w14:paraId="3BE8C748" w14:textId="77777777" w:rsidR="00812766" w:rsidRPr="00812766" w:rsidRDefault="00812766" w:rsidP="00812766">
      <w:pPr>
        <w:spacing w:after="100" w:afterAutospacing="1"/>
        <w:ind w:right="144"/>
      </w:pPr>
      <w:r w:rsidRPr="00812766">
        <w:t>(ii) Preferential and priority runway use systems;</w:t>
      </w:r>
    </w:p>
    <w:p w14:paraId="6C31EAA6" w14:textId="77777777" w:rsidR="00812766" w:rsidRPr="00812766" w:rsidRDefault="00812766" w:rsidP="00812766">
      <w:pPr>
        <w:spacing w:after="100" w:afterAutospacing="1"/>
        <w:ind w:right="144"/>
      </w:pPr>
      <w:r w:rsidRPr="00812766">
        <w:t>(iii) Modification in approach and departure flight tracks;</w:t>
      </w:r>
    </w:p>
    <w:p w14:paraId="5203C5CF" w14:textId="77777777" w:rsidR="00812766" w:rsidRPr="00812766" w:rsidRDefault="00812766" w:rsidP="00812766">
      <w:pPr>
        <w:spacing w:after="100" w:afterAutospacing="1"/>
        <w:ind w:right="144"/>
      </w:pPr>
      <w:proofErr w:type="gramStart"/>
      <w:r w:rsidRPr="00812766">
        <w:t>(iv) Rotational</w:t>
      </w:r>
      <w:proofErr w:type="gramEnd"/>
      <w:r w:rsidRPr="00812766">
        <w:t xml:space="preserve"> runway use systems;</w:t>
      </w:r>
    </w:p>
    <w:p w14:paraId="75C8786D" w14:textId="77777777" w:rsidR="00812766" w:rsidRPr="00812766" w:rsidRDefault="00812766" w:rsidP="00812766">
      <w:pPr>
        <w:spacing w:after="100" w:afterAutospacing="1"/>
        <w:ind w:right="144"/>
      </w:pPr>
      <w:r w:rsidRPr="00812766">
        <w:t>(v) Higher glide slope angles and glide slope intercept altitudes on approach;</w:t>
      </w:r>
    </w:p>
    <w:p w14:paraId="26C0F2D2" w14:textId="77777777" w:rsidR="00812766" w:rsidRPr="00812766" w:rsidRDefault="00812766" w:rsidP="00812766">
      <w:pPr>
        <w:spacing w:after="100" w:afterAutospacing="1"/>
        <w:ind w:right="144"/>
      </w:pPr>
      <w:proofErr w:type="gramStart"/>
      <w:r w:rsidRPr="00812766">
        <w:t xml:space="preserve">(vi) </w:t>
      </w:r>
      <w:proofErr w:type="spellStart"/>
      <w:r w:rsidRPr="00812766">
        <w:t>Dispaced</w:t>
      </w:r>
      <w:proofErr w:type="spellEnd"/>
      <w:proofErr w:type="gramEnd"/>
      <w:r w:rsidRPr="00812766">
        <w:t xml:space="preserve"> runway thresholds;</w:t>
      </w:r>
    </w:p>
    <w:p w14:paraId="53303AA1" w14:textId="77777777" w:rsidR="00812766" w:rsidRPr="00812766" w:rsidRDefault="00812766" w:rsidP="00812766">
      <w:pPr>
        <w:spacing w:after="100" w:afterAutospacing="1"/>
        <w:ind w:right="144"/>
      </w:pPr>
      <w:r w:rsidRPr="00812766">
        <w:t>(vii) Limitations on the operation of a particular type or class of aircraft, based upon aircraft noise emission characteristics;</w:t>
      </w:r>
    </w:p>
    <w:p w14:paraId="7C46123E" w14:textId="77777777" w:rsidR="00812766" w:rsidRPr="00812766" w:rsidRDefault="00812766" w:rsidP="00812766">
      <w:pPr>
        <w:spacing w:after="100" w:afterAutospacing="1"/>
        <w:ind w:right="144"/>
      </w:pPr>
      <w:r w:rsidRPr="00812766">
        <w:t>(viii) Limitations on operations at certain hours of the day;</w:t>
      </w:r>
    </w:p>
    <w:p w14:paraId="2736D9F9" w14:textId="77777777" w:rsidR="00812766" w:rsidRPr="00812766" w:rsidRDefault="00812766" w:rsidP="00812766">
      <w:pPr>
        <w:spacing w:after="100" w:afterAutospacing="1"/>
        <w:ind w:right="144"/>
      </w:pPr>
      <w:r w:rsidRPr="00812766">
        <w:t>(ix) Limitations on the number of operations per day or year;</w:t>
      </w:r>
    </w:p>
    <w:p w14:paraId="7E54EC43" w14:textId="77777777" w:rsidR="00812766" w:rsidRPr="00812766" w:rsidRDefault="00812766" w:rsidP="00812766">
      <w:pPr>
        <w:spacing w:after="100" w:afterAutospacing="1"/>
        <w:ind w:right="144"/>
      </w:pPr>
      <w:r w:rsidRPr="00812766">
        <w:t>(x) Establishment of landing fees based on aircraft noise emission characteristics or time of day;</w:t>
      </w:r>
    </w:p>
    <w:p w14:paraId="1AF8B922" w14:textId="77777777" w:rsidR="00812766" w:rsidRPr="00812766" w:rsidRDefault="00812766" w:rsidP="00812766">
      <w:pPr>
        <w:spacing w:after="100" w:afterAutospacing="1"/>
        <w:ind w:right="144"/>
      </w:pPr>
      <w:r w:rsidRPr="00812766">
        <w:t>(xi) Rescheduling of operations by aircraft type or time of day;</w:t>
      </w:r>
    </w:p>
    <w:p w14:paraId="52E30B51" w14:textId="77777777" w:rsidR="00812766" w:rsidRPr="00812766" w:rsidRDefault="00812766" w:rsidP="00812766">
      <w:pPr>
        <w:spacing w:after="100" w:afterAutospacing="1"/>
        <w:ind w:right="144"/>
      </w:pPr>
      <w:r w:rsidRPr="00812766">
        <w:t>(xii) Shifting operations to neighboring airports;</w:t>
      </w:r>
    </w:p>
    <w:p w14:paraId="6B360494" w14:textId="77777777" w:rsidR="00812766" w:rsidRPr="00812766" w:rsidRDefault="00812766" w:rsidP="00812766">
      <w:pPr>
        <w:spacing w:after="100" w:afterAutospacing="1"/>
        <w:ind w:right="144"/>
      </w:pPr>
      <w:r w:rsidRPr="00812766">
        <w:t>(xiii) Location of engine run-up areas;</w:t>
      </w:r>
    </w:p>
    <w:p w14:paraId="125AA006" w14:textId="77777777" w:rsidR="00812766" w:rsidRPr="00812766" w:rsidRDefault="00812766" w:rsidP="00812766">
      <w:pPr>
        <w:spacing w:after="100" w:afterAutospacing="1"/>
        <w:ind w:right="144"/>
      </w:pPr>
      <w:r w:rsidRPr="00812766">
        <w:t>(xiv) Times when engine run-up for maintenance can be done;</w:t>
      </w:r>
    </w:p>
    <w:p w14:paraId="39B9BC34" w14:textId="77777777" w:rsidR="00812766" w:rsidRPr="00812766" w:rsidRDefault="00812766" w:rsidP="00812766">
      <w:pPr>
        <w:spacing w:after="100" w:afterAutospacing="1"/>
        <w:ind w:right="144"/>
      </w:pPr>
      <w:r w:rsidRPr="00812766">
        <w:t>(xv) Acquisition of noise suppressing equipment and construction of physical barriers for the purpose of reducing aircraft noise impact;</w:t>
      </w:r>
    </w:p>
    <w:p w14:paraId="2575EF4F" w14:textId="77777777" w:rsidR="00812766" w:rsidRPr="00812766" w:rsidRDefault="00812766" w:rsidP="00812766">
      <w:pPr>
        <w:spacing w:after="100" w:afterAutospacing="1"/>
        <w:ind w:right="144"/>
      </w:pPr>
      <w:r w:rsidRPr="00812766">
        <w:t>(xvi) Development of new runways or extended runways that would shift noise away from populated areas or reduce the noise impact within the Airport Noise Impact Boundary.</w:t>
      </w:r>
    </w:p>
    <w:p w14:paraId="386A6A10" w14:textId="77777777" w:rsidR="00812766" w:rsidRPr="00812766" w:rsidRDefault="00812766" w:rsidP="00812766">
      <w:pPr>
        <w:spacing w:after="100" w:afterAutospacing="1"/>
        <w:ind w:right="144"/>
      </w:pPr>
      <w:r w:rsidRPr="00812766">
        <w:t>(C) A proposed land use and development control plan, and evidence of good faith efforts by the proprietor to obtain its approval, to protect the area within the airport Noise Impact Boundary from encroachment by non-compatible noise sensitive uses and to resolve conflicts with existing unprotected noise sensitive uses within the boundary. The Plan is not intended to be a community-wide comprehensive plan; it should be airport-specific, and should be of a scope appropriate to the size of the airport facility and the nature of the land uses in the immediate area. Affected local governments shall have an opportunity to participate in the development of the plan, and any written comments offered by an affected local government shall be made available to the Commission. The Department shall review the comprehensive land use plan of the affected local governments to ensure that reasonable policies have been adopted recognizing the local government's responsibility to support the proprietor's efforts to protect the public from excessive airport noise. The plan may include, but not be limited to, the following actions within the specified noise impact zones:</w:t>
      </w:r>
    </w:p>
    <w:p w14:paraId="6573C2C6"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xml:space="preserve">) Changes in land use through non-noise sensitive zoning and revision of comprehensive plans, within the Noise Impact Boundary (55 </w:t>
      </w:r>
      <w:proofErr w:type="spellStart"/>
      <w:r w:rsidRPr="00812766">
        <w:t>dBA</w:t>
      </w:r>
      <w:proofErr w:type="spellEnd"/>
      <w:r w:rsidRPr="00812766">
        <w:t>);</w:t>
      </w:r>
    </w:p>
    <w:p w14:paraId="25041367" w14:textId="77777777" w:rsidR="00812766" w:rsidRPr="00812766" w:rsidRDefault="00812766" w:rsidP="00812766">
      <w:pPr>
        <w:spacing w:after="100" w:afterAutospacing="1"/>
        <w:ind w:right="144"/>
      </w:pPr>
      <w:r w:rsidRPr="00812766">
        <w:t xml:space="preserve">(ii) Influencing land use through the programing of public improvement projects within the Noise Impact Boundary (55 </w:t>
      </w:r>
      <w:proofErr w:type="spellStart"/>
      <w:r w:rsidRPr="00812766">
        <w:t>dBA</w:t>
      </w:r>
      <w:proofErr w:type="spellEnd"/>
      <w:r w:rsidRPr="00812766">
        <w:t>);</w:t>
      </w:r>
    </w:p>
    <w:p w14:paraId="2869185B" w14:textId="77777777" w:rsidR="00812766" w:rsidRPr="00812766" w:rsidRDefault="00812766" w:rsidP="00812766">
      <w:pPr>
        <w:spacing w:after="100" w:afterAutospacing="1"/>
        <w:ind w:right="144"/>
      </w:pPr>
      <w:r w:rsidRPr="00812766">
        <w:t xml:space="preserve">(iii) Purchase assurance programs within the 65 </w:t>
      </w:r>
      <w:proofErr w:type="spellStart"/>
      <w:r w:rsidRPr="00812766">
        <w:t>dBA</w:t>
      </w:r>
      <w:proofErr w:type="spellEnd"/>
      <w:r w:rsidRPr="00812766">
        <w:t xml:space="preserve"> boundary;</w:t>
      </w:r>
    </w:p>
    <w:p w14:paraId="62D82EE7" w14:textId="77777777" w:rsidR="00812766" w:rsidRPr="00812766" w:rsidRDefault="00812766" w:rsidP="00812766">
      <w:pPr>
        <w:spacing w:after="100" w:afterAutospacing="1"/>
        <w:ind w:right="144"/>
      </w:pPr>
      <w:proofErr w:type="gramStart"/>
      <w:r w:rsidRPr="00812766">
        <w:t>(iv) Voluntary</w:t>
      </w:r>
      <w:proofErr w:type="gramEnd"/>
      <w:r w:rsidRPr="00812766">
        <w:t xml:space="preserve"> relocation programs within the 65 </w:t>
      </w:r>
      <w:proofErr w:type="spellStart"/>
      <w:r w:rsidRPr="00812766">
        <w:t>dBA</w:t>
      </w:r>
      <w:proofErr w:type="spellEnd"/>
      <w:r w:rsidRPr="00812766">
        <w:t xml:space="preserve"> boundary;</w:t>
      </w:r>
    </w:p>
    <w:p w14:paraId="1A8C3793" w14:textId="77777777" w:rsidR="00812766" w:rsidRPr="00812766" w:rsidRDefault="00812766" w:rsidP="00812766">
      <w:pPr>
        <w:spacing w:after="100" w:afterAutospacing="1"/>
        <w:ind w:right="144"/>
      </w:pPr>
      <w:r w:rsidRPr="00812766">
        <w:t xml:space="preserve">(v) Soundproofing programs within the 65 </w:t>
      </w:r>
      <w:proofErr w:type="spellStart"/>
      <w:r w:rsidRPr="00812766">
        <w:t>dBA</w:t>
      </w:r>
      <w:proofErr w:type="spellEnd"/>
      <w:r w:rsidRPr="00812766">
        <w:t xml:space="preserve"> boundary, or within the Noise Impact Boundary (55 </w:t>
      </w:r>
      <w:proofErr w:type="spellStart"/>
      <w:r w:rsidRPr="00812766">
        <w:t>dBA</w:t>
      </w:r>
      <w:proofErr w:type="spellEnd"/>
      <w:r w:rsidRPr="00812766">
        <w:t>) if the governmental entity with land use planning responsibility desires, and will play a major role in implementation.</w:t>
      </w:r>
    </w:p>
    <w:p w14:paraId="103CCC36" w14:textId="77777777" w:rsidR="00812766" w:rsidRPr="00812766" w:rsidRDefault="00812766" w:rsidP="00812766">
      <w:pPr>
        <w:spacing w:after="100" w:afterAutospacing="1"/>
        <w:ind w:right="144"/>
      </w:pPr>
      <w:proofErr w:type="gramStart"/>
      <w:r w:rsidRPr="00812766">
        <w:t>(vi) Purchase</w:t>
      </w:r>
      <w:proofErr w:type="gramEnd"/>
      <w:r w:rsidRPr="00812766">
        <w:t xml:space="preserve"> of land for airport use within the 65 </w:t>
      </w:r>
      <w:proofErr w:type="spellStart"/>
      <w:r w:rsidRPr="00812766">
        <w:t>dBA</w:t>
      </w:r>
      <w:proofErr w:type="spellEnd"/>
      <w:r w:rsidRPr="00812766">
        <w:t xml:space="preserve"> boundary;</w:t>
      </w:r>
    </w:p>
    <w:p w14:paraId="0772E3E0" w14:textId="77777777" w:rsidR="00812766" w:rsidRPr="00812766" w:rsidRDefault="00812766" w:rsidP="00812766">
      <w:pPr>
        <w:spacing w:after="100" w:afterAutospacing="1"/>
        <w:ind w:right="144"/>
      </w:pPr>
      <w:r w:rsidRPr="00812766">
        <w:t xml:space="preserve">(vii) Purchase of land for airport related uses within the 65 </w:t>
      </w:r>
      <w:proofErr w:type="spellStart"/>
      <w:r w:rsidRPr="00812766">
        <w:t>dBA</w:t>
      </w:r>
      <w:proofErr w:type="spellEnd"/>
      <w:r w:rsidRPr="00812766">
        <w:t xml:space="preserve"> boundary;</w:t>
      </w:r>
    </w:p>
    <w:p w14:paraId="5D9CBAF3" w14:textId="77777777" w:rsidR="00812766" w:rsidRPr="00812766" w:rsidRDefault="00812766" w:rsidP="00812766">
      <w:pPr>
        <w:spacing w:after="100" w:afterAutospacing="1"/>
        <w:ind w:right="144"/>
      </w:pPr>
      <w:r w:rsidRPr="00812766">
        <w:t xml:space="preserve">(viii) Purchase of land for non-noise sensitive public use within the Noise Impact Boundary (55 </w:t>
      </w:r>
      <w:proofErr w:type="spellStart"/>
      <w:r w:rsidRPr="00812766">
        <w:t>dBA</w:t>
      </w:r>
      <w:proofErr w:type="spellEnd"/>
      <w:r w:rsidRPr="00812766">
        <w:t>);</w:t>
      </w:r>
    </w:p>
    <w:p w14:paraId="60BCED6B" w14:textId="77777777" w:rsidR="00812766" w:rsidRPr="00812766" w:rsidRDefault="00812766" w:rsidP="00812766">
      <w:pPr>
        <w:spacing w:after="100" w:afterAutospacing="1"/>
        <w:ind w:right="144"/>
      </w:pPr>
      <w:r w:rsidRPr="00812766">
        <w:t xml:space="preserve">(ix) Purchase of land for resale for airport noise compatible purposes within the 65 </w:t>
      </w:r>
      <w:proofErr w:type="spellStart"/>
      <w:r w:rsidRPr="00812766">
        <w:t>dBA</w:t>
      </w:r>
      <w:proofErr w:type="spellEnd"/>
      <w:r w:rsidRPr="00812766">
        <w:t xml:space="preserve"> boundary;</w:t>
      </w:r>
    </w:p>
    <w:p w14:paraId="4AED0659" w14:textId="77777777" w:rsidR="00812766" w:rsidRPr="00812766" w:rsidRDefault="00812766" w:rsidP="00812766">
      <w:pPr>
        <w:spacing w:after="100" w:afterAutospacing="1"/>
        <w:ind w:right="144"/>
      </w:pPr>
      <w:r w:rsidRPr="00812766">
        <w:t xml:space="preserve">(x) Noise impact disclosure to purchaser within the Noise Impact Boundary (55 </w:t>
      </w:r>
      <w:proofErr w:type="spellStart"/>
      <w:r w:rsidRPr="00812766">
        <w:t>dBA</w:t>
      </w:r>
      <w:proofErr w:type="spellEnd"/>
      <w:r w:rsidRPr="00812766">
        <w:t>);</w:t>
      </w:r>
    </w:p>
    <w:p w14:paraId="0219746E" w14:textId="77777777" w:rsidR="00812766" w:rsidRPr="00812766" w:rsidRDefault="00812766" w:rsidP="00812766">
      <w:pPr>
        <w:spacing w:after="100" w:afterAutospacing="1"/>
        <w:ind w:right="144"/>
      </w:pPr>
      <w:r w:rsidRPr="00812766">
        <w:t xml:space="preserve">(xi) Modifications to Uniform State Building Code for areas of airport noise impact within the Noise Impact Boundary (55 </w:t>
      </w:r>
      <w:proofErr w:type="spellStart"/>
      <w:r w:rsidRPr="00812766">
        <w:t>dBA</w:t>
      </w:r>
      <w:proofErr w:type="spellEnd"/>
      <w:r w:rsidRPr="00812766">
        <w:t>).</w:t>
      </w:r>
    </w:p>
    <w:p w14:paraId="25944940" w14:textId="77777777" w:rsidR="00812766" w:rsidRPr="00812766" w:rsidRDefault="00812766" w:rsidP="00812766">
      <w:pPr>
        <w:spacing w:after="100" w:afterAutospacing="1"/>
        <w:ind w:right="144"/>
      </w:pPr>
      <w:r w:rsidRPr="00812766">
        <w:t>(c) Federal Aviation Administration Concurrence. The proprietor shall use good faith efforts to obtain concurrence or approval for any portions of the proposed Airport Noise Abatement Program for which the airport proprietor believes that Federal Aviation Administration concurrence or approval is required. Documentation of each such effort and a written statement from FAA containing its response shall be made available to the Commission;</w:t>
      </w:r>
    </w:p>
    <w:p w14:paraId="44CAD2F3" w14:textId="77777777" w:rsidR="00812766" w:rsidRPr="00812766" w:rsidRDefault="00812766" w:rsidP="00812766">
      <w:pPr>
        <w:spacing w:after="100" w:afterAutospacing="1"/>
        <w:ind w:right="144"/>
      </w:pPr>
      <w:r w:rsidRPr="00812766">
        <w:t>(d) Commission Approval. Not later than twelve months after notification by the Director pursuant to subsection (4</w:t>
      </w:r>
      <w:proofErr w:type="gramStart"/>
      <w:r w:rsidRPr="00812766">
        <w:t>)(</w:t>
      </w:r>
      <w:proofErr w:type="gramEnd"/>
      <w:r w:rsidRPr="00812766">
        <w:t>a) of this rule, the proprietor shall submit a proposed Airport Noise Abatement Program to the Commission for approval. Upon approval, the abatement program shall have the force and effect of an order of the Commission. The Commission may direct the Department to distribute copies of the approved abatement program to interested federal, state and local governments, and to other interested persons, and may direct the Department to undertake such monitoring or compliance assurance work as the Commission deems necessary to ensure compliance with the terms of its order. The Commission shall base its approval or disapproval of a proposed Noise Abatement Program upon:</w:t>
      </w:r>
    </w:p>
    <w:p w14:paraId="340B95AF" w14:textId="77777777" w:rsidR="00812766" w:rsidRPr="00812766" w:rsidRDefault="00812766" w:rsidP="00812766">
      <w:pPr>
        <w:spacing w:after="100" w:afterAutospacing="1"/>
        <w:ind w:right="144"/>
      </w:pPr>
      <w:r w:rsidRPr="00812766">
        <w:t>(A) The completeness of the information provided;</w:t>
      </w:r>
    </w:p>
    <w:p w14:paraId="3B7A3982" w14:textId="77777777" w:rsidR="00812766" w:rsidRPr="00812766" w:rsidRDefault="00812766" w:rsidP="00812766">
      <w:pPr>
        <w:spacing w:after="100" w:afterAutospacing="1"/>
        <w:ind w:right="144"/>
      </w:pPr>
      <w:r w:rsidRPr="00812766">
        <w:t>(B) The comprehensiveness and reasonableness of the proprietor's evaluation of the operational plan elements listed under paragraph (4</w:t>
      </w:r>
      <w:proofErr w:type="gramStart"/>
      <w:r w:rsidRPr="00812766">
        <w:t>)(</w:t>
      </w:r>
      <w:proofErr w:type="gramEnd"/>
      <w:r w:rsidRPr="00812766">
        <w:t>b)(B) of this rule;</w:t>
      </w:r>
    </w:p>
    <w:p w14:paraId="5AFD0F62" w14:textId="77777777" w:rsidR="00812766" w:rsidRPr="00812766" w:rsidRDefault="00812766" w:rsidP="00812766">
      <w:pPr>
        <w:spacing w:after="100" w:afterAutospacing="1"/>
        <w:ind w:right="144"/>
      </w:pPr>
      <w:r w:rsidRPr="00812766">
        <w:t>(C) The presence of an implementation scheme for the operational plan elements, to the extent feasible;</w:t>
      </w:r>
    </w:p>
    <w:p w14:paraId="394416AB" w14:textId="77777777" w:rsidR="00812766" w:rsidRPr="00812766" w:rsidRDefault="00812766" w:rsidP="00812766">
      <w:pPr>
        <w:spacing w:after="100" w:afterAutospacing="1"/>
        <w:ind w:right="144"/>
      </w:pPr>
      <w:r w:rsidRPr="00812766">
        <w:t>(D) The comprehensiveness and reasonableness of the proprietor's evaluation of land use and development plan elements listed under paragraph (4</w:t>
      </w:r>
      <w:proofErr w:type="gramStart"/>
      <w:r w:rsidRPr="00812766">
        <w:t>)(</w:t>
      </w:r>
      <w:proofErr w:type="gramEnd"/>
      <w:r w:rsidRPr="00812766">
        <w:t>b)(C) of this rule;</w:t>
      </w:r>
    </w:p>
    <w:p w14:paraId="04265F76" w14:textId="77777777" w:rsidR="00812766" w:rsidRPr="00812766" w:rsidRDefault="00812766" w:rsidP="00812766">
      <w:pPr>
        <w:spacing w:after="100" w:afterAutospacing="1"/>
        <w:ind w:right="144"/>
      </w:pPr>
      <w:r w:rsidRPr="00812766">
        <w:t>(E) Evidence of good faith efforts to adopt the land use and development plan, or obtain its adoption by the responsible governmental body, to the extent feasible;</w:t>
      </w:r>
    </w:p>
    <w:p w14:paraId="4F28F454" w14:textId="77777777" w:rsidR="00812766" w:rsidRPr="00812766" w:rsidRDefault="00812766" w:rsidP="00812766">
      <w:pPr>
        <w:spacing w:after="100" w:afterAutospacing="1"/>
        <w:ind w:right="144"/>
      </w:pPr>
      <w:r w:rsidRPr="00812766">
        <w:t>(F) The nature and magnitude of existing and potential noise impacts;</w:t>
      </w:r>
    </w:p>
    <w:p w14:paraId="713218C6" w14:textId="77777777" w:rsidR="00812766" w:rsidRPr="00812766" w:rsidRDefault="00812766" w:rsidP="00812766">
      <w:pPr>
        <w:spacing w:after="100" w:afterAutospacing="1"/>
        <w:ind w:right="144"/>
      </w:pPr>
      <w:r w:rsidRPr="00812766">
        <w:t>(G) Testimony of interested and affected persons; and</w:t>
      </w:r>
    </w:p>
    <w:p w14:paraId="29ED511A" w14:textId="77777777" w:rsidR="00812766" w:rsidRPr="00812766" w:rsidRDefault="00812766" w:rsidP="00812766">
      <w:pPr>
        <w:spacing w:after="100" w:afterAutospacing="1"/>
        <w:ind w:right="144"/>
      </w:pPr>
      <w:r w:rsidRPr="00812766">
        <w:t>(H) Any other relevant factors.</w:t>
      </w:r>
    </w:p>
    <w:p w14:paraId="104D1EF3" w14:textId="77777777" w:rsidR="00812766" w:rsidRPr="00812766" w:rsidRDefault="00812766" w:rsidP="00812766">
      <w:pPr>
        <w:spacing w:after="100" w:afterAutospacing="1"/>
        <w:ind w:right="144"/>
      </w:pPr>
      <w:r w:rsidRPr="00812766">
        <w:t>(e) Program Renewal. No later than six months prior to the end of a five-year period following the Commission's approval, each current airport Noise Abatement Program shall be reviewed and revised by the proprietor, as necessary, and submitted to the Commission for consideration for renewal.</w:t>
      </w:r>
    </w:p>
    <w:p w14:paraId="79A91535" w14:textId="77777777" w:rsidR="00812766" w:rsidRPr="00812766" w:rsidRDefault="00812766" w:rsidP="00812766">
      <w:pPr>
        <w:spacing w:after="100" w:afterAutospacing="1"/>
        <w:ind w:right="144"/>
      </w:pPr>
      <w:r w:rsidRPr="00812766">
        <w:t>(f) Program Revisions. If the Director determines that circumstances warrant a program revision prior to the scheduled five year review, the Airport Proprietor shall submit to the Commission a revised program within 12 months of written notification by the Director. The Director shall make such determination based upon an expansion of airport capacity, increase in use, change in the types or mix of various aircraft utilizing the airport, or changes in land use and development in the impact area that were unforeseen in earlier abatement plans. Any program revision is subject to all requirements of this rule.</w:t>
      </w:r>
    </w:p>
    <w:p w14:paraId="669F96A6" w14:textId="77777777" w:rsidR="00812766" w:rsidRPr="00812766" w:rsidRDefault="00812766" w:rsidP="00812766">
      <w:pPr>
        <w:spacing w:after="100" w:afterAutospacing="1"/>
        <w:ind w:right="144"/>
      </w:pPr>
      <w:r w:rsidRPr="00812766">
        <w:t>(5) Consultation. The Director shall consult with the airport proprietor, members of the public, the Oregon Departments of Transportation, Land Conservation and Development and any affected local government in an effort to resolve informally a noise problem prior to issuing a notification under subsections (3)(b), (4)(a) and (4)(f) of this rule.</w:t>
      </w:r>
    </w:p>
    <w:p w14:paraId="13635D03" w14:textId="77777777" w:rsidR="00812766" w:rsidRPr="00812766" w:rsidRDefault="00812766" w:rsidP="00812766">
      <w:pPr>
        <w:spacing w:after="100" w:afterAutospacing="1"/>
        <w:ind w:right="144"/>
      </w:pPr>
      <w:r w:rsidRPr="00812766">
        <w:t>(6) Noise Sensitive Use Deviations. The airport noise criterion is designed to provide adequate protection of noise sensitive uses based upon out-of-doors airport noise levels. Certain noise sensitive use classes may be acceptable within the airport Noise Impact Boundary if all measures necessary to protect interior activities are taken.</w:t>
      </w:r>
    </w:p>
    <w:p w14:paraId="65F3F57C" w14:textId="77777777" w:rsidR="00812766" w:rsidRPr="00812766" w:rsidRDefault="00812766" w:rsidP="00812766">
      <w:pPr>
        <w:spacing w:after="100" w:afterAutospacing="1"/>
        <w:ind w:right="144"/>
      </w:pPr>
      <w:r w:rsidRPr="00812766">
        <w:t>(7) Airport Noise Monitoring. The Department may request certification of the airport Noise Impact Boundary by actual noise monitoring, where it is deemed necessary to approve the boundary pursuant to subsection (3)(e) of this rule.</w:t>
      </w:r>
    </w:p>
    <w:p w14:paraId="5B1D7521" w14:textId="77777777" w:rsidR="00812766" w:rsidRPr="00812766" w:rsidRDefault="00812766" w:rsidP="00812766">
      <w:pPr>
        <w:spacing w:after="100" w:afterAutospacing="1"/>
        <w:ind w:right="144"/>
      </w:pPr>
      <w:r w:rsidRPr="00812766">
        <w:t>(8) Exceptions. Upon written request from the Airport Proprietor, the Department may authorize exceptions to this rule, pursuant to OAR 340-035-0010, for:</w:t>
      </w:r>
    </w:p>
    <w:p w14:paraId="14236016" w14:textId="77777777" w:rsidR="00812766" w:rsidRPr="00812766" w:rsidRDefault="00812766" w:rsidP="00812766">
      <w:pPr>
        <w:spacing w:after="100" w:afterAutospacing="1"/>
        <w:ind w:right="144"/>
      </w:pPr>
      <w:r w:rsidRPr="00812766">
        <w:t>(a) Unusual or infrequent events;</w:t>
      </w:r>
    </w:p>
    <w:p w14:paraId="2C29F174" w14:textId="77777777" w:rsidR="00812766" w:rsidRPr="00812766" w:rsidRDefault="00812766" w:rsidP="00812766">
      <w:pPr>
        <w:spacing w:after="100" w:afterAutospacing="1"/>
        <w:ind w:right="144"/>
      </w:pPr>
      <w:r w:rsidRPr="00812766">
        <w:t>(b) Noise sensitive property owned or controlled by the airport;</w:t>
      </w:r>
    </w:p>
    <w:p w14:paraId="6020B13A" w14:textId="77777777" w:rsidR="00812766" w:rsidRPr="00812766" w:rsidRDefault="00812766" w:rsidP="00812766">
      <w:pPr>
        <w:spacing w:after="100" w:afterAutospacing="1"/>
        <w:ind w:right="144"/>
      </w:pPr>
      <w:r w:rsidRPr="00812766">
        <w:t>(c) Noise sensitive property located on land zoned exclusively for industrial or commercial use.</w:t>
      </w:r>
    </w:p>
    <w:p w14:paraId="7D12CFE4" w14:textId="2CE44E3C" w:rsidR="00C13940" w:rsidRDefault="00C13940" w:rsidP="00812766">
      <w:pPr>
        <w:spacing w:after="100" w:afterAutospacing="1"/>
        <w:ind w:right="144"/>
      </w:pPr>
      <w:r>
        <w:rPr>
          <w:color w:val="BF8F00" w:themeColor="accent4" w:themeShade="BF"/>
        </w:rPr>
        <w:t>LINK TO NCPS 37</w:t>
      </w:r>
    </w:p>
    <w:p w14:paraId="4D9A2372" w14:textId="77777777" w:rsidR="00547870" w:rsidRPr="00547870" w:rsidRDefault="00547870" w:rsidP="00547870">
      <w:pPr>
        <w:spacing w:after="100" w:afterAutospacing="1"/>
        <w:ind w:right="144"/>
        <w:rPr>
          <w:ins w:id="955" w:author="GOLDSTEIN Meyer" w:date="2016-02-29T15:52:00Z"/>
        </w:rPr>
      </w:pPr>
      <w:ins w:id="956" w:author="GOLDSTEIN Meyer" w:date="2016-02-29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613BDFDA" w14:textId="2D4EA97A" w:rsidR="00812766" w:rsidRPr="00812766" w:rsidDel="00CF09B8" w:rsidRDefault="00547870" w:rsidP="00547870">
      <w:pPr>
        <w:spacing w:after="100" w:afterAutospacing="1"/>
        <w:ind w:right="144"/>
        <w:rPr>
          <w:del w:id="957" w:author="GOLDSTEIN Meyer" w:date="2016-02-01T11:21:00Z"/>
        </w:rPr>
      </w:pPr>
      <w:ins w:id="958" w:author="GOLDSTEIN Meyer" w:date="2016-02-29T15:52:00Z">
        <w:r w:rsidRPr="00812766" w:rsidDel="00CF09B8">
          <w:t xml:space="preserve"> </w:t>
        </w:r>
      </w:ins>
      <w:bookmarkStart w:id="959" w:name="_GoBack"/>
      <w:bookmarkEnd w:id="959"/>
      <w:del w:id="960" w:author="GOLDSTEIN Meyer" w:date="2016-02-01T11:21:00Z">
        <w:r w:rsidR="00812766" w:rsidRPr="00812766" w:rsidDel="00CF09B8">
          <w:delText>[Publication: Publications referenced are available from the agency.]</w:delText>
        </w:r>
      </w:del>
    </w:p>
    <w:p w14:paraId="5107899B" w14:textId="1E6DEE58" w:rsidR="00812766" w:rsidRPr="00812766" w:rsidRDefault="00812766" w:rsidP="00812766">
      <w:pPr>
        <w:spacing w:after="100" w:afterAutospacing="1"/>
        <w:ind w:right="144"/>
      </w:pPr>
      <w:r w:rsidRPr="00812766">
        <w:t>Stat. Auth.: ORS 467</w:t>
      </w:r>
      <w:r w:rsidRPr="00812766">
        <w:br/>
        <w:t>Stats. Implemented: ORS 467.030</w:t>
      </w:r>
      <w:r w:rsidRPr="00812766">
        <w:br/>
        <w:t>Hist.: DEQ 33-1979, f. &amp; ef. 11-27-79; DEQ 7-1983, f. &amp; ef. 4-22-83</w:t>
      </w:r>
    </w:p>
    <w:p w14:paraId="2936F03A" w14:textId="77777777" w:rsidR="00812766" w:rsidRPr="00812766" w:rsidRDefault="00812766" w:rsidP="00812766">
      <w:pPr>
        <w:spacing w:after="100" w:afterAutospacing="1"/>
        <w:ind w:right="144"/>
      </w:pPr>
      <w:r w:rsidRPr="00812766">
        <w:rPr>
          <w:b/>
          <w:bCs/>
        </w:rPr>
        <w:t>340-035-0100</w:t>
      </w:r>
    </w:p>
    <w:p w14:paraId="3BAAB0A5" w14:textId="77777777" w:rsidR="00812766" w:rsidRPr="00812766" w:rsidRDefault="00812766" w:rsidP="00812766">
      <w:pPr>
        <w:spacing w:after="100" w:afterAutospacing="1"/>
        <w:ind w:right="144"/>
      </w:pPr>
      <w:r w:rsidRPr="00812766">
        <w:rPr>
          <w:b/>
          <w:bCs/>
        </w:rPr>
        <w:t>Variances</w:t>
      </w:r>
    </w:p>
    <w:p w14:paraId="1E478009" w14:textId="77777777" w:rsidR="00812766" w:rsidRPr="00812766" w:rsidRDefault="00812766" w:rsidP="00812766">
      <w:pPr>
        <w:spacing w:after="100" w:afterAutospacing="1"/>
        <w:ind w:right="144"/>
      </w:pPr>
      <w:r w:rsidRPr="00812766">
        <w:t>(1) Conditions for Granting. The Commission may grant specific variances from the particular requirements of any rule, regulation, or order to such specific persons or class of persons or such specific noise source upon such conditions as it may deem necessary to protect the public health and welfare, if it finds that strict compliance with such rule, regulation, or order is inappropriate because of conditions beyond the control of the persons granted such variance or because of special circumstances which would render strict compliance unreasonable, or impractical due to special physical conditions or cause, or because strict compliance would result in substantial curtailment or closing down of a business, plant, or operation, or because no other alternative facility or method of handling is yet available. Such variances may be limited in time.</w:t>
      </w:r>
    </w:p>
    <w:p w14:paraId="3807A7CC" w14:textId="77777777" w:rsidR="00812766" w:rsidRPr="00812766" w:rsidRDefault="00812766" w:rsidP="00812766">
      <w:pPr>
        <w:spacing w:after="100" w:afterAutospacing="1"/>
        <w:ind w:right="144"/>
      </w:pPr>
      <w:r w:rsidRPr="00812766">
        <w:t xml:space="preserve">(2) Procedure for Requesting. Any person requesting a variance shall make his request in writing to the Department for consideration by the Commission and shall state in a concise manner the facts to show </w:t>
      </w:r>
      <w:proofErr w:type="gramStart"/>
      <w:r w:rsidRPr="00812766">
        <w:t>cause</w:t>
      </w:r>
      <w:proofErr w:type="gramEnd"/>
      <w:r w:rsidRPr="00812766">
        <w:t xml:space="preserve"> why such variance should be granted.</w:t>
      </w:r>
    </w:p>
    <w:p w14:paraId="18BCFE60" w14:textId="77777777" w:rsidR="00812766" w:rsidRPr="00812766" w:rsidRDefault="00812766" w:rsidP="00812766">
      <w:pPr>
        <w:spacing w:after="100" w:afterAutospacing="1"/>
        <w:ind w:right="144"/>
      </w:pPr>
      <w:r w:rsidRPr="00812766">
        <w:t xml:space="preserve">(3) Revocation or Modification. A variance granted may be revoked or modified by the Commission after a public hearing held upon not less than 20 </w:t>
      </w:r>
      <w:proofErr w:type="spellStart"/>
      <w:r w:rsidRPr="00812766">
        <w:t>days notice</w:t>
      </w:r>
      <w:proofErr w:type="spellEnd"/>
      <w:r w:rsidRPr="00812766">
        <w:t>. Such notice shall be served upon the holder of the variance by certified mail and all persons who have filed with the Commission a written request for such notification.</w:t>
      </w:r>
    </w:p>
    <w:p w14:paraId="2577645F" w14:textId="18F12007" w:rsidR="00812766" w:rsidRPr="00812766" w:rsidRDefault="00812766" w:rsidP="00812766">
      <w:pPr>
        <w:spacing w:after="100" w:afterAutospacing="1"/>
        <w:ind w:right="144"/>
      </w:pPr>
      <w:r w:rsidRPr="00812766">
        <w:t>Stat. Auth.: ORS 467</w:t>
      </w:r>
      <w:r w:rsidRPr="00812766">
        <w:br/>
        <w:t>Stats. Implemented: ORS 467.030</w:t>
      </w:r>
      <w:r w:rsidRPr="00812766">
        <w:br/>
        <w:t>Hist.: DEQ 75, f. 7-25-74, ef. 8-25-74</w:t>
      </w:r>
    </w:p>
    <w:p w14:paraId="70524C87" w14:textId="77777777" w:rsidR="00812766" w:rsidRPr="00812766" w:rsidRDefault="00812766" w:rsidP="00812766">
      <w:pPr>
        <w:spacing w:after="100" w:afterAutospacing="1"/>
        <w:ind w:right="144"/>
      </w:pPr>
      <w:r w:rsidRPr="00812766">
        <w:rPr>
          <w:b/>
          <w:bCs/>
        </w:rPr>
        <w:t>340-035-0110</w:t>
      </w:r>
    </w:p>
    <w:p w14:paraId="204EC3D7" w14:textId="77777777" w:rsidR="00812766" w:rsidRPr="00812766" w:rsidRDefault="00812766" w:rsidP="00812766">
      <w:pPr>
        <w:spacing w:after="100" w:afterAutospacing="1"/>
        <w:ind w:right="144"/>
      </w:pPr>
      <w:r w:rsidRPr="00812766">
        <w:rPr>
          <w:b/>
          <w:bCs/>
        </w:rPr>
        <w:t>Suspension of Commission and Department Responsibilities</w:t>
      </w:r>
    </w:p>
    <w:p w14:paraId="08BBDF0F" w14:textId="77777777" w:rsidR="00812766" w:rsidRPr="00812766" w:rsidRDefault="00812766" w:rsidP="00812766">
      <w:pPr>
        <w:spacing w:after="100" w:afterAutospacing="1"/>
        <w:ind w:right="144"/>
      </w:pPr>
      <w:r w:rsidRPr="00812766">
        <w:t>In 1991, the Legislative Assembly withdrew all funding for implementing and administering ORS Chapter 467 and the Department's noise program. Accordingly, the Commission and the Department have suspended administration of the noise program, including but not limited to processing requests for exceptions and variances, reviewing plans, issuing certifications, forming advisory committees, and responding to complaints. Similarly, the public's obligations to submit plans or certifications to the Department are suspended.</w:t>
      </w:r>
    </w:p>
    <w:p w14:paraId="2A68EEA9" w14:textId="77777777" w:rsidR="00812766" w:rsidRPr="00812766" w:rsidRDefault="00812766" w:rsidP="00812766">
      <w:pPr>
        <w:spacing w:after="100" w:afterAutospacing="1"/>
        <w:ind w:right="144"/>
      </w:pPr>
      <w:r w:rsidRPr="00812766">
        <w:t>Stat. Auth.: ORS 467 </w:t>
      </w:r>
      <w:r w:rsidRPr="00812766">
        <w:br/>
        <w:t>Stats. Implemented: ORS 467 </w:t>
      </w:r>
      <w:r w:rsidRPr="00812766">
        <w:br/>
        <w:t>Hist.: DEQ 5-2004, f. &amp; cert. ef. 6-11-04</w:t>
      </w:r>
    </w:p>
    <w:p w14:paraId="41B1FAB5" w14:textId="77777777" w:rsidR="00E372D7" w:rsidRDefault="00E372D7" w:rsidP="00BE6F11">
      <w:pPr>
        <w:spacing w:after="100" w:afterAutospacing="1"/>
        <w:ind w:right="144"/>
      </w:pPr>
    </w:p>
    <w:sectPr w:rsidR="00E372D7" w:rsidSect="008578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11"/>
    <w:rsid w:val="000D566F"/>
    <w:rsid w:val="00247AE0"/>
    <w:rsid w:val="0030544D"/>
    <w:rsid w:val="0035062F"/>
    <w:rsid w:val="00547870"/>
    <w:rsid w:val="0056074E"/>
    <w:rsid w:val="006303A1"/>
    <w:rsid w:val="00812766"/>
    <w:rsid w:val="008578B8"/>
    <w:rsid w:val="00B50E4B"/>
    <w:rsid w:val="00BD6B6F"/>
    <w:rsid w:val="00BE6F11"/>
    <w:rsid w:val="00C13940"/>
    <w:rsid w:val="00CF09B8"/>
    <w:rsid w:val="00E372D7"/>
    <w:rsid w:val="00F86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1FA8A"/>
  <w15:chartTrackingRefBased/>
  <w15:docId w15:val="{1821F71A-CD4A-416B-A677-4C3FD817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3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Hyperlink">
    <w:name w:val="Hyperlink"/>
    <w:basedOn w:val="DefaultParagraphFont"/>
    <w:uiPriority w:val="99"/>
    <w:unhideWhenUsed/>
    <w:rsid w:val="008127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558064">
      <w:bodyDiv w:val="1"/>
      <w:marLeft w:val="0"/>
      <w:marRight w:val="0"/>
      <w:marTop w:val="0"/>
      <w:marBottom w:val="0"/>
      <w:divBdr>
        <w:top w:val="none" w:sz="0" w:space="0" w:color="auto"/>
        <w:left w:val="none" w:sz="0" w:space="0" w:color="auto"/>
        <w:bottom w:val="none" w:sz="0" w:space="0" w:color="auto"/>
        <w:right w:val="none" w:sz="0" w:space="0" w:color="auto"/>
      </w:divBdr>
      <w:divsChild>
        <w:div w:id="2021085565">
          <w:marLeft w:val="0"/>
          <w:marRight w:val="0"/>
          <w:marTop w:val="0"/>
          <w:marBottom w:val="0"/>
          <w:divBdr>
            <w:top w:val="none" w:sz="0" w:space="0" w:color="auto"/>
            <w:left w:val="none" w:sz="0" w:space="0" w:color="auto"/>
            <w:bottom w:val="none" w:sz="0" w:space="0" w:color="auto"/>
            <w:right w:val="none" w:sz="0" w:space="0" w:color="auto"/>
          </w:divBdr>
          <w:divsChild>
            <w:div w:id="796681820">
              <w:marLeft w:val="0"/>
              <w:marRight w:val="0"/>
              <w:marTop w:val="0"/>
              <w:marBottom w:val="0"/>
              <w:divBdr>
                <w:top w:val="none" w:sz="0" w:space="0" w:color="auto"/>
                <w:left w:val="none" w:sz="0" w:space="0" w:color="auto"/>
                <w:bottom w:val="none" w:sz="0" w:space="0" w:color="auto"/>
                <w:right w:val="none" w:sz="0" w:space="0" w:color="auto"/>
              </w:divBdr>
              <w:divsChild>
                <w:div w:id="3884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8348">
      <w:bodyDiv w:val="1"/>
      <w:marLeft w:val="0"/>
      <w:marRight w:val="0"/>
      <w:marTop w:val="0"/>
      <w:marBottom w:val="0"/>
      <w:divBdr>
        <w:top w:val="none" w:sz="0" w:space="0" w:color="auto"/>
        <w:left w:val="none" w:sz="0" w:space="0" w:color="auto"/>
        <w:bottom w:val="none" w:sz="0" w:space="0" w:color="auto"/>
        <w:right w:val="none" w:sz="0" w:space="0" w:color="auto"/>
      </w:divBdr>
      <w:divsChild>
        <w:div w:id="751781966">
          <w:marLeft w:val="0"/>
          <w:marRight w:val="0"/>
          <w:marTop w:val="0"/>
          <w:marBottom w:val="0"/>
          <w:divBdr>
            <w:top w:val="none" w:sz="0" w:space="0" w:color="auto"/>
            <w:left w:val="none" w:sz="0" w:space="0" w:color="auto"/>
            <w:bottom w:val="none" w:sz="0" w:space="0" w:color="auto"/>
            <w:right w:val="none" w:sz="0" w:space="0" w:color="auto"/>
          </w:divBdr>
          <w:divsChild>
            <w:div w:id="1431000798">
              <w:marLeft w:val="0"/>
              <w:marRight w:val="0"/>
              <w:marTop w:val="0"/>
              <w:marBottom w:val="0"/>
              <w:divBdr>
                <w:top w:val="none" w:sz="0" w:space="0" w:color="auto"/>
                <w:left w:val="none" w:sz="0" w:space="0" w:color="auto"/>
                <w:bottom w:val="none" w:sz="0" w:space="0" w:color="auto"/>
                <w:right w:val="none" w:sz="0" w:space="0" w:color="auto"/>
              </w:divBdr>
              <w:divsChild>
                <w:div w:id="147432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Props1.xml><?xml version="1.0" encoding="utf-8"?>
<ds:datastoreItem xmlns:ds="http://schemas.openxmlformats.org/officeDocument/2006/customXml" ds:itemID="{15C521A1-81CF-439D-A19D-3EA2E8024793}">
  <ds:schemaRefs>
    <ds:schemaRef ds:uri="http://schemas.microsoft.com/sharepoint/v3/contenttype/forms"/>
  </ds:schemaRefs>
</ds:datastoreItem>
</file>

<file path=customXml/itemProps2.xml><?xml version="1.0" encoding="utf-8"?>
<ds:datastoreItem xmlns:ds="http://schemas.openxmlformats.org/officeDocument/2006/customXml" ds:itemID="{1D2F4BD0-E723-4351-9E78-CE9F3B966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7DD984-0C3F-4B44-B8FF-C5F23FE843A2}">
  <ds:schemaRef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http://purl.org/dc/terms/"/>
    <ds:schemaRef ds:uri="$ListId:doc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41</Pages>
  <Words>12694</Words>
  <Characters>72359</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84884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12</cp:revision>
  <dcterms:created xsi:type="dcterms:W3CDTF">2015-12-16T22:29:00Z</dcterms:created>
  <dcterms:modified xsi:type="dcterms:W3CDTF">2016-02-29T23:53:00Z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