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77777777" w:rsidR="00377FA3" w:rsidRPr="00377FA3" w:rsidRDefault="00377FA3" w:rsidP="003E40CF">
      <w:pPr>
        <w:tabs>
          <w:tab w:val="center" w:pos="5580"/>
        </w:tabs>
        <w:ind w:left="0" w:right="0"/>
        <w:jc w:val="center"/>
        <w:outlineLvl w:val="9"/>
        <w:rPr>
          <w:rStyle w:val="Emphasis"/>
          <w:vanish w:val="0"/>
          <w:color w:val="525252" w:themeColor="accent3" w:themeShade="80"/>
          <w:szCs w:val="28"/>
        </w:rPr>
      </w:pPr>
      <w:r w:rsidRPr="00377FA3">
        <w:rPr>
          <w:color w:val="806000" w:themeColor="accent4" w:themeShade="80"/>
          <w:sz w:val="28"/>
          <w:szCs w:val="28"/>
        </w:rPr>
        <w:t>ENTER EQC MEETING DATE</w:t>
      </w:r>
      <w:r w:rsidRPr="00377FA3">
        <w:rPr>
          <w:rStyle w:val="Emphasis"/>
          <w:caps/>
          <w:color w:val="806000" w:themeColor="accent4" w:themeShade="80"/>
          <w:szCs w:val="28"/>
        </w:rPr>
        <w:t>Enter EQC Meeting Date</w:t>
      </w:r>
      <w:r w:rsidRPr="00377FA3">
        <w:rPr>
          <w:rStyle w:val="Emphasis"/>
          <w:color w:val="806000" w:themeColor="accent4" w:themeShade="80"/>
          <w:szCs w:val="28"/>
        </w:rPr>
        <w:t xml:space="preserve"> </w:t>
      </w:r>
      <w:r w:rsidRPr="00377FA3">
        <w:rPr>
          <w:rStyle w:val="Emphasis"/>
          <w:color w:val="525252" w:themeColor="accent3" w:themeShade="80"/>
          <w:szCs w:val="28"/>
        </w:rPr>
        <w:t>mm dd, yyyy</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5" w14:textId="77777777"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3EA0F26" w14:textId="77777777" w:rsidR="006E5165" w:rsidRDefault="006E5165" w:rsidP="006E5165">
      <w:pPr>
        <w:rPr>
          <w:rStyle w:val="Strong"/>
          <w:rFonts w:ascii="Times New Roman" w:hAnsi="Times New Roman" w:cs="Times New Roman"/>
          <w:b/>
          <w:sz w:val="28"/>
          <w:szCs w:val="28"/>
        </w:rPr>
      </w:pPr>
    </w:p>
    <w:p w14:paraId="33EA0F27"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3EA0F28"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33EA0F29"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33EA0F2A"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33EA0F2B"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33EA0F2C" w14:textId="77777777" w:rsidR="00377FA3" w:rsidRPr="00377FA3" w:rsidRDefault="00377FA3" w:rsidP="00377FA3">
      <w:pPr>
        <w:jc w:val="center"/>
        <w:rPr>
          <w:sz w:val="26"/>
          <w:szCs w:val="26"/>
        </w:rPr>
      </w:pPr>
    </w:p>
    <w:p w14:paraId="33EA0F2D" w14:textId="77777777" w:rsidR="00377FA3" w:rsidRPr="00377FA3" w:rsidRDefault="00377FA3" w:rsidP="00377FA3">
      <w:pPr>
        <w:ind w:right="0"/>
        <w:outlineLvl w:val="9"/>
        <w:rPr>
          <w:rStyle w:val="Emphasis"/>
        </w:rPr>
      </w:pPr>
    </w:p>
    <w:p w14:paraId="33EA0F2E" w14:textId="77777777" w:rsidR="00377FA3" w:rsidRPr="00377FA3" w:rsidRDefault="00377FA3" w:rsidP="00377FA3">
      <w:pPr>
        <w:ind w:right="0"/>
        <w:outlineLvl w:val="9"/>
        <w:rPr>
          <w:rStyle w:val="Emphasis"/>
        </w:rPr>
        <w:sectPr w:rsidR="00377FA3" w:rsidRPr="00377FA3" w:rsidSect="00377FA3">
          <w:headerReference w:type="even" r:id="rId12"/>
          <w:headerReference w:type="default" r:id="rId13"/>
          <w:footerReference w:type="even" r:id="rId14"/>
          <w:footerReference w:type="default" r:id="rId15"/>
          <w:headerReference w:type="first" r:id="rId16"/>
          <w:footerReference w:type="first" r:id="rId17"/>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0" w14:textId="77777777"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14:paraId="33EA0F41" w14:textId="77777777" w:rsidR="00377FA3" w:rsidRPr="004160B1" w:rsidRDefault="00377FA3" w:rsidP="00377FA3">
      <w:pPr>
        <w:pStyle w:val="Heading2"/>
        <w:rPr>
          <w:rFonts w:ascii="Times New Roman" w:hAnsi="Times New Roman" w:cs="Times New Roman"/>
          <w:color w:val="806000" w:themeColor="accent4" w:themeShade="80"/>
          <w:vertAlign w:val="subscript"/>
        </w:rPr>
      </w:pPr>
    </w:p>
    <w:p w14:paraId="33EA0F42" w14:textId="77777777"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14:paraId="33EA0F43" w14:textId="77777777" w:rsidR="00377FA3" w:rsidRPr="004160B1" w:rsidRDefault="00377FA3" w:rsidP="00377FA3">
      <w:pPr>
        <w:pStyle w:val="ListParagraph"/>
        <w:spacing w:after="120"/>
        <w:ind w:left="1440" w:right="900"/>
        <w:outlineLvl w:val="9"/>
        <w:rPr>
          <w:rStyle w:val="Emphasis"/>
          <w:vanish w:val="0"/>
          <w:color w:val="806000" w:themeColor="accent4" w:themeShade="80"/>
        </w:rPr>
      </w:pPr>
    </w:p>
    <w:p w14:paraId="33EA0F44"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14:paraId="33EA0F45"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14:paraId="33EA0F46"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14:paraId="33EA0F47"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14:paraId="33EA0F48"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14:paraId="33EA0F49"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14:paraId="33EA0F4A" w14:textId="77777777"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14:paraId="33EA0F4B" w14:textId="77777777"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964A94">
          <w:pgSz w:w="12240" w:h="15840"/>
          <w:pgMar w:top="1080" w:right="990" w:bottom="1080" w:left="360" w:header="720" w:footer="720" w:gutter="432"/>
          <w:cols w:space="720"/>
          <w:docGrid w:linePitch="360"/>
        </w:sectPr>
      </w:pPr>
      <w:r w:rsidRPr="004160B1">
        <w:rPr>
          <w:rStyle w:val="Emphasis"/>
          <w:vanish w:val="0"/>
          <w:color w:val="806000" w:themeColor="accent4" w:themeShade="80"/>
        </w:rPr>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4345C0" w:rsidRDefault="004345C0" w:rsidP="004345C0">
      <w:pPr>
        <w:pStyle w:val="Heading2"/>
        <w:rPr>
          <w:rFonts w:ascii="Arial" w:hAnsi="Arial" w:cs="Arial"/>
          <w:vertAlign w:val="subscript"/>
        </w:rPr>
      </w:pPr>
      <w:r w:rsidRPr="004345C0">
        <w:rPr>
          <w:rFonts w:ascii="Arial" w:hAnsi="Arial" w:cs="Arial"/>
        </w:rPr>
        <w:t>Short summary</w:t>
      </w:r>
      <w:r w:rsidRPr="004345C0">
        <w:rPr>
          <w:rFonts w:ascii="Arial" w:hAnsi="Arial" w:cs="Arial"/>
          <w:vertAlign w:val="subscript"/>
        </w:rPr>
        <w:t> </w:t>
      </w:r>
    </w:p>
    <w:p w14:paraId="1962E432" w14:textId="77777777" w:rsidR="004345C0" w:rsidRPr="004345C0" w:rsidRDefault="004345C0" w:rsidP="004345C0">
      <w:pPr>
        <w:ind w:left="547"/>
        <w:rPr>
          <w:rFonts w:ascii="Arial" w:hAnsi="Arial" w:cs="Arial"/>
          <w:b/>
          <w:iCs/>
          <w:sz w:val="22"/>
          <w:szCs w:val="22"/>
        </w:rPr>
      </w:pPr>
      <w:r w:rsidRPr="004345C0">
        <w:rPr>
          <w:rFonts w:ascii="Arial" w:hAnsi="Arial" w:cs="Arial"/>
          <w:b/>
          <w:iCs/>
          <w:sz w:val="22"/>
          <w:szCs w:val="22"/>
        </w:rPr>
        <w:t>Ballast Water Rules</w:t>
      </w:r>
    </w:p>
    <w:p w14:paraId="01D90B6A" w14:textId="77777777" w:rsidR="004345C0" w:rsidRDefault="004345C0" w:rsidP="004345C0">
      <w:pPr>
        <w:ind w:left="547"/>
        <w:rPr>
          <w:iCs/>
        </w:rPr>
      </w:pPr>
    </w:p>
    <w:p w14:paraId="7E97A34B" w14:textId="77777777" w:rsidR="004345C0" w:rsidRPr="004345C0" w:rsidRDefault="004345C0" w:rsidP="004345C0">
      <w:pPr>
        <w:ind w:left="547"/>
        <w:rPr>
          <w:iCs/>
          <w:sz w:val="22"/>
          <w:szCs w:val="22"/>
        </w:rPr>
      </w:pPr>
      <w:r w:rsidRPr="004345C0">
        <w:rPr>
          <w:iCs/>
          <w:sz w:val="22"/>
          <w:szCs w:val="22"/>
        </w:rPr>
        <w:t>DEQ proposes the Oregon Environmental Quality Commission (EQC) approve the proposed ballast water management rule amendments. These amendments would further enhance DEQ’s ability to prevent the transport and introduction of aquatic invasive species (AIS) from commercial shipping activities to state waters, thereby protecting Oregon from potentially harmful economic and environmental impacts.  The proposed rule amendments are in response to recent changes in federal regulations and aim to ensure adequate AIS prevention strategies for Oregon ports.</w:t>
      </w:r>
    </w:p>
    <w:p w14:paraId="1A606086" w14:textId="77777777" w:rsidR="004345C0" w:rsidRPr="004345C0" w:rsidRDefault="004345C0" w:rsidP="004345C0">
      <w:pPr>
        <w:ind w:left="547"/>
        <w:rPr>
          <w:iCs/>
          <w:sz w:val="22"/>
          <w:szCs w:val="22"/>
        </w:rPr>
      </w:pPr>
    </w:p>
    <w:p w14:paraId="7E63AAD9" w14:textId="77777777" w:rsidR="004345C0" w:rsidRPr="004345C0" w:rsidRDefault="004345C0" w:rsidP="004345C0">
      <w:pPr>
        <w:widowControl w:val="0"/>
        <w:ind w:left="547"/>
        <w:rPr>
          <w:iCs/>
          <w:sz w:val="22"/>
          <w:szCs w:val="22"/>
        </w:rPr>
      </w:pPr>
      <w:r w:rsidRPr="004345C0">
        <w:rPr>
          <w:iCs/>
          <w:sz w:val="22"/>
          <w:szCs w:val="22"/>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Second, the rules address concerns that recent federal regulatory changes will replace a strategy that has proven to be highly protective for low-salinity ports (like those in Oregon) with reliance upon first generation shipboard treatment technologies that under some circumstances could be less protective of Oregon ports. Specifically, the rule would retain ballast water exchange requirements for a subset of vessel arrivals that represent a high-risk for introducing AIS to Oregon.  </w:t>
      </w:r>
    </w:p>
    <w:p w14:paraId="509E538C" w14:textId="77777777" w:rsidR="004345C0" w:rsidRPr="004345C0" w:rsidRDefault="004345C0" w:rsidP="004345C0">
      <w:pPr>
        <w:widowControl w:val="0"/>
        <w:ind w:left="547"/>
        <w:rPr>
          <w:iCs/>
          <w:sz w:val="22"/>
          <w:szCs w:val="22"/>
        </w:rPr>
      </w:pPr>
    </w:p>
    <w:p w14:paraId="64F8007E" w14:textId="77777777" w:rsidR="004345C0" w:rsidRPr="004345C0" w:rsidRDefault="004345C0" w:rsidP="004345C0">
      <w:pPr>
        <w:widowControl w:val="0"/>
        <w:ind w:left="547"/>
        <w:rPr>
          <w:iCs/>
          <w:sz w:val="22"/>
          <w:szCs w:val="22"/>
        </w:rPr>
      </w:pPr>
      <w:r w:rsidRPr="004345C0">
        <w:rPr>
          <w:iCs/>
          <w:sz w:val="22"/>
          <w:szCs w:val="22"/>
        </w:rPr>
        <w:t>Under current state rules, vessel operators are no longer required to conduct ballast water exchange practices following implementation of federal discharge standards that generally require use of new shipboard treatment technology. The proposed rules would retain ballast water exchange requirements, in addition to meeting federal treatment requirements, for high-risk voyages that had sourced ballast from low-salinity environments. The EPA established a policy to retain ballast water exchange (a.k.a. ‘exchange plus treatment’) under the National Vessel General Permit as a strategy to protect freshwater ports from further damages by AIS, but only required this management model for voyages entering the Great Lakes.  Retaining ballast exchange for high-risk voyages would serve as an important interim strategy to protect Oregon’s low-salinity ports during a significant transition that depends upon the reliability of new technologies that have lacked rigorous testing.  As proposed, the rule would be repealed after eight years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14:paraId="1937CB6D" w14:textId="77777777" w:rsidR="004345C0" w:rsidRPr="004345C0" w:rsidRDefault="004345C0" w:rsidP="004345C0">
      <w:pPr>
        <w:ind w:left="547"/>
        <w:rPr>
          <w:iCs/>
          <w:sz w:val="22"/>
          <w:szCs w:val="22"/>
        </w:rPr>
      </w:pPr>
    </w:p>
    <w:p w14:paraId="0C83CC6C" w14:textId="77777777" w:rsidR="004345C0" w:rsidRPr="004345C0" w:rsidRDefault="004345C0" w:rsidP="004345C0">
      <w:pPr>
        <w:widowControl w:val="0"/>
        <w:ind w:left="547"/>
        <w:rPr>
          <w:iCs/>
          <w:sz w:val="22"/>
          <w:szCs w:val="22"/>
        </w:rPr>
      </w:pPr>
      <w:r w:rsidRPr="004345C0">
        <w:rPr>
          <w:iCs/>
          <w:sz w:val="22"/>
          <w:szCs w:val="22"/>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4345C0" w:rsidRDefault="004345C0" w:rsidP="004345C0">
      <w:pPr>
        <w:widowControl w:val="0"/>
        <w:ind w:left="547"/>
        <w:rPr>
          <w:iCs/>
          <w:sz w:val="22"/>
          <w:szCs w:val="22"/>
        </w:rPr>
      </w:pPr>
    </w:p>
    <w:p w14:paraId="1523A874" w14:textId="77777777" w:rsidR="004345C0" w:rsidRPr="004345C0" w:rsidRDefault="004345C0" w:rsidP="004345C0">
      <w:pPr>
        <w:widowControl w:val="0"/>
        <w:ind w:left="547"/>
        <w:rPr>
          <w:rFonts w:ascii="Arial" w:hAnsi="Arial" w:cs="Arial"/>
          <w:b/>
          <w:iCs/>
          <w:sz w:val="22"/>
          <w:szCs w:val="22"/>
        </w:rPr>
      </w:pPr>
      <w:r w:rsidRPr="004345C0">
        <w:rPr>
          <w:rFonts w:ascii="Arial" w:hAnsi="Arial" w:cs="Arial"/>
          <w:b/>
          <w:iCs/>
          <w:sz w:val="22"/>
          <w:szCs w:val="22"/>
        </w:rPr>
        <w:t>DEQ Noise Regulations</w:t>
      </w:r>
    </w:p>
    <w:p w14:paraId="140227BC" w14:textId="77777777" w:rsidR="004345C0" w:rsidRPr="004345C0" w:rsidRDefault="004345C0" w:rsidP="004345C0">
      <w:pPr>
        <w:widowControl w:val="0"/>
        <w:ind w:left="547"/>
        <w:rPr>
          <w:iCs/>
          <w:sz w:val="22"/>
          <w:szCs w:val="22"/>
        </w:rPr>
      </w:pPr>
    </w:p>
    <w:p w14:paraId="31BB169D" w14:textId="77777777" w:rsidR="004345C0" w:rsidRPr="004345C0" w:rsidRDefault="004345C0" w:rsidP="004345C0">
      <w:pPr>
        <w:widowControl w:val="0"/>
        <w:ind w:left="547"/>
        <w:rPr>
          <w:iCs/>
          <w:sz w:val="22"/>
          <w:szCs w:val="22"/>
        </w:rPr>
      </w:pPr>
      <w:r w:rsidRPr="004345C0">
        <w:rPr>
          <w:iCs/>
          <w:sz w:val="22"/>
          <w:szCs w:val="22"/>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15F4B2A" w14:textId="77777777" w:rsidR="004345C0" w:rsidRPr="004345C0" w:rsidRDefault="004345C0" w:rsidP="004345C0">
      <w:pPr>
        <w:widowControl w:val="0"/>
        <w:ind w:left="547"/>
        <w:rPr>
          <w:iCs/>
          <w:sz w:val="22"/>
          <w:szCs w:val="22"/>
        </w:rPr>
      </w:pPr>
    </w:p>
    <w:p w14:paraId="6FD38B0F" w14:textId="77777777" w:rsidR="004345C0" w:rsidRPr="004345C0" w:rsidRDefault="004345C0" w:rsidP="004345C0">
      <w:pPr>
        <w:ind w:left="547"/>
        <w:rPr>
          <w:sz w:val="22"/>
          <w:szCs w:val="22"/>
        </w:rPr>
      </w:pPr>
      <w:r w:rsidRPr="004345C0">
        <w:rPr>
          <w:sz w:val="22"/>
          <w:szCs w:val="22"/>
        </w:rP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4345C0" w:rsidRDefault="004345C0" w:rsidP="004345C0">
      <w:pPr>
        <w:ind w:left="547"/>
        <w:rPr>
          <w:sz w:val="22"/>
          <w:szCs w:val="22"/>
        </w:rPr>
      </w:pPr>
    </w:p>
    <w:p w14:paraId="5E659097" w14:textId="77777777" w:rsidR="004345C0" w:rsidRPr="004345C0" w:rsidRDefault="004345C0" w:rsidP="004345C0">
      <w:pPr>
        <w:ind w:left="547"/>
        <w:rPr>
          <w:ins w:id="0" w:author="GOLDSTEIN Meyer" w:date="2016-04-11T11:23:00Z"/>
          <w:iCs/>
          <w:sz w:val="22"/>
          <w:szCs w:val="22"/>
        </w:rPr>
      </w:pPr>
      <w:r w:rsidRPr="004345C0">
        <w:rPr>
          <w:sz w:val="22"/>
          <w:szCs w:val="22"/>
        </w:rP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4345C0" w:rsidRDefault="004345C0" w:rsidP="004345C0">
      <w:pPr>
        <w:widowControl w:val="0"/>
        <w:ind w:left="547"/>
        <w:rPr>
          <w:iCs/>
          <w:sz w:val="22"/>
          <w:szCs w:val="22"/>
        </w:rPr>
      </w:pPr>
    </w:p>
    <w:p w14:paraId="49174814" w14:textId="77777777" w:rsidR="004345C0" w:rsidRPr="004345C0" w:rsidRDefault="004345C0" w:rsidP="004345C0">
      <w:pPr>
        <w:widowControl w:val="0"/>
        <w:ind w:left="547"/>
        <w:rPr>
          <w:iCs/>
          <w:sz w:val="22"/>
          <w:szCs w:val="22"/>
        </w:rPr>
      </w:pPr>
      <w:r w:rsidRPr="004345C0">
        <w:rPr>
          <w:iCs/>
          <w:sz w:val="22"/>
          <w:szCs w:val="22"/>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4345C0" w:rsidRDefault="004345C0" w:rsidP="004345C0">
      <w:pPr>
        <w:widowControl w:val="0"/>
        <w:ind w:left="547"/>
        <w:rPr>
          <w:ins w:id="1" w:author="GOLDSTEIN Meyer" w:date="2016-04-11T11:23:00Z"/>
          <w:iCs/>
          <w:sz w:val="22"/>
          <w:szCs w:val="22"/>
        </w:rPr>
      </w:pPr>
    </w:p>
    <w:p w14:paraId="16F96927" w14:textId="77777777" w:rsidR="004345C0" w:rsidRPr="004345C0" w:rsidRDefault="004345C0" w:rsidP="004345C0">
      <w:pPr>
        <w:widowControl w:val="0"/>
        <w:ind w:left="547"/>
        <w:rPr>
          <w:iCs/>
          <w:sz w:val="22"/>
          <w:szCs w:val="22"/>
        </w:rPr>
      </w:pPr>
      <w:r w:rsidRPr="004345C0">
        <w:rPr>
          <w:iCs/>
          <w:sz w:val="22"/>
          <w:szCs w:val="22"/>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4345C0" w:rsidRDefault="004345C0" w:rsidP="004345C0">
      <w:pPr>
        <w:widowControl w:val="0"/>
        <w:ind w:left="547"/>
        <w:rPr>
          <w:iCs/>
          <w:sz w:val="22"/>
          <w:szCs w:val="22"/>
        </w:rPr>
      </w:pPr>
    </w:p>
    <w:p w14:paraId="3846544D" w14:textId="77777777" w:rsidR="004345C0" w:rsidRPr="004345C0" w:rsidRDefault="004345C0" w:rsidP="004345C0">
      <w:pPr>
        <w:widowControl w:val="0"/>
        <w:ind w:left="547"/>
        <w:rPr>
          <w:iCs/>
          <w:sz w:val="22"/>
          <w:szCs w:val="22"/>
        </w:rPr>
      </w:pPr>
      <w:r w:rsidRPr="004345C0">
        <w:rPr>
          <w:iCs/>
          <w:sz w:val="22"/>
          <w:szCs w:val="22"/>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4345C0" w:rsidRDefault="004345C0" w:rsidP="004345C0">
      <w:pPr>
        <w:widowControl w:val="0"/>
        <w:ind w:left="547"/>
        <w:rPr>
          <w:iCs/>
          <w:sz w:val="22"/>
          <w:szCs w:val="22"/>
        </w:rPr>
      </w:pPr>
    </w:p>
    <w:p w14:paraId="55249434" w14:textId="77777777" w:rsidR="004345C0" w:rsidRPr="004345C0" w:rsidRDefault="004345C0" w:rsidP="004345C0">
      <w:pPr>
        <w:widowControl w:val="0"/>
        <w:ind w:left="547"/>
        <w:rPr>
          <w:iCs/>
          <w:sz w:val="22"/>
          <w:szCs w:val="22"/>
        </w:rPr>
      </w:pPr>
      <w:r w:rsidRPr="004345C0">
        <w:rPr>
          <w:iCs/>
          <w:sz w:val="22"/>
          <w:szCs w:val="22"/>
        </w:rPr>
        <w:t>DEQ will therefore ask the EQC to approve these proposed amendments to the division 35 noise control regulations.</w:t>
      </w:r>
    </w:p>
    <w:p w14:paraId="77567C82"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Brief history </w:t>
      </w:r>
    </w:p>
    <w:p w14:paraId="4BF37D77" w14:textId="77777777" w:rsidR="004345C0" w:rsidRPr="004345C0" w:rsidRDefault="004345C0" w:rsidP="004345C0">
      <w:pPr>
        <w:ind w:left="547"/>
        <w:rPr>
          <w:sz w:val="22"/>
          <w:szCs w:val="22"/>
        </w:rPr>
      </w:pPr>
      <w:r w:rsidRPr="004345C0">
        <w:rPr>
          <w:sz w:val="22"/>
          <w:szCs w:val="22"/>
        </w:rPr>
        <w:t xml:space="preserve">Oregon first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w:t>
      </w:r>
      <w:proofErr w:type="spellStart"/>
      <w:r w:rsidRPr="004345C0">
        <w:rPr>
          <w:sz w:val="22"/>
          <w:szCs w:val="22"/>
        </w:rPr>
        <w:t>nearshore</w:t>
      </w:r>
      <w:proofErr w:type="spellEnd"/>
      <w:r w:rsidRPr="004345C0">
        <w:rPr>
          <w:sz w:val="22"/>
          <w:szCs w:val="22"/>
        </w:rPr>
        <w:t xml:space="preserv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number of near-shore organisms in discharged ballast (</w:t>
      </w:r>
      <w:proofErr w:type="spellStart"/>
      <w:r w:rsidRPr="004345C0">
        <w:rPr>
          <w:sz w:val="22"/>
          <w:szCs w:val="22"/>
        </w:rPr>
        <w:t>propagule</w:t>
      </w:r>
      <w:proofErr w:type="spellEnd"/>
      <w:r w:rsidRPr="004345C0">
        <w:rPr>
          <w:sz w:val="22"/>
          <w:szCs w:val="22"/>
        </w:rPr>
        <w:t xml:space="preserve"> pressure) and by causing high mortality to any remaining freshwater or brackish organisms in the tanks via osmotic shock. In addition to other management options, such as retaining ballast while in port or using a municipal water supply, using a U.S. Coast Guard (USCG) 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discharge standards are necessary, or whether the adoption of federal standards is adequately protective of Oregon waters.</w:t>
      </w:r>
    </w:p>
    <w:p w14:paraId="572109FB" w14:textId="77777777" w:rsidR="004345C0" w:rsidRPr="004345C0" w:rsidRDefault="004345C0" w:rsidP="004345C0">
      <w:pPr>
        <w:ind w:left="547"/>
        <w:rPr>
          <w:sz w:val="22"/>
          <w:szCs w:val="22"/>
        </w:rPr>
      </w:pPr>
    </w:p>
    <w:p w14:paraId="2988D487" w14:textId="77777777" w:rsidR="004345C0" w:rsidRPr="004345C0" w:rsidRDefault="004345C0" w:rsidP="004345C0">
      <w:pPr>
        <w:ind w:left="547"/>
        <w:rPr>
          <w:sz w:val="22"/>
          <w:szCs w:val="22"/>
        </w:rPr>
      </w:pPr>
      <w:r w:rsidRPr="004345C0">
        <w:rPr>
          <w:sz w:val="22"/>
          <w:szCs w:val="22"/>
        </w:rPr>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4345C0" w:rsidRDefault="004345C0" w:rsidP="004345C0">
      <w:pPr>
        <w:ind w:left="547"/>
        <w:rPr>
          <w:sz w:val="22"/>
          <w:szCs w:val="22"/>
        </w:rPr>
      </w:pPr>
    </w:p>
    <w:p w14:paraId="276BDDD5" w14:textId="77777777" w:rsidR="004345C0" w:rsidRPr="004345C0" w:rsidRDefault="004345C0" w:rsidP="004345C0">
      <w:pPr>
        <w:ind w:left="547"/>
        <w:rPr>
          <w:sz w:val="22"/>
          <w:szCs w:val="22"/>
        </w:rPr>
      </w:pPr>
      <w:r w:rsidRPr="004345C0">
        <w:rPr>
          <w:sz w:val="22"/>
          <w:szCs w:val="22"/>
        </w:rPr>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4345C0" w:rsidRDefault="004345C0" w:rsidP="004345C0">
      <w:pPr>
        <w:ind w:left="547"/>
        <w:rPr>
          <w:sz w:val="22"/>
          <w:szCs w:val="22"/>
        </w:rPr>
      </w:pPr>
    </w:p>
    <w:p w14:paraId="17CF5EC3" w14:textId="77777777" w:rsidR="004345C0" w:rsidRPr="004345C0" w:rsidRDefault="004345C0" w:rsidP="004345C0">
      <w:pPr>
        <w:ind w:left="547"/>
        <w:rPr>
          <w:sz w:val="22"/>
          <w:szCs w:val="22"/>
        </w:rPr>
      </w:pPr>
      <w:r w:rsidRPr="004345C0">
        <w:rPr>
          <w:sz w:val="22"/>
          <w:szCs w:val="22"/>
        </w:rPr>
        <w:lastRenderedPageBreak/>
        <w:t>The 2012 USCG final rule on ballast water management established numeric standards for discharging living organisms in ballast discharge by adopting the less protective standards established by the IMO. The United States Environmental Protection Agency (EPA) also adopted the less protective IMO standards within the 2013 NPDES Vessel General Permit, however, the U.S. 2</w:t>
      </w:r>
      <w:r w:rsidRPr="004345C0">
        <w:rPr>
          <w:sz w:val="22"/>
          <w:szCs w:val="22"/>
          <w:vertAlign w:val="superscript"/>
        </w:rPr>
        <w:t>nd</w:t>
      </w:r>
      <w:r w:rsidRPr="004345C0">
        <w:rPr>
          <w:sz w:val="22"/>
          <w:szCs w:val="22"/>
        </w:rPr>
        <w:t xml:space="preserve"> Circuit Court of Appeals ruled in October 2015 that the EPA’s reliance on the IMO/USCG standard was arbitrary and capricious.</w:t>
      </w:r>
    </w:p>
    <w:p w14:paraId="09732128" w14:textId="77777777" w:rsidR="004345C0" w:rsidRPr="004345C0" w:rsidRDefault="004345C0" w:rsidP="004345C0">
      <w:pPr>
        <w:ind w:left="547"/>
        <w:rPr>
          <w:sz w:val="22"/>
          <w:szCs w:val="22"/>
        </w:rPr>
      </w:pPr>
    </w:p>
    <w:p w14:paraId="20CBA57E" w14:textId="77777777" w:rsidR="004345C0" w:rsidRPr="004345C0" w:rsidRDefault="004345C0" w:rsidP="004345C0">
      <w:pPr>
        <w:ind w:left="547"/>
        <w:rPr>
          <w:sz w:val="22"/>
          <w:szCs w:val="22"/>
        </w:rPr>
      </w:pPr>
      <w:r w:rsidRPr="004345C0">
        <w:rPr>
          <w:sz w:val="22"/>
          <w:szCs w:val="22"/>
        </w:rPr>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4345C0" w:rsidRDefault="004345C0" w:rsidP="004345C0">
      <w:pPr>
        <w:ind w:left="547"/>
        <w:rPr>
          <w:sz w:val="22"/>
          <w:szCs w:val="22"/>
        </w:rPr>
      </w:pPr>
    </w:p>
    <w:p w14:paraId="5D84E754" w14:textId="77777777" w:rsidR="004345C0" w:rsidRPr="004345C0" w:rsidRDefault="004345C0" w:rsidP="004345C0">
      <w:pPr>
        <w:ind w:left="547"/>
        <w:rPr>
          <w:sz w:val="22"/>
          <w:szCs w:val="22"/>
        </w:rPr>
      </w:pPr>
      <w:r w:rsidRPr="004345C0">
        <w:rPr>
          <w:sz w:val="22"/>
          <w:szCs w:val="22"/>
        </w:rPr>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plus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4345C0" w:rsidRDefault="004345C0" w:rsidP="004345C0">
      <w:pPr>
        <w:ind w:left="0"/>
        <w:rPr>
          <w:sz w:val="22"/>
          <w:szCs w:val="22"/>
        </w:rPr>
      </w:pPr>
    </w:p>
    <w:p w14:paraId="217D2578" w14:textId="77777777" w:rsidR="004345C0" w:rsidRPr="004345C0" w:rsidRDefault="004345C0" w:rsidP="004345C0">
      <w:pPr>
        <w:ind w:left="547"/>
        <w:rPr>
          <w:sz w:val="22"/>
          <w:szCs w:val="22"/>
        </w:rPr>
      </w:pPr>
      <w:r w:rsidRPr="004345C0">
        <w:rPr>
          <w:sz w:val="22"/>
          <w:szCs w:val="22"/>
        </w:rPr>
        <w:t>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a more stringent provision that retains ballast water exchange practices for vessels discharging ballast to low-salinity harbors, including those of the Pacific Coast, such as the Fraser River.</w:t>
      </w:r>
    </w:p>
    <w:p w14:paraId="591340BD" w14:textId="77777777" w:rsidR="004345C0" w:rsidRPr="004345C0" w:rsidRDefault="004345C0" w:rsidP="004345C0">
      <w:pPr>
        <w:ind w:left="547"/>
        <w:rPr>
          <w:sz w:val="22"/>
          <w:szCs w:val="22"/>
        </w:rPr>
      </w:pPr>
    </w:p>
    <w:p w14:paraId="52A76BD3" w14:textId="77777777" w:rsidR="004345C0" w:rsidRPr="004345C0" w:rsidRDefault="004345C0" w:rsidP="004345C0">
      <w:pPr>
        <w:ind w:left="547"/>
        <w:rPr>
          <w:sz w:val="22"/>
          <w:szCs w:val="22"/>
        </w:rPr>
      </w:pPr>
      <w:r w:rsidRPr="004345C0">
        <w:rPr>
          <w:sz w:val="22"/>
          <w:szCs w:val="22"/>
        </w:rPr>
        <w:t>In response to the recent changes, the DEQ has been working with the STAIS task force to evaluate efficacy of the federal discharge standards for protecting Oregon waters. Task force stakeholders sought consensus recommendations based on regional consistency with neighboring states, compatibility with federal regulations, and goals for preventing vessel-mediated AIS introductions to Oregon.</w:t>
      </w:r>
    </w:p>
    <w:p w14:paraId="7BE05D55"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Regulated parties</w:t>
      </w:r>
    </w:p>
    <w:p w14:paraId="6969845B" w14:textId="77777777" w:rsidR="004345C0" w:rsidRPr="004345C0" w:rsidRDefault="004345C0" w:rsidP="004345C0">
      <w:pPr>
        <w:rPr>
          <w:sz w:val="22"/>
          <w:szCs w:val="22"/>
        </w:rPr>
      </w:pPr>
    </w:p>
    <w:p w14:paraId="10078847"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Ballast Water</w:t>
      </w:r>
    </w:p>
    <w:p w14:paraId="0C03D0E1" w14:textId="77777777" w:rsidR="004345C0" w:rsidRPr="004345C0" w:rsidRDefault="004345C0" w:rsidP="004345C0">
      <w:pPr>
        <w:ind w:left="547"/>
        <w:rPr>
          <w:sz w:val="22"/>
          <w:szCs w:val="22"/>
        </w:rPr>
      </w:pPr>
      <w:r w:rsidRPr="004345C0">
        <w:rPr>
          <w:sz w:val="22"/>
          <w:szCs w:val="22"/>
        </w:rPr>
        <w:t xml:space="preserve">The proposed amendments to OAR 340-143 </w:t>
      </w:r>
      <w:r w:rsidRPr="004345C0">
        <w:rPr>
          <w:color w:val="000000" w:themeColor="text1"/>
          <w:sz w:val="22"/>
          <w:szCs w:val="22"/>
        </w:rPr>
        <w:t>do not</w:t>
      </w:r>
      <w:r w:rsidRPr="004345C0">
        <w:rPr>
          <w:color w:val="000000"/>
          <w:sz w:val="22"/>
          <w:szCs w:val="22"/>
        </w:rPr>
        <w:t xml:space="preserve"> change the regulated parties.</w:t>
      </w:r>
    </w:p>
    <w:p w14:paraId="09710D5A" w14:textId="77777777" w:rsidR="004345C0" w:rsidRPr="004345C0" w:rsidRDefault="004345C0" w:rsidP="004345C0">
      <w:pPr>
        <w:ind w:left="547"/>
        <w:rPr>
          <w:sz w:val="22"/>
          <w:szCs w:val="22"/>
        </w:rPr>
      </w:pPr>
    </w:p>
    <w:p w14:paraId="5119DF5B"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Noise Regulations</w:t>
      </w:r>
    </w:p>
    <w:p w14:paraId="689A7F99" w14:textId="77777777" w:rsidR="004345C0" w:rsidRPr="004345C0" w:rsidRDefault="004345C0" w:rsidP="004345C0">
      <w:pPr>
        <w:ind w:left="547"/>
        <w:rPr>
          <w:sz w:val="22"/>
          <w:szCs w:val="22"/>
        </w:rPr>
      </w:pPr>
    </w:p>
    <w:p w14:paraId="0A1DECBF" w14:textId="77777777" w:rsidR="004345C0" w:rsidRPr="004345C0" w:rsidRDefault="004345C0" w:rsidP="004345C0">
      <w:pPr>
        <w:ind w:left="547"/>
        <w:rPr>
          <w:sz w:val="22"/>
          <w:szCs w:val="22"/>
        </w:rPr>
      </w:pPr>
      <w:r w:rsidRPr="004345C0">
        <w:rPr>
          <w:sz w:val="22"/>
          <w:szCs w:val="22"/>
        </w:rPr>
        <w:t>The noise control regulations apply to a wide range of parties that generate noise. However the proposed amendments do not change the regulated parties or the compliance requirements in any way.</w:t>
      </w:r>
    </w:p>
    <w:p w14:paraId="39101EE6" w14:textId="77777777" w:rsidR="004345C0" w:rsidRPr="004345C0" w:rsidRDefault="004345C0" w:rsidP="004345C0">
      <w:pPr>
        <w:ind w:left="0"/>
        <w:rPr>
          <w:sz w:val="22"/>
          <w:szCs w:val="22"/>
        </w:rPr>
      </w:pPr>
    </w:p>
    <w:p w14:paraId="3A7E2A48"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Request for other options </w:t>
      </w:r>
    </w:p>
    <w:p w14:paraId="1528E600" w14:textId="77777777" w:rsidR="004345C0" w:rsidRPr="004345C0" w:rsidRDefault="004345C0" w:rsidP="002442FB">
      <w:pPr>
        <w:ind w:left="547"/>
        <w:rPr>
          <w:sz w:val="22"/>
          <w:szCs w:val="22"/>
        </w:rPr>
      </w:pPr>
      <w:r w:rsidRPr="004345C0">
        <w:rPr>
          <w:sz w:val="22"/>
          <w:szCs w:val="22"/>
        </w:rPr>
        <w:t>During the public comment period, DEQ requests public comment on whether to consider other options for achieving the rules’ substantive goals while reducing any potential negative economic impact on business resulting from the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5A" w14:textId="77777777" w:rsidTr="00964A94">
        <w:trPr>
          <w:trHeight w:val="603"/>
        </w:trPr>
        <w:tc>
          <w:tcPr>
            <w:tcW w:w="12335" w:type="dxa"/>
            <w:shd w:val="clear" w:color="auto" w:fill="D0CECE" w:themeFill="background2" w:themeFillShade="E6"/>
            <w:noWrap/>
            <w:vAlign w:val="bottom"/>
            <w:hideMark/>
          </w:tcPr>
          <w:p w14:paraId="33EA0F5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Optional Additional Topic from Notice</w:t>
            </w:r>
          </w:p>
        </w:tc>
      </w:tr>
    </w:tbl>
    <w:p w14:paraId="33EA0F5B" w14:textId="77777777" w:rsidR="00377FA3" w:rsidRPr="00377FA3" w:rsidRDefault="00377FA3" w:rsidP="00377FA3"/>
    <w:p w14:paraId="33EA0F5C" w14:textId="77777777" w:rsidR="00377FA3" w:rsidRPr="00377FA3" w:rsidRDefault="00377FA3" w:rsidP="00377FA3">
      <w:r w:rsidRPr="00377FA3">
        <w:rPr>
          <w:noProof/>
        </w:rPr>
        <mc:AlternateContent>
          <mc:Choice Requires="wps">
            <w:drawing>
              <wp:inline distT="0" distB="0" distL="0" distR="0" wp14:anchorId="33EA109F" wp14:editId="33EA10A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3EA10BC"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9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3EA10BC"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5D" w14:textId="77777777" w:rsidR="00377FA3" w:rsidRPr="00377FA3" w:rsidRDefault="00377FA3" w:rsidP="00377FA3"/>
    <w:p w14:paraId="33EA0F5E"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33EA10A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3EA10BE"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887F56" w:rsidRDefault="001F2622" w:rsidP="001F2622">
      <w:pPr>
        <w:ind w:left="360"/>
        <w:rPr>
          <w:rFonts w:ascii="Arial" w:hAnsi="Arial" w:cs="Arial"/>
          <w:b/>
        </w:rPr>
      </w:pPr>
      <w:r w:rsidRPr="00887F56">
        <w:rPr>
          <w:rFonts w:ascii="Arial" w:hAnsi="Arial" w:cs="Arial"/>
          <w:b/>
        </w:rPr>
        <w:t>Management of Empty Ballast Tanks</w:t>
      </w:r>
    </w:p>
    <w:p w14:paraId="3ABFC436" w14:textId="77777777" w:rsidR="001F2622" w:rsidRDefault="001F2622" w:rsidP="001F2622"/>
    <w:p w14:paraId="69D70D7A" w14:textId="77777777" w:rsidR="001F2622" w:rsidRPr="00063484" w:rsidRDefault="001F2622" w:rsidP="00063484">
      <w:pPr>
        <w:ind w:left="360"/>
        <w:rPr>
          <w:sz w:val="22"/>
          <w:szCs w:val="22"/>
        </w:rPr>
      </w:pPr>
      <w:r w:rsidRPr="00063484">
        <w:rPr>
          <w:sz w:val="22"/>
          <w:szCs w:val="22"/>
        </w:rPr>
        <w:t>What need would the proposed rule address?</w:t>
      </w:r>
    </w:p>
    <w:p w14:paraId="7A2CF48F" w14:textId="77777777" w:rsidR="001F2622" w:rsidRPr="00063484" w:rsidRDefault="001F2622" w:rsidP="00063484">
      <w:pPr>
        <w:ind w:left="360"/>
        <w:rPr>
          <w:sz w:val="22"/>
          <w:szCs w:val="22"/>
        </w:rPr>
      </w:pPr>
    </w:p>
    <w:p w14:paraId="29AEF9BA" w14:textId="77777777" w:rsidR="001F2622" w:rsidRPr="00063484" w:rsidRDefault="001F2622" w:rsidP="00063484">
      <w:pPr>
        <w:ind w:left="360"/>
        <w:rPr>
          <w:sz w:val="22"/>
          <w:szCs w:val="22"/>
        </w:rPr>
      </w:pPr>
      <w:r w:rsidRPr="00063484">
        <w:rPr>
          <w:sz w:val="22"/>
          <w:szCs w:val="22"/>
        </w:rPr>
        <w:t>The need to reduce the invasive species transfer risk associated with residual ballast water and sediments in ‘empty’ ballast tanks that may be used for ballasting and subsequent de-ballasting while in state waters.</w:t>
      </w:r>
    </w:p>
    <w:p w14:paraId="38AF1E13" w14:textId="77777777" w:rsidR="001F2622" w:rsidRPr="00063484" w:rsidRDefault="001F2622" w:rsidP="00063484">
      <w:pPr>
        <w:ind w:left="360"/>
        <w:rPr>
          <w:sz w:val="22"/>
          <w:szCs w:val="22"/>
        </w:rPr>
      </w:pPr>
    </w:p>
    <w:p w14:paraId="3121A003" w14:textId="77777777" w:rsidR="001F2622" w:rsidRPr="00063484" w:rsidRDefault="001F2622" w:rsidP="00063484">
      <w:pPr>
        <w:ind w:left="360"/>
        <w:rPr>
          <w:sz w:val="22"/>
          <w:szCs w:val="22"/>
        </w:rPr>
      </w:pPr>
      <w:r w:rsidRPr="00063484">
        <w:rPr>
          <w:sz w:val="22"/>
          <w:szCs w:val="22"/>
        </w:rPr>
        <w:t>How would the proposed rule address the need?</w:t>
      </w:r>
    </w:p>
    <w:p w14:paraId="72045626" w14:textId="77777777" w:rsidR="001F2622" w:rsidRPr="00063484" w:rsidRDefault="001F2622" w:rsidP="00063484">
      <w:pPr>
        <w:ind w:left="360"/>
        <w:rPr>
          <w:sz w:val="22"/>
          <w:szCs w:val="22"/>
        </w:rPr>
      </w:pPr>
    </w:p>
    <w:p w14:paraId="2B69DF73" w14:textId="77777777" w:rsidR="001F2622" w:rsidRPr="00063484" w:rsidRDefault="001F2622" w:rsidP="00063484">
      <w:pPr>
        <w:ind w:left="360"/>
        <w:rPr>
          <w:sz w:val="22"/>
          <w:szCs w:val="22"/>
        </w:rPr>
      </w:pPr>
      <w:r w:rsidRPr="00063484">
        <w:rPr>
          <w:sz w:val="22"/>
          <w:szCs w:val="22"/>
        </w:rPr>
        <w:t>The proposed rule requires vessel operators to conduct a mid-ocean saltwater flush of empty ballast tanks that they want to use for ballasting and subsequent de-ballasting while in port.</w:t>
      </w:r>
    </w:p>
    <w:p w14:paraId="17AE0B22" w14:textId="77777777" w:rsidR="001F2622" w:rsidRPr="00063484" w:rsidRDefault="001F2622" w:rsidP="00063484">
      <w:pPr>
        <w:ind w:left="360"/>
        <w:rPr>
          <w:sz w:val="22"/>
          <w:szCs w:val="22"/>
        </w:rPr>
      </w:pPr>
    </w:p>
    <w:p w14:paraId="0AEDCE5A" w14:textId="77777777" w:rsidR="001F2622" w:rsidRPr="00063484" w:rsidRDefault="001F2622" w:rsidP="00063484">
      <w:pPr>
        <w:ind w:left="360"/>
        <w:rPr>
          <w:sz w:val="22"/>
          <w:szCs w:val="22"/>
        </w:rPr>
      </w:pPr>
      <w:r w:rsidRPr="00063484">
        <w:rPr>
          <w:sz w:val="22"/>
          <w:szCs w:val="22"/>
        </w:rPr>
        <w:t>How will DEQ know the rule addressed the need?</w:t>
      </w:r>
    </w:p>
    <w:p w14:paraId="6012129C" w14:textId="77777777" w:rsidR="001F2622" w:rsidRPr="00063484" w:rsidRDefault="001F2622" w:rsidP="00063484">
      <w:pPr>
        <w:ind w:left="360"/>
        <w:rPr>
          <w:sz w:val="22"/>
          <w:szCs w:val="22"/>
        </w:rPr>
      </w:pPr>
    </w:p>
    <w:p w14:paraId="3060C230" w14:textId="77777777" w:rsidR="001F2622" w:rsidRPr="00063484" w:rsidRDefault="001F2622" w:rsidP="00063484">
      <w:pPr>
        <w:ind w:left="360"/>
        <w:rPr>
          <w:sz w:val="22"/>
          <w:szCs w:val="22"/>
        </w:rPr>
      </w:pPr>
      <w:r w:rsidRPr="00063484">
        <w:rPr>
          <w:sz w:val="22"/>
          <w:szCs w:val="22"/>
        </w:rP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887F56" w:rsidRDefault="001F2622" w:rsidP="001F2622">
      <w:pPr>
        <w:rPr>
          <w:rFonts w:ascii="Arial" w:hAnsi="Arial" w:cs="Arial"/>
        </w:rPr>
      </w:pPr>
    </w:p>
    <w:p w14:paraId="1519BC1F" w14:textId="77777777" w:rsidR="001F2622" w:rsidRPr="00887F56" w:rsidRDefault="001F2622" w:rsidP="001F2622">
      <w:pPr>
        <w:ind w:left="360"/>
        <w:rPr>
          <w:rFonts w:ascii="Arial" w:hAnsi="Arial" w:cs="Arial"/>
          <w:b/>
        </w:rPr>
      </w:pPr>
      <w:r w:rsidRPr="00887F56">
        <w:rPr>
          <w:rFonts w:ascii="Arial" w:hAnsi="Arial" w:cs="Arial"/>
          <w:b/>
        </w:rPr>
        <w:t>Retaining Ballast Water Exchange</w:t>
      </w:r>
    </w:p>
    <w:p w14:paraId="1752B3E0" w14:textId="77777777" w:rsidR="001F2622" w:rsidRDefault="001F2622" w:rsidP="001F2622">
      <w:pPr>
        <w:ind w:left="360"/>
        <w:rPr>
          <w:b/>
        </w:rPr>
      </w:pPr>
    </w:p>
    <w:p w14:paraId="5ACB5E35" w14:textId="77777777" w:rsidR="001F2622" w:rsidRPr="00063484" w:rsidRDefault="001F2622" w:rsidP="00063484">
      <w:pPr>
        <w:ind w:left="360"/>
        <w:rPr>
          <w:sz w:val="22"/>
          <w:szCs w:val="22"/>
        </w:rPr>
      </w:pPr>
      <w:r w:rsidRPr="00063484">
        <w:rPr>
          <w:sz w:val="22"/>
          <w:szCs w:val="22"/>
        </w:rPr>
        <w:t>What need would the proposed rule address?</w:t>
      </w:r>
    </w:p>
    <w:p w14:paraId="46E9FC2F" w14:textId="77777777" w:rsidR="001F2622" w:rsidRPr="00063484" w:rsidRDefault="001F2622" w:rsidP="00063484">
      <w:pPr>
        <w:ind w:left="360"/>
        <w:rPr>
          <w:sz w:val="22"/>
          <w:szCs w:val="22"/>
        </w:rPr>
      </w:pPr>
    </w:p>
    <w:p w14:paraId="197C6441" w14:textId="77777777" w:rsidR="001F2622" w:rsidRPr="00063484" w:rsidRDefault="001F2622" w:rsidP="00063484">
      <w:pPr>
        <w:ind w:left="360"/>
        <w:rPr>
          <w:sz w:val="22"/>
          <w:szCs w:val="22"/>
        </w:rPr>
      </w:pPr>
      <w:r w:rsidRPr="00063484">
        <w:rPr>
          <w:sz w:val="22"/>
          <w:szCs w:val="22"/>
        </w:rPr>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541EC889" w14:textId="77777777" w:rsidR="001F2622" w:rsidRPr="00063484" w:rsidRDefault="001F2622" w:rsidP="00063484">
      <w:pPr>
        <w:ind w:left="360"/>
        <w:rPr>
          <w:sz w:val="22"/>
          <w:szCs w:val="22"/>
        </w:rPr>
      </w:pPr>
    </w:p>
    <w:p w14:paraId="3C000F14" w14:textId="77777777" w:rsidR="001F2622" w:rsidRPr="00063484" w:rsidRDefault="001F2622" w:rsidP="00063484">
      <w:pPr>
        <w:ind w:left="360"/>
        <w:rPr>
          <w:sz w:val="22"/>
          <w:szCs w:val="22"/>
        </w:rPr>
      </w:pPr>
      <w:r w:rsidRPr="00063484">
        <w:rPr>
          <w:sz w:val="22"/>
          <w:szCs w:val="22"/>
        </w:rPr>
        <w:t>How would the proposed rule address the need?</w:t>
      </w:r>
    </w:p>
    <w:p w14:paraId="694F4DE7" w14:textId="77777777" w:rsidR="001F2622" w:rsidRPr="00063484" w:rsidRDefault="001F2622" w:rsidP="00063484">
      <w:pPr>
        <w:ind w:left="360"/>
        <w:rPr>
          <w:sz w:val="22"/>
          <w:szCs w:val="22"/>
        </w:rPr>
      </w:pPr>
    </w:p>
    <w:p w14:paraId="226C7661" w14:textId="77777777" w:rsidR="001F2622" w:rsidRPr="00063484" w:rsidRDefault="001F2622" w:rsidP="00063484">
      <w:pPr>
        <w:ind w:left="360"/>
        <w:rPr>
          <w:sz w:val="22"/>
          <w:szCs w:val="22"/>
        </w:rPr>
      </w:pPr>
      <w:r w:rsidRPr="00063484">
        <w:rPr>
          <w:sz w:val="22"/>
          <w:szCs w:val="22"/>
        </w:rPr>
        <w:t>The rules retain ballast water exchange requirements for a subset of vessel arrivals to Oregon that represent a high risk for transporting AIS.</w:t>
      </w:r>
    </w:p>
    <w:p w14:paraId="36062A73" w14:textId="77777777" w:rsidR="001F2622" w:rsidRPr="00063484" w:rsidRDefault="001F2622" w:rsidP="00063484">
      <w:pPr>
        <w:ind w:left="360"/>
        <w:rPr>
          <w:sz w:val="22"/>
          <w:szCs w:val="22"/>
        </w:rPr>
      </w:pPr>
    </w:p>
    <w:p w14:paraId="259754FF" w14:textId="77777777" w:rsidR="001F2622" w:rsidRPr="00063484" w:rsidRDefault="001F2622" w:rsidP="00063484">
      <w:pPr>
        <w:ind w:left="360"/>
        <w:rPr>
          <w:sz w:val="22"/>
          <w:szCs w:val="22"/>
        </w:rPr>
      </w:pPr>
      <w:r w:rsidRPr="00063484">
        <w:rPr>
          <w:sz w:val="22"/>
          <w:szCs w:val="22"/>
        </w:rPr>
        <w:t>How will DEQ know the rule addressed the need?</w:t>
      </w:r>
    </w:p>
    <w:p w14:paraId="39A47E99" w14:textId="77777777" w:rsidR="001F2622" w:rsidRPr="00063484" w:rsidRDefault="001F2622" w:rsidP="00063484">
      <w:pPr>
        <w:ind w:left="360"/>
        <w:rPr>
          <w:sz w:val="22"/>
          <w:szCs w:val="22"/>
        </w:rPr>
      </w:pPr>
    </w:p>
    <w:p w14:paraId="769983C1" w14:textId="77777777" w:rsidR="001F2622" w:rsidRPr="00063484" w:rsidRDefault="001F2622" w:rsidP="00063484">
      <w:pPr>
        <w:ind w:left="360"/>
        <w:rPr>
          <w:sz w:val="22"/>
          <w:szCs w:val="22"/>
        </w:rPr>
      </w:pPr>
      <w:r w:rsidRPr="00063484">
        <w:rPr>
          <w:sz w:val="22"/>
          <w:szCs w:val="22"/>
        </w:rPr>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Default="001F2622" w:rsidP="001F2622"/>
    <w:p w14:paraId="5FE5F6D9" w14:textId="77777777" w:rsidR="001F2622" w:rsidRPr="00887F56" w:rsidRDefault="001F2622" w:rsidP="001F2622">
      <w:pPr>
        <w:ind w:left="360"/>
        <w:rPr>
          <w:rFonts w:ascii="Arial" w:hAnsi="Arial" w:cs="Arial"/>
          <w:b/>
        </w:rPr>
      </w:pPr>
      <w:r w:rsidRPr="00887F56">
        <w:rPr>
          <w:rFonts w:ascii="Arial" w:hAnsi="Arial" w:cs="Arial"/>
          <w:b/>
        </w:rPr>
        <w:t>Noise Tables</w:t>
      </w:r>
    </w:p>
    <w:p w14:paraId="143BD480" w14:textId="77777777" w:rsidR="001F2622" w:rsidRDefault="001F2622" w:rsidP="001F2622">
      <w:pPr>
        <w:ind w:left="360"/>
        <w:rPr>
          <w:b/>
        </w:rPr>
      </w:pPr>
    </w:p>
    <w:p w14:paraId="5653FB08" w14:textId="77777777" w:rsidR="001F2622" w:rsidRPr="001F2622" w:rsidRDefault="001F2622" w:rsidP="00063484">
      <w:pPr>
        <w:ind w:left="360"/>
        <w:rPr>
          <w:sz w:val="22"/>
          <w:szCs w:val="22"/>
        </w:rPr>
      </w:pPr>
      <w:r w:rsidRPr="001F2622">
        <w:rPr>
          <w:sz w:val="22"/>
          <w:szCs w:val="22"/>
        </w:rPr>
        <w:t>What need would the proposed rule address?</w:t>
      </w:r>
    </w:p>
    <w:p w14:paraId="6ED23526" w14:textId="77777777" w:rsidR="001F2622" w:rsidRPr="001F2622" w:rsidRDefault="001F2622" w:rsidP="00063484">
      <w:pPr>
        <w:ind w:left="360"/>
        <w:rPr>
          <w:sz w:val="22"/>
          <w:szCs w:val="22"/>
        </w:rPr>
      </w:pPr>
    </w:p>
    <w:p w14:paraId="114DEB71" w14:textId="77777777" w:rsidR="001F2622" w:rsidRPr="001F2622" w:rsidRDefault="001F2622" w:rsidP="00063484">
      <w:pPr>
        <w:ind w:left="360"/>
        <w:rPr>
          <w:sz w:val="22"/>
          <w:szCs w:val="22"/>
        </w:rPr>
      </w:pPr>
      <w:r w:rsidRPr="001F2622">
        <w:rPr>
          <w:sz w:val="22"/>
          <w:szCs w:val="22"/>
        </w:rPr>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1F2622" w:rsidRDefault="001F2622" w:rsidP="00063484">
      <w:pPr>
        <w:ind w:left="360"/>
        <w:rPr>
          <w:b/>
          <w:sz w:val="22"/>
          <w:szCs w:val="22"/>
        </w:rPr>
      </w:pPr>
    </w:p>
    <w:p w14:paraId="4F2CCC3A" w14:textId="77777777" w:rsidR="001F2622" w:rsidRPr="001F2622" w:rsidRDefault="001F2622" w:rsidP="00063484">
      <w:pPr>
        <w:ind w:left="360"/>
        <w:rPr>
          <w:sz w:val="22"/>
          <w:szCs w:val="22"/>
        </w:rPr>
      </w:pPr>
      <w:r w:rsidRPr="001F2622">
        <w:rPr>
          <w:sz w:val="22"/>
          <w:szCs w:val="22"/>
        </w:rPr>
        <w:t>How would the proposed rule address the need?</w:t>
      </w:r>
    </w:p>
    <w:p w14:paraId="04A3BA18" w14:textId="77777777" w:rsidR="001F2622" w:rsidRPr="001F2622" w:rsidRDefault="001F2622" w:rsidP="00063484">
      <w:pPr>
        <w:ind w:left="360"/>
        <w:rPr>
          <w:sz w:val="22"/>
          <w:szCs w:val="22"/>
        </w:rPr>
      </w:pPr>
    </w:p>
    <w:p w14:paraId="1826E936" w14:textId="77777777" w:rsidR="001F2622" w:rsidRPr="001F2622" w:rsidRDefault="001F2622" w:rsidP="00063484">
      <w:pPr>
        <w:ind w:left="360"/>
        <w:rPr>
          <w:sz w:val="22"/>
          <w:szCs w:val="22"/>
        </w:rPr>
      </w:pPr>
      <w:r w:rsidRPr="001F2622">
        <w:rPr>
          <w:sz w:val="22"/>
          <w:szCs w:val="22"/>
        </w:rPr>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1F2622" w:rsidRDefault="001F2622" w:rsidP="00063484">
      <w:pPr>
        <w:ind w:left="360"/>
        <w:rPr>
          <w:sz w:val="22"/>
          <w:szCs w:val="22"/>
        </w:rPr>
      </w:pPr>
    </w:p>
    <w:p w14:paraId="1220BA10" w14:textId="77777777" w:rsidR="001F2622" w:rsidRPr="001F2622" w:rsidRDefault="001F2622" w:rsidP="00063484">
      <w:pPr>
        <w:ind w:left="360"/>
        <w:rPr>
          <w:sz w:val="22"/>
          <w:szCs w:val="22"/>
        </w:rPr>
      </w:pPr>
      <w:r w:rsidRPr="001F2622">
        <w:rPr>
          <w:sz w:val="22"/>
          <w:szCs w:val="22"/>
        </w:rPr>
        <w:t>How will DEQ know the rule addressed the need?</w:t>
      </w:r>
    </w:p>
    <w:p w14:paraId="0C8EB063" w14:textId="77777777" w:rsidR="001F2622" w:rsidRPr="001F2622" w:rsidRDefault="001F2622" w:rsidP="00063484">
      <w:pPr>
        <w:ind w:left="360"/>
        <w:rPr>
          <w:sz w:val="22"/>
          <w:szCs w:val="22"/>
        </w:rPr>
      </w:pPr>
    </w:p>
    <w:p w14:paraId="59117EC2" w14:textId="77777777" w:rsidR="001F2622" w:rsidRDefault="001F2622" w:rsidP="00063484">
      <w:pPr>
        <w:ind w:left="360"/>
        <w:rPr>
          <w:sz w:val="22"/>
          <w:szCs w:val="22"/>
        </w:rPr>
      </w:pPr>
      <w:r w:rsidRPr="001F2622">
        <w:rPr>
          <w:sz w:val="22"/>
          <w:szCs w:val="22"/>
        </w:rPr>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F93B42" w:rsidRDefault="00887F56" w:rsidP="00887F56">
      <w:pPr>
        <w:pStyle w:val="Heading2"/>
        <w:rPr>
          <w:b/>
          <w:szCs w:val="22"/>
        </w:rPr>
      </w:pPr>
      <w:r w:rsidRPr="00F93B42">
        <w:rPr>
          <w:rFonts w:ascii="Arial" w:hAnsi="Arial" w:cs="Arial"/>
          <w:b/>
          <w:szCs w:val="22"/>
        </w:rPr>
        <w:t>Ballast Water Rules</w:t>
      </w:r>
    </w:p>
    <w:p w14:paraId="3A606ABE" w14:textId="77777777" w:rsidR="00887F56" w:rsidRPr="00887F56" w:rsidRDefault="00887F56" w:rsidP="00887F56">
      <w:pPr>
        <w:pStyle w:val="Heading2"/>
        <w:rPr>
          <w:rFonts w:ascii="Arial" w:hAnsi="Arial" w:cs="Arial"/>
          <w:b/>
        </w:rPr>
      </w:pPr>
      <w:r w:rsidRPr="00887F56">
        <w:rPr>
          <w:rFonts w:ascii="Arial" w:hAnsi="Arial" w:cs="Arial"/>
        </w:rPr>
        <w:t>Lead division</w:t>
      </w:r>
    </w:p>
    <w:p w14:paraId="1FEBDAB6"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Operations Division</w:t>
      </w:r>
    </w:p>
    <w:p w14:paraId="363229DF" w14:textId="77777777" w:rsidR="00887F56" w:rsidRPr="00F75F76" w:rsidRDefault="00887F56" w:rsidP="00887F56">
      <w:pPr>
        <w:pStyle w:val="Heading2"/>
        <w:rPr>
          <w:rFonts w:ascii="Arial" w:hAnsi="Arial" w:cs="Arial"/>
          <w:b/>
        </w:rPr>
      </w:pPr>
      <w:r w:rsidRPr="00F75F76">
        <w:rPr>
          <w:rFonts w:ascii="Arial" w:hAnsi="Arial" w:cs="Arial"/>
        </w:rPr>
        <w:t>Program or activity</w:t>
      </w:r>
    </w:p>
    <w:p w14:paraId="3D7D1ADE"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Ballast Water Management</w:t>
      </w:r>
    </w:p>
    <w:p w14:paraId="037C7BBD" w14:textId="77777777" w:rsidR="00887F56" w:rsidRPr="00F75F76" w:rsidRDefault="00887F56" w:rsidP="00887F56">
      <w:pPr>
        <w:pStyle w:val="Heading2"/>
        <w:rPr>
          <w:rFonts w:ascii="Arial" w:hAnsi="Arial" w:cs="Arial"/>
        </w:rPr>
      </w:pPr>
      <w:r w:rsidRPr="00F75F76">
        <w:rPr>
          <w:rFonts w:ascii="Arial" w:hAnsi="Arial" w:cs="Arial"/>
        </w:rPr>
        <w:t>Chapter 340 action</w:t>
      </w:r>
    </w:p>
    <w:p w14:paraId="59A3A0E7" w14:textId="77777777" w:rsidR="00887F56" w:rsidRPr="00F75F76" w:rsidRDefault="00887F56" w:rsidP="00F75F76">
      <w:pPr>
        <w:ind w:left="547"/>
        <w:rPr>
          <w:sz w:val="22"/>
          <w:szCs w:val="22"/>
        </w:rPr>
      </w:pPr>
      <w:r w:rsidRPr="00F75F76">
        <w:rPr>
          <w:sz w:val="22"/>
          <w:szCs w:val="22"/>
        </w:rPr>
        <w:t xml:space="preserve">Amend </w:t>
      </w:r>
      <w:r w:rsidRPr="00F75F76">
        <w:rPr>
          <w:sz w:val="22"/>
          <w:szCs w:val="22"/>
        </w:rPr>
        <w:tab/>
        <w:t>OAR 340-143-0005, 340-143-0010, 340-143-0050</w:t>
      </w:r>
    </w:p>
    <w:p w14:paraId="7560B44D" w14:textId="77777777" w:rsidR="00887F56" w:rsidRPr="00F75F76" w:rsidRDefault="00887F56" w:rsidP="00887F56">
      <w:pPr>
        <w:pStyle w:val="Heading2"/>
        <w:rPr>
          <w:rFonts w:ascii="Arial" w:hAnsi="Arial" w:cs="Arial"/>
        </w:rPr>
      </w:pPr>
      <w:r w:rsidRPr="00F75F76">
        <w:rPr>
          <w:rFonts w:ascii="Arial" w:hAnsi="Arial" w:cs="Arial"/>
        </w:rPr>
        <w:t xml:space="preserve">Statutory authority </w:t>
      </w:r>
    </w:p>
    <w:p w14:paraId="19F1EDE1" w14:textId="77777777" w:rsidR="00887F56" w:rsidRPr="00F75F76" w:rsidRDefault="00887F56" w:rsidP="00F75F76">
      <w:pPr>
        <w:ind w:left="547"/>
        <w:rPr>
          <w:rStyle w:val="Emphasis"/>
          <w:rFonts w:ascii="Arial" w:hAnsi="Arial"/>
          <w:vanish w:val="0"/>
          <w:color w:val="C45911" w:themeColor="accent2" w:themeShade="BF"/>
          <w:sz w:val="22"/>
          <w:szCs w:val="22"/>
        </w:rPr>
      </w:pPr>
      <w:r w:rsidRPr="00F75F76">
        <w:rPr>
          <w:color w:val="000000" w:themeColor="text1"/>
          <w:sz w:val="22"/>
          <w:szCs w:val="22"/>
        </w:rPr>
        <w:t>ORS 468.020, 783.620 – 783.640</w:t>
      </w:r>
    </w:p>
    <w:p w14:paraId="713F869C" w14:textId="77777777" w:rsidR="00887F56" w:rsidRPr="00F75F76" w:rsidRDefault="00887F56" w:rsidP="00887F56">
      <w:pPr>
        <w:pStyle w:val="Heading2"/>
        <w:rPr>
          <w:rFonts w:ascii="Arial" w:hAnsi="Arial" w:cs="Arial"/>
        </w:rPr>
      </w:pPr>
      <w:r w:rsidRPr="00F75F76">
        <w:rPr>
          <w:rFonts w:ascii="Arial" w:hAnsi="Arial" w:cs="Arial"/>
        </w:rPr>
        <w:t>Statute implemented</w:t>
      </w:r>
    </w:p>
    <w:p w14:paraId="2D1BFF84" w14:textId="77777777" w:rsidR="00887F56" w:rsidRPr="00F75F76" w:rsidRDefault="00887F56" w:rsidP="00F75F76">
      <w:pPr>
        <w:ind w:left="547" w:right="14"/>
        <w:rPr>
          <w:sz w:val="22"/>
          <w:szCs w:val="22"/>
        </w:rPr>
      </w:pPr>
      <w:r w:rsidRPr="00F75F76">
        <w:rPr>
          <w:sz w:val="22"/>
          <w:szCs w:val="22"/>
        </w:rPr>
        <w:t>ORS 783.620 – 783.640</w:t>
      </w:r>
    </w:p>
    <w:p w14:paraId="262633B6" w14:textId="77777777" w:rsidR="00887F56" w:rsidRDefault="00887F56" w:rsidP="00887F56">
      <w:pPr>
        <w:pStyle w:val="Heading2"/>
        <w:spacing w:before="0" w:after="0"/>
        <w:ind w:left="720" w:right="14" w:hanging="173"/>
      </w:pPr>
    </w:p>
    <w:p w14:paraId="229A8EE8" w14:textId="77777777" w:rsidR="00887F56" w:rsidRPr="00F75F76" w:rsidRDefault="00887F56" w:rsidP="00887F56">
      <w:pPr>
        <w:pStyle w:val="Heading2"/>
        <w:spacing w:before="0" w:after="0"/>
        <w:ind w:left="720" w:right="14" w:hanging="173"/>
        <w:rPr>
          <w:rStyle w:val="Emphasis"/>
          <w:rFonts w:ascii="Arial" w:hAnsi="Arial" w:cs="Arial"/>
          <w:vanish w:val="0"/>
          <w:color w:val="000000" w:themeColor="text1"/>
          <w:sz w:val="24"/>
        </w:rPr>
      </w:pPr>
      <w:r w:rsidRPr="00F75F76">
        <w:rPr>
          <w:rFonts w:ascii="Arial" w:hAnsi="Arial" w:cs="Arial"/>
        </w:rPr>
        <w:t xml:space="preserve">Legislation </w:t>
      </w:r>
      <w:r w:rsidRPr="00F75F76">
        <w:rPr>
          <w:rStyle w:val="Emphasis"/>
          <w:rFonts w:ascii="Arial" w:hAnsi="Arial" w:cs="Arial"/>
          <w:color w:val="C45911" w:themeColor="accent2" w:themeShade="BF"/>
          <w:sz w:val="24"/>
        </w:rPr>
        <w:br/>
      </w:r>
    </w:p>
    <w:p w14:paraId="1E692031" w14:textId="77777777" w:rsidR="00887F56" w:rsidRPr="009712A0" w:rsidRDefault="00887F56" w:rsidP="00887F56">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color w:val="000000" w:themeColor="text1"/>
          <w:sz w:val="24"/>
        </w:rPr>
        <w:t>House Bill 2207 (2015)</w:t>
      </w:r>
    </w:p>
    <w:p w14:paraId="4204BD56" w14:textId="77777777" w:rsidR="00887F56" w:rsidRPr="00F75F76" w:rsidRDefault="00887F56" w:rsidP="00887F56">
      <w:pPr>
        <w:pStyle w:val="Heading2"/>
        <w:rPr>
          <w:rFonts w:ascii="Arial" w:hAnsi="Arial" w:cs="Arial"/>
        </w:rPr>
      </w:pPr>
      <w:r w:rsidRPr="00F75F76">
        <w:rPr>
          <w:rFonts w:ascii="Arial" w:hAnsi="Arial" w:cs="Arial"/>
        </w:rPr>
        <w:t xml:space="preserve">Other authority </w:t>
      </w:r>
    </w:p>
    <w:p w14:paraId="4AE0554C" w14:textId="77777777" w:rsidR="00887F56" w:rsidRPr="00F75F76" w:rsidRDefault="00887F56" w:rsidP="00F75F76">
      <w:pPr>
        <w:ind w:left="547"/>
        <w:rPr>
          <w:color w:val="000000" w:themeColor="text1"/>
          <w:sz w:val="22"/>
          <w:szCs w:val="22"/>
        </w:rPr>
      </w:pPr>
      <w:r w:rsidRPr="00F75F76">
        <w:rPr>
          <w:color w:val="000000" w:themeColor="text1"/>
          <w:sz w:val="22"/>
          <w:szCs w:val="22"/>
        </w:rPr>
        <w:t>Nonindigenous Aquatic Nuisance Prevention and Control Act of 1990 (NANPCA - Section 1205) (codified as 16 U.S.C. § 4725)</w:t>
      </w:r>
    </w:p>
    <w:p w14:paraId="1B352246" w14:textId="77777777" w:rsidR="00887F56" w:rsidRPr="00231FB8" w:rsidRDefault="00887F56" w:rsidP="00887F56"/>
    <w:p w14:paraId="60708CDA" w14:textId="77777777" w:rsidR="00887F56" w:rsidRPr="00F75F76" w:rsidRDefault="00887F56" w:rsidP="00887F56">
      <w:pPr>
        <w:ind w:left="540"/>
        <w:rPr>
          <w:rFonts w:ascii="Arial" w:hAnsi="Arial" w:cs="Arial"/>
          <w:u w:val="single"/>
        </w:rPr>
      </w:pPr>
      <w:bookmarkStart w:id="2" w:name="SupportingDocuments"/>
      <w:r w:rsidRPr="00F75F76">
        <w:rPr>
          <w:rStyle w:val="Heading2Char"/>
          <w:rFonts w:ascii="Arial" w:hAnsi="Arial" w:cs="Arial"/>
        </w:rPr>
        <w:t xml:space="preserve">Documents relied on for rulemaking </w:t>
      </w:r>
      <w:bookmarkEnd w:id="2"/>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7777777" w:rsidR="00887F56" w:rsidRPr="00F75F76" w:rsidRDefault="00887F56" w:rsidP="00964A94">
            <w:pPr>
              <w:ind w:left="0"/>
              <w:rPr>
                <w:rFonts w:ascii="Times New Roman" w:hAnsi="Times New Roman" w:cs="Times New Roman"/>
                <w:color w:val="000000" w:themeColor="text1"/>
              </w:rPr>
            </w:pPr>
            <w:hyperlink r:id="rId18" w:history="1">
              <w:r w:rsidRPr="00F75F76">
                <w:rPr>
                  <w:rStyle w:val="Hyperlink"/>
                  <w:rFonts w:ascii="Times New Roman" w:hAnsi="Times New Roman" w:cs="Times New Roman"/>
                  <w:iCs/>
                </w:rPr>
                <w:t>http://www.deq.state.or.us/lq/cu/emergency/staistaskforce.htm</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77777777" w:rsidR="00887F56" w:rsidRPr="00F75F76" w:rsidRDefault="00887F56" w:rsidP="00964A94">
            <w:pPr>
              <w:ind w:left="0"/>
              <w:rPr>
                <w:rFonts w:ascii="Times New Roman" w:hAnsi="Times New Roman" w:cs="Times New Roman"/>
                <w:color w:val="C45911" w:themeColor="accent2" w:themeShade="BF"/>
              </w:rPr>
            </w:pPr>
            <w:hyperlink r:id="rId19" w:history="1">
              <w:r w:rsidRPr="00F75F76">
                <w:rPr>
                  <w:rStyle w:val="Hyperlink"/>
                  <w:rFonts w:ascii="Times New Roman" w:hAnsi="Times New Roman" w:cs="Times New Roman"/>
                </w:rPr>
                <w:t>http://www.epa.gov/npdes/vessels-incidental-discharge-permitting-3</w:t>
              </w:r>
            </w:hyperlink>
            <w:r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950" w:type="dxa"/>
          </w:tcPr>
          <w:p w14:paraId="2C225FC9" w14:textId="77777777" w:rsidR="00887F56" w:rsidRPr="00F75F76" w:rsidRDefault="00887F56" w:rsidP="00964A94">
            <w:pPr>
              <w:ind w:left="0"/>
              <w:rPr>
                <w:rFonts w:ascii="Times New Roman" w:hAnsi="Times New Roman" w:cs="Times New Roman"/>
              </w:rPr>
            </w:pPr>
            <w:hyperlink r:id="rId20" w:history="1">
              <w:r w:rsidRPr="00F75F76">
                <w:rPr>
                  <w:rStyle w:val="Hyperlink"/>
                  <w:rFonts w:ascii="Times New Roman" w:hAnsi="Times New Roman" w:cs="Times New Roman"/>
                </w:rPr>
                <w:t>http://www.oregon.gov/deq/RulesandRegulations/Pages/Advisory/ballast2016.aspx</w:t>
              </w:r>
            </w:hyperlink>
            <w:r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lastRenderedPageBreak/>
              <w:t>Briski</w:t>
            </w:r>
            <w:proofErr w:type="spellEnd"/>
            <w:r w:rsidRPr="00F75F76">
              <w:rPr>
                <w:rFonts w:ascii="Times New Roman" w:hAnsi="Times New Roman" w:cs="Times New Roman"/>
              </w:rPr>
              <w:t xml:space="preserve">, E., </w:t>
            </w:r>
            <w:proofErr w:type="spellStart"/>
            <w:r w:rsidRPr="00F75F76">
              <w:rPr>
                <w:rFonts w:ascii="Times New Roman" w:hAnsi="Times New Roman" w:cs="Times New Roman"/>
              </w:rPr>
              <w:t>Gollasch</w:t>
            </w:r>
            <w:proofErr w:type="spellEnd"/>
            <w:r w:rsidRPr="00F75F76">
              <w:rPr>
                <w:rFonts w:ascii="Times New Roman" w:hAnsi="Times New Roman" w:cs="Times New Roman"/>
              </w:rPr>
              <w:t xml:space="preserve">, S., David, M., Linley, R. D., Casas-Monroy, O., </w:t>
            </w:r>
            <w:proofErr w:type="spellStart"/>
            <w:r w:rsidRPr="00F75F76">
              <w:rPr>
                <w:rFonts w:ascii="Times New Roman" w:hAnsi="Times New Roman" w:cs="Times New Roman"/>
              </w:rPr>
              <w:t>Rajakaruna</w:t>
            </w:r>
            <w:proofErr w:type="spellEnd"/>
            <w:r w:rsidRPr="00F75F76">
              <w:rPr>
                <w:rFonts w:ascii="Times New Roman" w:hAnsi="Times New Roman" w:cs="Times New Roman"/>
              </w:rPr>
              <w:t>,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77777777" w:rsidR="00887F56" w:rsidRPr="00F75F76" w:rsidRDefault="00887F56" w:rsidP="00964A94">
            <w:pPr>
              <w:ind w:left="0"/>
              <w:rPr>
                <w:rFonts w:ascii="Times New Roman" w:hAnsi="Times New Roman" w:cs="Times New Roman"/>
                <w:color w:val="C45911" w:themeColor="accent2" w:themeShade="BF"/>
              </w:rPr>
            </w:pPr>
            <w:hyperlink r:id="rId21" w:history="1">
              <w:r w:rsidRPr="00F75F76">
                <w:rPr>
                  <w:rStyle w:val="Hyperlink"/>
                  <w:rFonts w:ascii="Times New Roman" w:hAnsi="Times New Roman" w:cs="Times New Roman"/>
                </w:rPr>
                <w:t>http://www.oregon.gov/deq/RulesandRegulations/Pages/Advisory/ballast2016.aspx</w:t>
              </w:r>
            </w:hyperlink>
            <w:r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 xml:space="preserve">Bailey, S. A., </w:t>
            </w:r>
            <w:proofErr w:type="spellStart"/>
            <w:r w:rsidRPr="00F75F76">
              <w:rPr>
                <w:rFonts w:ascii="Times New Roman" w:hAnsi="Times New Roman" w:cs="Times New Roman"/>
              </w:rPr>
              <w:t>Deneau</w:t>
            </w:r>
            <w:proofErr w:type="spellEnd"/>
            <w:r w:rsidRPr="00F75F76">
              <w:rPr>
                <w:rFonts w:ascii="Times New Roman" w:hAnsi="Times New Roman" w:cs="Times New Roman"/>
              </w:rPr>
              <w:t xml:space="preserve">, M. G., Jean, L., Wiley, C. J., Leung, B.,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77777777" w:rsidR="00887F56" w:rsidRPr="00F75F76" w:rsidRDefault="00887F56" w:rsidP="00964A94">
            <w:pPr>
              <w:ind w:left="0"/>
              <w:rPr>
                <w:rFonts w:ascii="Times New Roman" w:hAnsi="Times New Roman" w:cs="Times New Roman"/>
              </w:rPr>
            </w:pPr>
            <w:hyperlink r:id="rId22" w:history="1">
              <w:r w:rsidRPr="00F75F76">
                <w:rPr>
                  <w:rStyle w:val="Hyperlink"/>
                  <w:rFonts w:ascii="Times New Roman" w:hAnsi="Times New Roman" w:cs="Times New Roman"/>
                </w:rPr>
                <w:t>http://www.oregon.gov/deq/RulesandRegulations/Pages/Advisory/ballast2016.aspx</w:t>
              </w:r>
            </w:hyperlink>
            <w:r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Briski</w:t>
            </w:r>
            <w:proofErr w:type="spellEnd"/>
            <w:r w:rsidRPr="00F75F76">
              <w:rPr>
                <w:rFonts w:ascii="Times New Roman" w:hAnsi="Times New Roman" w:cs="Times New Roman"/>
              </w:rPr>
              <w:t xml:space="preserve">, E., </w:t>
            </w:r>
            <w:proofErr w:type="spellStart"/>
            <w:r w:rsidRPr="00F75F76">
              <w:rPr>
                <w:rFonts w:ascii="Times New Roman" w:hAnsi="Times New Roman" w:cs="Times New Roman"/>
              </w:rPr>
              <w:t>Allinger</w:t>
            </w:r>
            <w:proofErr w:type="spellEnd"/>
            <w:r w:rsidRPr="00F75F76">
              <w:rPr>
                <w:rFonts w:ascii="Times New Roman" w:hAnsi="Times New Roman" w:cs="Times New Roman"/>
              </w:rPr>
              <w:t xml:space="preserve">, L. E., </w:t>
            </w:r>
            <w:proofErr w:type="spellStart"/>
            <w:r w:rsidRPr="00F75F76">
              <w:rPr>
                <w:rFonts w:ascii="Times New Roman" w:hAnsi="Times New Roman" w:cs="Times New Roman"/>
              </w:rPr>
              <w:t>Balcer</w:t>
            </w:r>
            <w:proofErr w:type="spellEnd"/>
            <w:r w:rsidRPr="00F75F76">
              <w:rPr>
                <w:rFonts w:ascii="Times New Roman" w:hAnsi="Times New Roman" w:cs="Times New Roman"/>
              </w:rPr>
              <w:t xml:space="preserve">, M., </w:t>
            </w:r>
            <w:proofErr w:type="spellStart"/>
            <w:r w:rsidRPr="00F75F76">
              <w:rPr>
                <w:rFonts w:ascii="Times New Roman" w:hAnsi="Times New Roman" w:cs="Times New Roman"/>
              </w:rPr>
              <w:t>Cangelosi</w:t>
            </w:r>
            <w:proofErr w:type="spellEnd"/>
            <w:r w:rsidRPr="00F75F76">
              <w:rPr>
                <w:rFonts w:ascii="Times New Roman" w:hAnsi="Times New Roman" w:cs="Times New Roman"/>
              </w:rPr>
              <w:t xml:space="preserve">, A., </w:t>
            </w:r>
            <w:proofErr w:type="spellStart"/>
            <w:r w:rsidRPr="00F75F76">
              <w:rPr>
                <w:rFonts w:ascii="Times New Roman" w:hAnsi="Times New Roman" w:cs="Times New Roman"/>
              </w:rPr>
              <w:t>Fanberg</w:t>
            </w:r>
            <w:proofErr w:type="spellEnd"/>
            <w:r w:rsidRPr="00F75F76">
              <w:rPr>
                <w:rFonts w:ascii="Times New Roman" w:hAnsi="Times New Roman" w:cs="Times New Roman"/>
              </w:rPr>
              <w:t xml:space="preserve">, L., </w:t>
            </w:r>
            <w:proofErr w:type="spellStart"/>
            <w:r w:rsidRPr="00F75F76">
              <w:rPr>
                <w:rFonts w:ascii="Times New Roman" w:hAnsi="Times New Roman" w:cs="Times New Roman"/>
              </w:rPr>
              <w:t>Markee</w:t>
            </w:r>
            <w:proofErr w:type="spellEnd"/>
            <w:r w:rsidRPr="00F75F76">
              <w:rPr>
                <w:rFonts w:ascii="Times New Roman" w:hAnsi="Times New Roman" w:cs="Times New Roman"/>
              </w:rPr>
              <w:t>,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77777777" w:rsidR="00887F56" w:rsidRPr="00F75F76" w:rsidRDefault="00887F56" w:rsidP="00964A94">
            <w:pPr>
              <w:ind w:left="0"/>
              <w:rPr>
                <w:rFonts w:ascii="Times New Roman" w:hAnsi="Times New Roman" w:cs="Times New Roman"/>
              </w:rPr>
            </w:pPr>
            <w:hyperlink r:id="rId23" w:history="1">
              <w:r w:rsidRPr="00F75F76">
                <w:rPr>
                  <w:rStyle w:val="Hyperlink"/>
                  <w:rFonts w:ascii="Times New Roman" w:hAnsi="Times New Roman" w:cs="Times New Roman"/>
                </w:rPr>
                <w:t>http://www.oregon.gov/deq/RulesandRegulations/Pages/Advisory/ballast2016.aspx</w:t>
              </w:r>
            </w:hyperlink>
            <w:r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 xml:space="preserve">Gray, D. K., </w:t>
            </w:r>
            <w:proofErr w:type="spellStart"/>
            <w:r w:rsidRPr="00F75F76">
              <w:rPr>
                <w:rFonts w:ascii="Times New Roman" w:hAnsi="Times New Roman" w:cs="Times New Roman"/>
              </w:rPr>
              <w:t>Johengen</w:t>
            </w:r>
            <w:proofErr w:type="spellEnd"/>
            <w:r w:rsidRPr="00F75F76">
              <w:rPr>
                <w:rFonts w:ascii="Times New Roman" w:hAnsi="Times New Roman" w:cs="Times New Roman"/>
              </w:rPr>
              <w:t xml:space="preserve">, T. H., Reid, D. F.,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77777777" w:rsidR="00887F56" w:rsidRPr="00F75F76" w:rsidRDefault="00887F56" w:rsidP="00964A94">
            <w:pPr>
              <w:ind w:left="0"/>
              <w:rPr>
                <w:rFonts w:ascii="Times New Roman" w:hAnsi="Times New Roman" w:cs="Times New Roman"/>
              </w:rPr>
            </w:pPr>
            <w:hyperlink r:id="rId24" w:history="1">
              <w:r w:rsidRPr="00F75F76">
                <w:rPr>
                  <w:rStyle w:val="Hyperlink"/>
                  <w:rFonts w:ascii="Times New Roman" w:hAnsi="Times New Roman" w:cs="Times New Roman"/>
                </w:rPr>
                <w:t>http://www.oregon.gov/deq/RulesandRegulations/Pages/Advisory/ballast2016.aspx</w:t>
              </w:r>
            </w:hyperlink>
            <w:r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Bradie</w:t>
            </w:r>
            <w:proofErr w:type="spellEnd"/>
            <w:r w:rsidRPr="00F75F76">
              <w:rPr>
                <w:rFonts w:ascii="Times New Roman" w:hAnsi="Times New Roman" w:cs="Times New Roman"/>
              </w:rPr>
              <w:t xml:space="preserve">, J. N., Bailey, S. A., Van Der </w:t>
            </w:r>
            <w:proofErr w:type="spellStart"/>
            <w:r w:rsidRPr="00F75F76">
              <w:rPr>
                <w:rFonts w:ascii="Times New Roman" w:hAnsi="Times New Roman" w:cs="Times New Roman"/>
              </w:rPr>
              <w:t>Velde</w:t>
            </w:r>
            <w:proofErr w:type="spellEnd"/>
            <w:r w:rsidRPr="00F75F76">
              <w:rPr>
                <w:rFonts w:ascii="Times New Roman" w:hAnsi="Times New Roman" w:cs="Times New Roman"/>
              </w:rPr>
              <w:t xml:space="preserve">, G., &amp; </w:t>
            </w:r>
            <w:proofErr w:type="spellStart"/>
            <w:r w:rsidRPr="00F75F76">
              <w:rPr>
                <w:rFonts w:ascii="Times New Roman" w:hAnsi="Times New Roman" w:cs="Times New Roman"/>
              </w:rPr>
              <w:t>MacIsaac</w:t>
            </w:r>
            <w:proofErr w:type="spellEnd"/>
            <w:r w:rsidRPr="00F75F76">
              <w:rPr>
                <w:rFonts w:ascii="Times New Roman" w:hAnsi="Times New Roman" w:cs="Times New Roman"/>
              </w:rPr>
              <w:t>,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77777777" w:rsidR="00887F56" w:rsidRPr="00F75F76" w:rsidRDefault="00887F56" w:rsidP="00964A94">
            <w:pPr>
              <w:ind w:left="0"/>
              <w:rPr>
                <w:rFonts w:ascii="Times New Roman" w:hAnsi="Times New Roman" w:cs="Times New Roman"/>
              </w:rPr>
            </w:pPr>
            <w:hyperlink r:id="rId25" w:history="1">
              <w:r w:rsidRPr="00F75F76">
                <w:rPr>
                  <w:rStyle w:val="Hyperlink"/>
                  <w:rFonts w:ascii="Times New Roman" w:hAnsi="Times New Roman" w:cs="Times New Roman"/>
                </w:rPr>
                <w:t>http://www.oregon.gov/deq/RulesandRegulations/Pages/Advisory/ballast2016.aspx</w:t>
              </w:r>
            </w:hyperlink>
            <w:r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Gollasch</w:t>
            </w:r>
            <w:proofErr w:type="spellEnd"/>
            <w:r w:rsidRPr="00F75F76">
              <w:rPr>
                <w:rFonts w:ascii="Times New Roman" w:hAnsi="Times New Roman" w:cs="Times New Roman"/>
              </w:rPr>
              <w:t xml:space="preserve">, S., David, M., Voigt, M., </w:t>
            </w:r>
            <w:proofErr w:type="spellStart"/>
            <w:r w:rsidRPr="00F75F76">
              <w:rPr>
                <w:rFonts w:ascii="Times New Roman" w:hAnsi="Times New Roman" w:cs="Times New Roman"/>
              </w:rPr>
              <w:t>Dragsund</w:t>
            </w:r>
            <w:proofErr w:type="spellEnd"/>
            <w:r w:rsidRPr="00F75F76">
              <w:rPr>
                <w:rFonts w:ascii="Times New Roman" w:hAnsi="Times New Roman" w:cs="Times New Roman"/>
              </w:rPr>
              <w:t xml:space="preserve">, E., Hewitt, C., &amp; </w:t>
            </w:r>
            <w:proofErr w:type="spellStart"/>
            <w:r w:rsidRPr="00F75F76">
              <w:rPr>
                <w:rFonts w:ascii="Times New Roman" w:hAnsi="Times New Roman" w:cs="Times New Roman"/>
              </w:rPr>
              <w:t>Fukuyo</w:t>
            </w:r>
            <w:proofErr w:type="spellEnd"/>
            <w:r w:rsidRPr="00F75F76">
              <w:rPr>
                <w:rFonts w:ascii="Times New Roman" w:hAnsi="Times New Roman" w:cs="Times New Roman"/>
              </w:rPr>
              <w:t>,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77777777" w:rsidR="00887F56" w:rsidRPr="00F75F76" w:rsidRDefault="00887F56" w:rsidP="00964A94">
            <w:pPr>
              <w:ind w:left="0"/>
              <w:rPr>
                <w:rFonts w:ascii="Times New Roman" w:hAnsi="Times New Roman" w:cs="Times New Roman"/>
              </w:rPr>
            </w:pPr>
            <w:hyperlink r:id="rId26" w:history="1">
              <w:r w:rsidRPr="00F75F76">
                <w:rPr>
                  <w:rStyle w:val="Hyperlink"/>
                  <w:rFonts w:ascii="Times New Roman" w:hAnsi="Times New Roman" w:cs="Times New Roman"/>
                </w:rPr>
                <w:t>http://www.oregon.gov/deq/RulesandRegulations/Pages/Advisory/ballast2016.aspx</w:t>
              </w:r>
            </w:hyperlink>
            <w:r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77777777" w:rsidR="00887F56" w:rsidRPr="00F75F76" w:rsidRDefault="00887F56" w:rsidP="00964A94">
            <w:pPr>
              <w:ind w:left="0"/>
              <w:rPr>
                <w:rFonts w:ascii="Times New Roman" w:hAnsi="Times New Roman" w:cs="Times New Roman"/>
              </w:rPr>
            </w:pPr>
            <w:hyperlink r:id="rId27" w:history="1">
              <w:r w:rsidRPr="00F75F76">
                <w:rPr>
                  <w:rStyle w:val="Hyperlink"/>
                  <w:rFonts w:ascii="Times New Roman" w:hAnsi="Times New Roman" w:cs="Times New Roman"/>
                </w:rPr>
                <w:t>http://www.oregon.gov/deq/RulesandRegulations/Pages/Advisory/ballast2016.aspx</w:t>
              </w:r>
            </w:hyperlink>
            <w:r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proofErr w:type="spellStart"/>
            <w:r w:rsidRPr="00F75F76">
              <w:rPr>
                <w:rFonts w:ascii="Times New Roman" w:hAnsi="Times New Roman" w:cs="Times New Roman"/>
              </w:rPr>
              <w:t>Simkanin</w:t>
            </w:r>
            <w:proofErr w:type="spellEnd"/>
            <w:r w:rsidRPr="00F75F76">
              <w:rPr>
                <w:rFonts w:ascii="Times New Roman" w:hAnsi="Times New Roman" w:cs="Times New Roman"/>
              </w:rPr>
              <w:t xml:space="preserve">, C., Davidson, I., Falkner, M., </w:t>
            </w:r>
            <w:proofErr w:type="spellStart"/>
            <w:r w:rsidRPr="00F75F76">
              <w:rPr>
                <w:rFonts w:ascii="Times New Roman" w:hAnsi="Times New Roman" w:cs="Times New Roman"/>
              </w:rPr>
              <w:t>Sytsma</w:t>
            </w:r>
            <w:proofErr w:type="spellEnd"/>
            <w:r w:rsidRPr="00F75F76">
              <w:rPr>
                <w:rFonts w:ascii="Times New Roman" w:hAnsi="Times New Roman" w:cs="Times New Roman"/>
              </w:rPr>
              <w:t>,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77777777" w:rsidR="00887F56" w:rsidRPr="00F75F76" w:rsidRDefault="00887F56" w:rsidP="00964A94">
            <w:pPr>
              <w:ind w:left="0"/>
              <w:rPr>
                <w:rFonts w:ascii="Times New Roman" w:hAnsi="Times New Roman" w:cs="Times New Roman"/>
              </w:rPr>
            </w:pPr>
            <w:hyperlink r:id="rId28" w:history="1">
              <w:r w:rsidRPr="00F75F76">
                <w:rPr>
                  <w:rStyle w:val="Hyperlink"/>
                  <w:rFonts w:ascii="Times New Roman" w:hAnsi="Times New Roman" w:cs="Times New Roman"/>
                </w:rPr>
                <w:t>http://www.oregon.gov/deq/RulesandRegulations/Pages/Advisory/ballast2016.aspx</w:t>
              </w:r>
            </w:hyperlink>
            <w:r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F75F76" w:rsidRDefault="00887F56" w:rsidP="00887F56">
      <w:pPr>
        <w:ind w:left="360"/>
        <w:rPr>
          <w:rFonts w:ascii="Arial" w:hAnsi="Arial" w:cs="Arial"/>
          <w:b/>
          <w:sz w:val="22"/>
          <w:szCs w:val="22"/>
        </w:rPr>
      </w:pPr>
      <w:r w:rsidRPr="00F75F76">
        <w:rPr>
          <w:rFonts w:ascii="Arial" w:hAnsi="Arial" w:cs="Arial"/>
          <w:b/>
          <w:sz w:val="22"/>
          <w:szCs w:val="22"/>
        </w:rPr>
        <w:t>Noise Control Regulations</w:t>
      </w:r>
    </w:p>
    <w:p w14:paraId="46B872A7" w14:textId="77777777" w:rsidR="00887F56" w:rsidRPr="00F75F76" w:rsidRDefault="00887F56" w:rsidP="00F75F76">
      <w:pPr>
        <w:pStyle w:val="Heading2"/>
        <w:ind w:left="360"/>
        <w:rPr>
          <w:rFonts w:ascii="Arial" w:hAnsi="Arial" w:cs="Arial"/>
          <w:b/>
        </w:rPr>
      </w:pPr>
      <w:r w:rsidRPr="00F75F76">
        <w:rPr>
          <w:rFonts w:ascii="Arial" w:hAnsi="Arial" w:cs="Arial"/>
        </w:rPr>
        <w:lastRenderedPageBreak/>
        <w:t>Lead division</w:t>
      </w:r>
    </w:p>
    <w:p w14:paraId="2D135945"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Operations Division</w:t>
      </w:r>
    </w:p>
    <w:p w14:paraId="5A54756C" w14:textId="77777777" w:rsidR="00887F56" w:rsidRPr="00F75F76" w:rsidRDefault="00887F56" w:rsidP="00F75F76">
      <w:pPr>
        <w:pStyle w:val="Heading2"/>
        <w:ind w:left="360"/>
        <w:rPr>
          <w:rFonts w:ascii="Arial" w:hAnsi="Arial" w:cs="Arial"/>
          <w:b/>
        </w:rPr>
      </w:pPr>
      <w:r w:rsidRPr="00F75F76">
        <w:rPr>
          <w:rFonts w:ascii="Arial" w:hAnsi="Arial" w:cs="Arial"/>
        </w:rPr>
        <w:t>Program or activity</w:t>
      </w:r>
    </w:p>
    <w:p w14:paraId="75298367"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Rulemaking</w:t>
      </w:r>
    </w:p>
    <w:p w14:paraId="54A2F815" w14:textId="77777777" w:rsidR="00887F56" w:rsidRPr="00F75F76" w:rsidRDefault="00887F56" w:rsidP="00F75F76">
      <w:pPr>
        <w:pStyle w:val="Heading2"/>
        <w:ind w:left="360"/>
        <w:rPr>
          <w:rFonts w:ascii="Arial" w:hAnsi="Arial" w:cs="Arial"/>
        </w:rPr>
      </w:pPr>
      <w:r w:rsidRPr="00F75F76">
        <w:rPr>
          <w:rFonts w:ascii="Arial" w:hAnsi="Arial" w:cs="Arial"/>
        </w:rPr>
        <w:t>Chapter 340 action</w:t>
      </w:r>
    </w:p>
    <w:p w14:paraId="0B142C9A" w14:textId="41FC7532" w:rsidR="00887F56" w:rsidRPr="00F75F76" w:rsidRDefault="00F75F76" w:rsidP="00F75F76">
      <w:pPr>
        <w:ind w:left="360"/>
        <w:rPr>
          <w:sz w:val="22"/>
          <w:szCs w:val="22"/>
        </w:rPr>
      </w:pPr>
      <w:r>
        <w:rPr>
          <w:sz w:val="22"/>
          <w:szCs w:val="22"/>
        </w:rPr>
        <w:t>Amend</w:t>
      </w:r>
      <w:r>
        <w:rPr>
          <w:sz w:val="22"/>
          <w:szCs w:val="22"/>
        </w:rPr>
        <w:tab/>
      </w:r>
      <w:r w:rsidR="00887F56" w:rsidRPr="00F75F76">
        <w:rPr>
          <w:sz w:val="22"/>
          <w:szCs w:val="22"/>
        </w:rPr>
        <w:t>OAR 340-035-0015, 340-035-0025, 340-035-0030, 340-035-0035, 340-035-0040</w:t>
      </w:r>
    </w:p>
    <w:p w14:paraId="1FFFC3CC" w14:textId="77777777" w:rsidR="00887F56" w:rsidRPr="00F75F76" w:rsidRDefault="00887F56" w:rsidP="00F75F76">
      <w:pPr>
        <w:ind w:left="1440"/>
        <w:rPr>
          <w:sz w:val="22"/>
          <w:szCs w:val="22"/>
        </w:rPr>
      </w:pPr>
      <w:r w:rsidRPr="00F75F76">
        <w:rPr>
          <w:sz w:val="22"/>
          <w:szCs w:val="22"/>
        </w:rPr>
        <w:t>340-035-0045</w:t>
      </w:r>
    </w:p>
    <w:p w14:paraId="32073743" w14:textId="77777777" w:rsidR="00887F56" w:rsidRPr="00F75F76" w:rsidRDefault="00887F56" w:rsidP="00887F56">
      <w:pPr>
        <w:pStyle w:val="Heading2"/>
        <w:rPr>
          <w:rFonts w:ascii="Arial" w:hAnsi="Arial" w:cs="Arial"/>
        </w:rPr>
      </w:pPr>
      <w:r w:rsidRPr="00F75F76">
        <w:rPr>
          <w:rFonts w:ascii="Arial" w:hAnsi="Arial" w:cs="Arial"/>
        </w:rPr>
        <w:t xml:space="preserve">Statutory authority </w:t>
      </w:r>
    </w:p>
    <w:p w14:paraId="7959FDB8" w14:textId="77777777" w:rsidR="00887F56" w:rsidRPr="00F75F76" w:rsidRDefault="00887F56" w:rsidP="00F75F76">
      <w:pPr>
        <w:pStyle w:val="Heading2"/>
        <w:ind w:left="360"/>
        <w:rPr>
          <w:rFonts w:ascii="Arial" w:hAnsi="Arial" w:cs="Arial"/>
        </w:rPr>
      </w:pPr>
      <w:r w:rsidRPr="00F75F76">
        <w:rPr>
          <w:rFonts w:ascii="Arial" w:hAnsi="Arial" w:cs="Arial"/>
        </w:rPr>
        <w:t>Statute implemented</w:t>
      </w:r>
    </w:p>
    <w:p w14:paraId="4086A1A7" w14:textId="77777777" w:rsidR="00F75F76" w:rsidRDefault="00F75F76" w:rsidP="00F75F76">
      <w:pPr>
        <w:ind w:left="360" w:right="14"/>
        <w:rPr>
          <w:sz w:val="22"/>
          <w:szCs w:val="22"/>
        </w:rPr>
      </w:pPr>
    </w:p>
    <w:p w14:paraId="0D28D868" w14:textId="4DA85C88" w:rsidR="00F75F76" w:rsidRPr="00F75F76" w:rsidRDefault="00F75F76" w:rsidP="00F75F76">
      <w:pPr>
        <w:ind w:left="360" w:right="14"/>
        <w:rPr>
          <w:rFonts w:ascii="Arial" w:hAnsi="Arial" w:cs="Arial"/>
          <w:sz w:val="22"/>
          <w:szCs w:val="22"/>
        </w:rPr>
      </w:pPr>
      <w:r w:rsidRPr="00F75F76">
        <w:rPr>
          <w:rFonts w:ascii="Arial" w:hAnsi="Arial" w:cs="Arial"/>
          <w:sz w:val="22"/>
          <w:szCs w:val="22"/>
        </w:rPr>
        <w:t>Statutory Authority</w:t>
      </w:r>
    </w:p>
    <w:p w14:paraId="7302CE11" w14:textId="77777777" w:rsidR="00F75F76" w:rsidRDefault="00F75F76" w:rsidP="00F75F76">
      <w:pPr>
        <w:ind w:left="360" w:right="14"/>
        <w:rPr>
          <w:sz w:val="22"/>
          <w:szCs w:val="22"/>
        </w:rPr>
      </w:pPr>
    </w:p>
    <w:p w14:paraId="5CA65CE9" w14:textId="4C09BDF2" w:rsidR="00F75F76" w:rsidRDefault="00F75F76" w:rsidP="00F75F76">
      <w:pPr>
        <w:ind w:left="360" w:right="14"/>
        <w:rPr>
          <w:sz w:val="22"/>
          <w:szCs w:val="22"/>
        </w:rPr>
      </w:pPr>
      <w:r>
        <w:rPr>
          <w:sz w:val="22"/>
          <w:szCs w:val="22"/>
        </w:rPr>
        <w:t>ORS 467</w:t>
      </w:r>
    </w:p>
    <w:p w14:paraId="75475160" w14:textId="77777777" w:rsidR="00F75F76" w:rsidRDefault="00F75F76" w:rsidP="00F75F76">
      <w:pPr>
        <w:ind w:left="360" w:right="14"/>
        <w:rPr>
          <w:sz w:val="22"/>
          <w:szCs w:val="22"/>
        </w:rPr>
      </w:pPr>
    </w:p>
    <w:p w14:paraId="2CC8C050" w14:textId="48E66931" w:rsidR="00F75F76" w:rsidRPr="00F75F76" w:rsidRDefault="00F75F76" w:rsidP="00F75F76">
      <w:pPr>
        <w:ind w:left="360" w:right="14"/>
        <w:rPr>
          <w:rFonts w:ascii="Arial" w:hAnsi="Arial" w:cs="Arial"/>
          <w:sz w:val="22"/>
          <w:szCs w:val="22"/>
        </w:rPr>
      </w:pPr>
      <w:r>
        <w:rPr>
          <w:rFonts w:ascii="Arial" w:hAnsi="Arial" w:cs="Arial"/>
          <w:sz w:val="22"/>
          <w:szCs w:val="22"/>
        </w:rPr>
        <w:t>Statutes Implemented</w:t>
      </w:r>
    </w:p>
    <w:p w14:paraId="2C8676E9" w14:textId="77777777" w:rsidR="00F75F76" w:rsidRDefault="00F75F76" w:rsidP="00F75F76">
      <w:pPr>
        <w:ind w:left="360" w:right="14"/>
        <w:rPr>
          <w:sz w:val="22"/>
          <w:szCs w:val="22"/>
        </w:rPr>
      </w:pPr>
    </w:p>
    <w:p w14:paraId="0C6782B8" w14:textId="1DFE1C79" w:rsidR="00887F56" w:rsidRPr="00F75F76" w:rsidRDefault="00887F56" w:rsidP="00F75F76">
      <w:pPr>
        <w:ind w:left="360" w:right="14"/>
        <w:rPr>
          <w:sz w:val="22"/>
          <w:szCs w:val="22"/>
        </w:rPr>
      </w:pPr>
      <w:r w:rsidRPr="00F75F76">
        <w:rPr>
          <w:sz w:val="22"/>
          <w:szCs w:val="22"/>
        </w:rPr>
        <w:t xml:space="preserve">ORS </w:t>
      </w:r>
      <w:r w:rsidR="00F75F76">
        <w:rPr>
          <w:sz w:val="22"/>
          <w:szCs w:val="22"/>
        </w:rPr>
        <w:t>467, 467.030.</w:t>
      </w:r>
    </w:p>
    <w:p w14:paraId="7A0E7E85" w14:textId="77777777" w:rsidR="00887F56" w:rsidRPr="00231FB8" w:rsidRDefault="00887F56" w:rsidP="00887F56"/>
    <w:p w14:paraId="19189E91" w14:textId="1B950915" w:rsidR="00887F56" w:rsidRPr="00F75F76" w:rsidRDefault="00887F56" w:rsidP="00F75F76">
      <w:pPr>
        <w:ind w:left="360"/>
        <w:rPr>
          <w:rStyle w:val="Heading2Char"/>
          <w:rFonts w:ascii="Arial" w:hAnsi="Arial" w:cs="Arial"/>
        </w:rPr>
      </w:pPr>
      <w:r w:rsidRPr="00F75F76">
        <w:rPr>
          <w:rStyle w:val="Heading2Char"/>
          <w:rFonts w:ascii="Arial" w:hAnsi="Arial" w:cs="Arial"/>
        </w:rPr>
        <w:t>Documents relied on for rulemaking</w:t>
      </w:r>
    </w:p>
    <w:p w14:paraId="6087EA07" w14:textId="77777777" w:rsidR="00887F56" w:rsidRDefault="00887F56" w:rsidP="00887F56">
      <w:pPr>
        <w:ind w:left="0"/>
        <w:rPr>
          <w:rStyle w:val="Heading2Char"/>
        </w:rPr>
      </w:pPr>
    </w:p>
    <w:p w14:paraId="33EA0F6D" w14:textId="2763C24F" w:rsidR="00377FA3" w:rsidRPr="00377FA3" w:rsidRDefault="00887F56" w:rsidP="008C09AA">
      <w:pPr>
        <w:ind w:left="360"/>
      </w:pPr>
      <w:r w:rsidRPr="00F75F76">
        <w:rPr>
          <w:rStyle w:val="Heading2Char"/>
          <w:rFonts w:ascii="Times New Roman" w:hAnsi="Times New Roman" w:cs="Times New Roman"/>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8C09AA" w:rsidRDefault="008C09AA" w:rsidP="008C09AA">
      <w:pPr>
        <w:pStyle w:val="Subtitle"/>
        <w:ind w:left="360"/>
        <w:rPr>
          <w:rFonts w:ascii="Arial" w:hAnsi="Arial" w:cs="Arial"/>
        </w:rPr>
      </w:pPr>
      <w:r w:rsidRPr="008C09AA">
        <w:rPr>
          <w:rFonts w:ascii="Arial" w:hAnsi="Arial" w:cs="Arial"/>
        </w:rPr>
        <w:t>Fiscal and Economic Impact</w:t>
      </w:r>
    </w:p>
    <w:p w14:paraId="10BFE188" w14:textId="77777777" w:rsidR="008C09AA" w:rsidRPr="00541729" w:rsidRDefault="008C09AA" w:rsidP="008C09AA"/>
    <w:p w14:paraId="2C3BC778"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Ballast Water Rules</w:t>
      </w:r>
    </w:p>
    <w:p w14:paraId="0C600EC1" w14:textId="77777777" w:rsidR="008C09AA" w:rsidRPr="008C09AA" w:rsidRDefault="008C09AA" w:rsidP="008C09AA">
      <w:pPr>
        <w:ind w:left="360"/>
        <w:rPr>
          <w:sz w:val="22"/>
          <w:szCs w:val="22"/>
        </w:rPr>
      </w:pPr>
    </w:p>
    <w:p w14:paraId="5C22B284" w14:textId="77777777" w:rsidR="008C09AA" w:rsidRPr="008C09AA" w:rsidRDefault="008C09AA" w:rsidP="008C09AA">
      <w:pPr>
        <w:ind w:left="360"/>
        <w:rPr>
          <w:sz w:val="22"/>
          <w:szCs w:val="22"/>
        </w:rPr>
      </w:pPr>
      <w:r w:rsidRPr="008C09AA">
        <w:rPr>
          <w:sz w:val="22"/>
          <w:szCs w:val="22"/>
        </w:rPr>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 – less than 11% of all vessel arrivals according to DEQ estimates.</w:t>
      </w:r>
    </w:p>
    <w:p w14:paraId="3A2758D5" w14:textId="77777777" w:rsidR="008C09AA" w:rsidRPr="00811DDB" w:rsidRDefault="008C09AA" w:rsidP="008C09AA"/>
    <w:p w14:paraId="1287A5EB"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Noise Table Rules</w:t>
      </w:r>
    </w:p>
    <w:p w14:paraId="78F4E73C" w14:textId="77777777" w:rsidR="008C09AA" w:rsidRPr="00811DDB" w:rsidRDefault="008C09AA" w:rsidP="008C09AA">
      <w:pPr>
        <w:ind w:left="360"/>
      </w:pPr>
      <w:r w:rsidRPr="00811DDB">
        <w:tab/>
      </w:r>
    </w:p>
    <w:p w14:paraId="521A3EC8" w14:textId="1418A633" w:rsidR="008C09AA" w:rsidRDefault="008C09AA" w:rsidP="008C09AA">
      <w:pPr>
        <w:ind w:left="360"/>
      </w:pPr>
      <w:r w:rsidRPr="008C09AA">
        <w:rPr>
          <w:sz w:val="22"/>
          <w:szCs w:val="22"/>
        </w:rPr>
        <w:t>This rulemaking makes no wording or substantive change to DEQ’s noise regulations and therefore has no fiscal impact on any person or entity.</w:t>
      </w:r>
    </w:p>
    <w:p w14:paraId="53E76D66" w14:textId="77777777" w:rsidR="008C09AA" w:rsidRPr="008C09AA" w:rsidRDefault="008C09AA" w:rsidP="008C09AA">
      <w:pPr>
        <w:rPr>
          <w:rFonts w:ascii="Arial" w:hAnsi="Arial" w:cs="Arial"/>
          <w:sz w:val="22"/>
          <w:szCs w:val="22"/>
        </w:rPr>
      </w:pPr>
      <w:r w:rsidRPr="008C09AA">
        <w:rPr>
          <w:rFonts w:ascii="Arial" w:hAnsi="Arial" w:cs="Arial"/>
        </w:rPr>
        <w:tab/>
      </w:r>
    </w:p>
    <w:p w14:paraId="705CCDB9" w14:textId="77777777" w:rsidR="008C09AA" w:rsidRPr="006807BF" w:rsidRDefault="008C09AA" w:rsidP="008C09AA">
      <w:pPr>
        <w:pStyle w:val="Subtitle"/>
        <w:ind w:left="360"/>
        <w:rPr>
          <w:sz w:val="16"/>
          <w:szCs w:val="16"/>
        </w:rPr>
      </w:pPr>
      <w:r w:rsidRPr="008C09AA">
        <w:rPr>
          <w:rFonts w:ascii="Arial" w:hAnsi="Arial" w:cs="Arial"/>
        </w:rPr>
        <w:t>Statement of Cost of Compliance</w:t>
      </w:r>
      <w:r w:rsidRPr="006807BF">
        <w:tab/>
        <w:t xml:space="preserve"> </w:t>
      </w:r>
      <w:r w:rsidRPr="006807BF">
        <w:rPr>
          <w:rFonts w:asciiTheme="minorHAnsi" w:hAnsiTheme="minorHAnsi" w:cstheme="minorHAnsi"/>
        </w:rPr>
        <w:t xml:space="preserve"> </w:t>
      </w:r>
    </w:p>
    <w:p w14:paraId="334D3316" w14:textId="77777777" w:rsidR="008C09AA" w:rsidRDefault="008C09AA" w:rsidP="008C09AA">
      <w:pPr>
        <w:ind w:left="0"/>
      </w:pPr>
    </w:p>
    <w:p w14:paraId="33AD96A7" w14:textId="77777777" w:rsidR="008C09AA" w:rsidRPr="008C09AA" w:rsidRDefault="008C09AA" w:rsidP="008C09AA">
      <w:pPr>
        <w:pStyle w:val="ListParagraph"/>
        <w:spacing w:after="120"/>
        <w:ind w:left="360" w:right="14"/>
        <w:rPr>
          <w:rFonts w:ascii="Arial" w:hAnsi="Arial" w:cs="Arial"/>
          <w:color w:val="000000" w:themeColor="text1"/>
        </w:rPr>
      </w:pPr>
      <w:r w:rsidRPr="008C09AA">
        <w:rPr>
          <w:rFonts w:ascii="Arial" w:hAnsi="Arial" w:cs="Arial"/>
          <w:b/>
          <w:color w:val="000000" w:themeColor="text1"/>
        </w:rPr>
        <w:t>State and federal agencies</w:t>
      </w:r>
      <w:r w:rsidRPr="008C09AA">
        <w:rPr>
          <w:rFonts w:ascii="Arial" w:hAnsi="Arial" w:cs="Arial"/>
          <w:color w:val="000000" w:themeColor="text1"/>
        </w:rPr>
        <w:tab/>
      </w:r>
    </w:p>
    <w:p w14:paraId="25795F55"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Ballast Water Rules</w:t>
      </w:r>
    </w:p>
    <w:p w14:paraId="3C4B117A" w14:textId="77777777" w:rsidR="008C09AA" w:rsidRPr="00D77622" w:rsidRDefault="008C09AA" w:rsidP="008C09AA">
      <w:pPr>
        <w:ind w:left="360"/>
      </w:pPr>
    </w:p>
    <w:p w14:paraId="26EA47BE" w14:textId="77777777" w:rsidR="008C09AA" w:rsidRPr="008C09AA" w:rsidRDefault="008C09AA" w:rsidP="008C09AA">
      <w:pPr>
        <w:ind w:left="360"/>
        <w:rPr>
          <w:iCs/>
          <w:sz w:val="22"/>
          <w:szCs w:val="22"/>
        </w:rPr>
      </w:pPr>
      <w:r w:rsidRPr="008C09AA">
        <w:rPr>
          <w:iCs/>
          <w:sz w:val="22"/>
          <w:szCs w:val="22"/>
        </w:rPr>
        <w:t>This rulemaking will not require additional resources for the Department of Environmental Quality, nor other state or federal agencies.</w:t>
      </w:r>
    </w:p>
    <w:p w14:paraId="04CF1660" w14:textId="77777777" w:rsidR="008C09AA" w:rsidRPr="00D77622" w:rsidRDefault="008C09AA" w:rsidP="008C09AA">
      <w:pPr>
        <w:ind w:left="360"/>
        <w:rPr>
          <w:u w:val="single"/>
        </w:rPr>
      </w:pPr>
    </w:p>
    <w:p w14:paraId="179A05E4"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Noise Table Rules</w:t>
      </w:r>
    </w:p>
    <w:p w14:paraId="0AE0CB55" w14:textId="77777777" w:rsidR="008C09AA" w:rsidRPr="00D77622" w:rsidRDefault="008C09AA" w:rsidP="008C09AA">
      <w:pPr>
        <w:ind w:left="360"/>
      </w:pPr>
    </w:p>
    <w:p w14:paraId="6CE524A3"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DBB7A3A" w14:textId="77777777" w:rsidR="008C09AA" w:rsidRPr="008F491E" w:rsidRDefault="008C09AA" w:rsidP="008C09AA">
      <w:pPr>
        <w:ind w:left="1080"/>
      </w:pPr>
    </w:p>
    <w:p w14:paraId="0C4CC409"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Local governments</w:t>
      </w:r>
    </w:p>
    <w:p w14:paraId="78095340" w14:textId="77777777" w:rsidR="008C09AA" w:rsidRPr="00F93B42" w:rsidRDefault="008C09AA" w:rsidP="008C09AA">
      <w:pPr>
        <w:ind w:left="360"/>
        <w:rPr>
          <w:rFonts w:ascii="Arial" w:hAnsi="Arial" w:cs="Arial"/>
          <w:b/>
          <w:iCs/>
          <w:sz w:val="22"/>
          <w:szCs w:val="22"/>
        </w:rPr>
      </w:pPr>
      <w:r w:rsidRPr="00F93B42">
        <w:rPr>
          <w:rFonts w:ascii="Arial" w:hAnsi="Arial" w:cs="Arial"/>
          <w:b/>
          <w:iCs/>
          <w:sz w:val="22"/>
          <w:szCs w:val="22"/>
        </w:rPr>
        <w:t>Ballast Water Rules</w:t>
      </w:r>
    </w:p>
    <w:p w14:paraId="18CBB11E" w14:textId="77777777" w:rsidR="008C09AA" w:rsidRPr="00D77622" w:rsidRDefault="008C09AA" w:rsidP="008C09AA">
      <w:pPr>
        <w:ind w:left="1440"/>
        <w:rPr>
          <w:iCs/>
        </w:rPr>
      </w:pPr>
    </w:p>
    <w:p w14:paraId="595690E8" w14:textId="77777777" w:rsidR="008C09AA" w:rsidRPr="00D77622" w:rsidRDefault="008C09AA" w:rsidP="008C09AA">
      <w:pPr>
        <w:ind w:left="36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w:t>
      </w:r>
      <w:r w:rsidRPr="00D77622">
        <w:rPr>
          <w:iCs/>
        </w:rPr>
        <w:lastRenderedPageBreak/>
        <w:t xml:space="preserve">have caused devastating economic impacts for public and private sector entities in other regions of the country.  </w:t>
      </w:r>
    </w:p>
    <w:p w14:paraId="6901F948" w14:textId="77777777" w:rsidR="008C09AA" w:rsidRPr="00D77622" w:rsidRDefault="008C09AA" w:rsidP="008C09AA">
      <w:pPr>
        <w:ind w:left="1440"/>
        <w:rPr>
          <w:iCs/>
        </w:rPr>
      </w:pPr>
    </w:p>
    <w:p w14:paraId="0BC539AB" w14:textId="77777777" w:rsidR="008C09AA" w:rsidRPr="00F93B42" w:rsidRDefault="008C09AA" w:rsidP="008C09AA">
      <w:pPr>
        <w:ind w:left="360"/>
        <w:rPr>
          <w:rFonts w:ascii="Arial" w:hAnsi="Arial" w:cs="Arial"/>
          <w:b/>
          <w:iCs/>
          <w:sz w:val="22"/>
          <w:szCs w:val="22"/>
        </w:rPr>
      </w:pPr>
      <w:r w:rsidRPr="00F93B42">
        <w:rPr>
          <w:rFonts w:ascii="Arial" w:hAnsi="Arial" w:cs="Arial"/>
          <w:b/>
          <w:iCs/>
          <w:sz w:val="22"/>
          <w:szCs w:val="22"/>
        </w:rPr>
        <w:t>Noise Table Rules</w:t>
      </w:r>
    </w:p>
    <w:p w14:paraId="284207ED" w14:textId="77777777" w:rsidR="008C09AA" w:rsidRPr="00D77622" w:rsidRDefault="008C09AA" w:rsidP="008C09AA">
      <w:pPr>
        <w:ind w:left="1440"/>
        <w:rPr>
          <w:iCs/>
        </w:rPr>
      </w:pPr>
    </w:p>
    <w:p w14:paraId="0836C86C" w14:textId="77777777" w:rsidR="008C09AA" w:rsidRPr="008C09AA" w:rsidRDefault="008C09AA" w:rsidP="008C09AA">
      <w:pPr>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38B388FD" w14:textId="77777777" w:rsidR="008C09AA" w:rsidRPr="004C5782" w:rsidRDefault="008C09AA" w:rsidP="008C09AA">
      <w:pPr>
        <w:ind w:left="1080"/>
      </w:pPr>
    </w:p>
    <w:p w14:paraId="5A9B1CC3"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Public</w:t>
      </w:r>
    </w:p>
    <w:p w14:paraId="0BAB504A"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Ballast Water Rules</w:t>
      </w:r>
    </w:p>
    <w:p w14:paraId="4633EC7E" w14:textId="77777777" w:rsidR="008C09AA" w:rsidRPr="00D77622" w:rsidRDefault="008C09AA" w:rsidP="008C09AA">
      <w:pPr>
        <w:ind w:left="1440"/>
      </w:pPr>
    </w:p>
    <w:p w14:paraId="51046DCC" w14:textId="77777777" w:rsidR="008C09AA" w:rsidRPr="008C09AA" w:rsidRDefault="008C09AA" w:rsidP="008C09AA">
      <w:pPr>
        <w:ind w:left="360"/>
        <w:rPr>
          <w:iCs/>
          <w:sz w:val="22"/>
          <w:szCs w:val="22"/>
        </w:rPr>
      </w:pPr>
      <w:r w:rsidRPr="008C09AA">
        <w:rPr>
          <w:iCs/>
          <w:sz w:val="22"/>
          <w:szCs w:val="22"/>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D77622" w:rsidRDefault="008C09AA" w:rsidP="008C09AA">
      <w:pPr>
        <w:ind w:left="1440"/>
      </w:pPr>
    </w:p>
    <w:p w14:paraId="1FC03078"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Noise Table Rules</w:t>
      </w:r>
    </w:p>
    <w:p w14:paraId="2B102F1B" w14:textId="77777777" w:rsidR="008C09AA" w:rsidRPr="00D77622" w:rsidRDefault="008C09AA" w:rsidP="008C09AA">
      <w:pPr>
        <w:ind w:left="360"/>
      </w:pPr>
    </w:p>
    <w:p w14:paraId="26EBEB89"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F93B42" w:rsidRDefault="008C09AA" w:rsidP="008C09AA">
      <w:pPr>
        <w:ind w:left="360"/>
        <w:rPr>
          <w:rFonts w:ascii="Arial" w:hAnsi="Arial" w:cs="Arial"/>
          <w:b/>
          <w:sz w:val="22"/>
          <w:szCs w:val="22"/>
        </w:rPr>
      </w:pPr>
      <w:r w:rsidRPr="00F93B42">
        <w:rPr>
          <w:rFonts w:ascii="Arial" w:hAnsi="Arial" w:cs="Arial"/>
          <w:b/>
          <w:sz w:val="22"/>
          <w:szCs w:val="22"/>
        </w:rPr>
        <w:t>Ballast Water Rules</w:t>
      </w:r>
    </w:p>
    <w:p w14:paraId="47D1DEB9" w14:textId="77777777" w:rsidR="008C09AA" w:rsidRPr="00D77622" w:rsidRDefault="008C09AA" w:rsidP="008C09AA">
      <w:pPr>
        <w:ind w:left="1440"/>
      </w:pPr>
    </w:p>
    <w:p w14:paraId="595A31ED" w14:textId="77777777" w:rsidR="008C09AA" w:rsidRPr="008C09AA" w:rsidRDefault="008C09AA" w:rsidP="008C09AA">
      <w:pPr>
        <w:ind w:left="360"/>
        <w:rPr>
          <w:iCs/>
          <w:sz w:val="22"/>
          <w:szCs w:val="22"/>
        </w:rPr>
      </w:pPr>
      <w:r w:rsidRPr="008C09AA">
        <w:rPr>
          <w:iCs/>
          <w:sz w:val="22"/>
          <w:szCs w:val="22"/>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D77622" w:rsidRDefault="008C09AA" w:rsidP="008C09AA">
      <w:pPr>
        <w:ind w:left="1440"/>
        <w:rPr>
          <w:u w:val="single"/>
        </w:rPr>
      </w:pPr>
    </w:p>
    <w:p w14:paraId="799BE7AE"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Noise Table Rules</w:t>
      </w:r>
    </w:p>
    <w:p w14:paraId="6D13F5B8" w14:textId="77777777" w:rsidR="008C09AA" w:rsidRPr="00D77622" w:rsidRDefault="008C09AA" w:rsidP="008C09AA">
      <w:pPr>
        <w:ind w:left="1440"/>
      </w:pPr>
    </w:p>
    <w:p w14:paraId="31C68942"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88C74BB" w14:textId="77777777" w:rsidR="008C09AA" w:rsidRPr="008C09AA" w:rsidRDefault="008C09AA" w:rsidP="008C09AA">
      <w:pPr>
        <w:ind w:left="0"/>
        <w:rPr>
          <w:rFonts w:ascii="Arial" w:hAnsi="Arial" w:cs="Arial"/>
        </w:rPr>
      </w:pPr>
    </w:p>
    <w:p w14:paraId="2F66F5EA" w14:textId="77777777" w:rsidR="008C09AA" w:rsidRPr="008C09AA"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8C09AA">
        <w:rPr>
          <w:rFonts w:ascii="Arial" w:hAnsi="Arial" w:cs="Arial"/>
          <w:b/>
        </w:rPr>
        <w:t>Small businesses – businesses with 50 or fewer employees</w:t>
      </w:r>
    </w:p>
    <w:p w14:paraId="1BF4CC88" w14:textId="77777777" w:rsidR="008C09AA" w:rsidRPr="008C09AA" w:rsidRDefault="008C09AA" w:rsidP="008C09AA">
      <w:pPr>
        <w:tabs>
          <w:tab w:val="left" w:pos="630"/>
        </w:tabs>
        <w:ind w:left="360"/>
        <w:rPr>
          <w:rFonts w:ascii="Arial" w:hAnsi="Arial" w:cs="Arial"/>
          <w:b/>
          <w:iCs/>
          <w:sz w:val="22"/>
          <w:szCs w:val="22"/>
        </w:rPr>
      </w:pPr>
      <w:r w:rsidRPr="008C09AA">
        <w:rPr>
          <w:rFonts w:ascii="Arial" w:hAnsi="Arial" w:cs="Arial"/>
          <w:b/>
          <w:iCs/>
          <w:sz w:val="22"/>
          <w:szCs w:val="22"/>
        </w:rPr>
        <w:t>Ballast Water Rules</w:t>
      </w:r>
    </w:p>
    <w:p w14:paraId="19572B91" w14:textId="77777777" w:rsidR="008C09AA" w:rsidRPr="00D77622" w:rsidRDefault="008C09AA" w:rsidP="008C09AA">
      <w:pPr>
        <w:tabs>
          <w:tab w:val="left" w:pos="630"/>
        </w:tabs>
        <w:ind w:left="1440"/>
        <w:rPr>
          <w:iCs/>
        </w:rPr>
      </w:pPr>
    </w:p>
    <w:p w14:paraId="402F08F5" w14:textId="77777777" w:rsidR="008C09AA" w:rsidRPr="008C09AA" w:rsidRDefault="008C09AA" w:rsidP="008C09AA">
      <w:pPr>
        <w:tabs>
          <w:tab w:val="left" w:pos="630"/>
        </w:tabs>
        <w:ind w:left="360"/>
        <w:rPr>
          <w:iCs/>
          <w:sz w:val="22"/>
          <w:szCs w:val="22"/>
        </w:rPr>
      </w:pPr>
      <w:r w:rsidRPr="008C09AA">
        <w:rPr>
          <w:iCs/>
          <w:sz w:val="22"/>
          <w:szCs w:val="22"/>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67776A14" w14:textId="77777777" w:rsidR="008C09AA" w:rsidRPr="00D77622" w:rsidRDefault="008C09AA" w:rsidP="008C09AA">
      <w:pPr>
        <w:tabs>
          <w:tab w:val="left" w:pos="630"/>
        </w:tabs>
        <w:ind w:left="1440"/>
        <w:rPr>
          <w:iCs/>
        </w:rPr>
      </w:pPr>
    </w:p>
    <w:p w14:paraId="6B2D819E" w14:textId="77777777" w:rsidR="008C09AA" w:rsidRPr="00F93B42" w:rsidRDefault="008C09AA" w:rsidP="008C09AA">
      <w:pPr>
        <w:tabs>
          <w:tab w:val="left" w:pos="630"/>
        </w:tabs>
        <w:ind w:left="360"/>
        <w:rPr>
          <w:rFonts w:ascii="Arial" w:hAnsi="Arial" w:cs="Arial"/>
          <w:b/>
          <w:iCs/>
          <w:sz w:val="22"/>
          <w:szCs w:val="22"/>
        </w:rPr>
      </w:pPr>
      <w:r w:rsidRPr="00F93B42">
        <w:rPr>
          <w:rFonts w:ascii="Arial" w:hAnsi="Arial" w:cs="Arial"/>
          <w:b/>
          <w:iCs/>
          <w:sz w:val="22"/>
          <w:szCs w:val="22"/>
        </w:rPr>
        <w:t>Noise Table Rules</w:t>
      </w:r>
    </w:p>
    <w:p w14:paraId="4BD26A02" w14:textId="77777777" w:rsidR="008C09AA" w:rsidRPr="00D77622" w:rsidRDefault="008C09AA" w:rsidP="008C09AA">
      <w:pPr>
        <w:tabs>
          <w:tab w:val="left" w:pos="630"/>
        </w:tabs>
        <w:ind w:left="1440"/>
        <w:rPr>
          <w:iCs/>
        </w:rPr>
      </w:pPr>
    </w:p>
    <w:p w14:paraId="62399FDF" w14:textId="77777777" w:rsidR="008C09AA" w:rsidRPr="008C09AA" w:rsidRDefault="008C09AA" w:rsidP="008C09AA">
      <w:pPr>
        <w:tabs>
          <w:tab w:val="left" w:pos="630"/>
        </w:tabs>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77777777" w:rsidR="008C09AA" w:rsidRPr="00964A94" w:rsidRDefault="008C09AA" w:rsidP="00964A94">
            <w:pPr>
              <w:ind w:left="0"/>
              <w:rPr>
                <w:rFonts w:ascii="Times New Roman" w:hAnsi="Times New Roman" w:cs="Times New Roman"/>
                <w:bCs/>
                <w:iCs/>
                <w:color w:val="000000" w:themeColor="text1"/>
              </w:rPr>
            </w:pPr>
            <w:r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64A94" w:rsidRDefault="008C09AA" w:rsidP="008C09AA">
      <w:pPr>
        <w:pStyle w:val="Heading2"/>
        <w:rPr>
          <w:rFonts w:ascii="Arial" w:hAnsi="Arial" w:cs="Arial"/>
        </w:rPr>
      </w:pPr>
      <w:r w:rsidRPr="00964A94">
        <w:rPr>
          <w:rFonts w:ascii="Arial" w:hAnsi="Arial" w:cs="Arial"/>
        </w:rPr>
        <w:t>How DEQ involved small businesses in developing this rule</w:t>
      </w:r>
    </w:p>
    <w:p w14:paraId="495FEDD2" w14:textId="77777777" w:rsidR="008C09AA" w:rsidRPr="00964A94" w:rsidRDefault="008C09AA" w:rsidP="00B240F4">
      <w:pPr>
        <w:pStyle w:val="Heading2"/>
        <w:rPr>
          <w:rFonts w:ascii="Arial" w:hAnsi="Arial"/>
          <w:b/>
          <w:iCs/>
          <w:sz w:val="24"/>
          <w:szCs w:val="24"/>
        </w:rPr>
      </w:pPr>
      <w:r w:rsidRPr="00964A94">
        <w:rPr>
          <w:rFonts w:ascii="Arial" w:hAnsi="Arial"/>
          <w:b/>
          <w:iCs/>
          <w:sz w:val="24"/>
          <w:szCs w:val="24"/>
        </w:rPr>
        <w:t>Ballast Water Rules</w:t>
      </w:r>
    </w:p>
    <w:p w14:paraId="00337E04" w14:textId="77777777" w:rsidR="008C09AA" w:rsidRPr="00964A94" w:rsidRDefault="008C09AA" w:rsidP="00B240F4">
      <w:pPr>
        <w:pStyle w:val="Heading2"/>
        <w:rPr>
          <w:rFonts w:ascii="Times New Roman" w:hAnsi="Times New Roman" w:cs="Times New Roman"/>
          <w:iCs/>
          <w:color w:val="auto"/>
          <w:szCs w:val="22"/>
        </w:rPr>
      </w:pPr>
      <w:r w:rsidRPr="00964A94">
        <w:rPr>
          <w:rFonts w:ascii="Times New Roman" w:hAnsi="Times New Roman" w:cs="Times New Roman"/>
          <w:iCs/>
          <w:color w:val="auto"/>
          <w:szCs w:val="22"/>
        </w:rPr>
        <w:t xml:space="preserve">Large companies headquartered outside of Oregon own greater than 95% of the vessels ORS 783.620 through 783.640 regulate. There are a limited number of local businesses that operate regulated vessels, and those that do (ocean going tug and barge operations) 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w:t>
      </w:r>
      <w:proofErr w:type="spellStart"/>
      <w:r w:rsidRPr="00964A94">
        <w:rPr>
          <w:rFonts w:ascii="Times New Roman" w:hAnsi="Times New Roman" w:cs="Times New Roman"/>
          <w:iCs/>
          <w:color w:val="auto"/>
          <w:szCs w:val="22"/>
        </w:rPr>
        <w:t>Sause</w:t>
      </w:r>
      <w:proofErr w:type="spellEnd"/>
      <w:r w:rsidRPr="00964A94">
        <w:rPr>
          <w:rFonts w:ascii="Times New Roman" w:hAnsi="Times New Roman" w:cs="Times New Roman"/>
          <w:iCs/>
          <w:color w:val="auto"/>
          <w:szCs w:val="22"/>
        </w:rPr>
        <w:t xml:space="preserve"> Brothers Ocean Towing, and the Western States Petroleum Association.</w:t>
      </w:r>
    </w:p>
    <w:p w14:paraId="52760212" w14:textId="77777777" w:rsidR="008C09AA" w:rsidRPr="00964A94" w:rsidRDefault="008C09AA" w:rsidP="00B240F4">
      <w:pPr>
        <w:ind w:left="547"/>
        <w:rPr>
          <w:rFonts w:ascii="Arial" w:hAnsi="Arial" w:cs="Arial"/>
          <w:b/>
        </w:rPr>
      </w:pPr>
      <w:r w:rsidRPr="00964A94">
        <w:rPr>
          <w:rFonts w:ascii="Arial" w:hAnsi="Arial" w:cs="Arial"/>
          <w:b/>
        </w:rPr>
        <w:t>Noise Table Rules</w:t>
      </w:r>
    </w:p>
    <w:p w14:paraId="143A433C" w14:textId="77777777" w:rsidR="008C09AA" w:rsidRPr="00D77622" w:rsidRDefault="008C09AA" w:rsidP="008C09AA">
      <w:pPr>
        <w:rPr>
          <w:bCs/>
        </w:rPr>
      </w:pPr>
    </w:p>
    <w:p w14:paraId="1A321CBB" w14:textId="77777777" w:rsidR="008C09AA" w:rsidRPr="00964A94" w:rsidRDefault="008C09AA" w:rsidP="00B240F4">
      <w:pPr>
        <w:ind w:left="547"/>
        <w:rPr>
          <w:sz w:val="22"/>
          <w:szCs w:val="22"/>
        </w:rPr>
      </w:pPr>
      <w:r w:rsidRPr="00964A94">
        <w:rPr>
          <w:sz w:val="22"/>
          <w:szCs w:val="22"/>
        </w:rPr>
        <w:t>This rulemaking makes no wording or substantive change to DEQ’s noise regulations and therefore has no fiscal impact on any person or entity.</w:t>
      </w:r>
    </w:p>
    <w:p w14:paraId="0F84F3CD" w14:textId="77777777" w:rsidR="008C09AA" w:rsidRPr="00964A94" w:rsidRDefault="008C09AA" w:rsidP="008C09AA">
      <w:pPr>
        <w:pStyle w:val="Heading2"/>
        <w:rPr>
          <w:rFonts w:ascii="Arial" w:hAnsi="Arial" w:cs="Arial"/>
          <w:szCs w:val="22"/>
        </w:rPr>
      </w:pPr>
      <w:r w:rsidRPr="00964A94">
        <w:rPr>
          <w:rFonts w:ascii="Arial" w:hAnsi="Arial" w:cs="Arial"/>
          <w:szCs w:val="22"/>
        </w:rPr>
        <w:t>Documents relied on for fiscal and economic impact</w:t>
      </w:r>
    </w:p>
    <w:p w14:paraId="7A89A5FC" w14:textId="77777777" w:rsidR="008C09AA" w:rsidRPr="00964A94" w:rsidRDefault="008C09AA" w:rsidP="00B240F4">
      <w:pPr>
        <w:ind w:left="547"/>
        <w:rPr>
          <w:sz w:val="22"/>
          <w:szCs w:val="22"/>
        </w:rPr>
      </w:pPr>
      <w:r w:rsidRPr="00964A94">
        <w:rPr>
          <w:sz w:val="22"/>
          <w:szCs w:val="22"/>
        </w:rPr>
        <w:t xml:space="preserve">None. </w:t>
      </w:r>
    </w:p>
    <w:p w14:paraId="0DB19C53" w14:textId="77777777" w:rsidR="008C09AA" w:rsidRPr="006807BF" w:rsidRDefault="008C09AA" w:rsidP="008C09AA">
      <w:pPr>
        <w:pStyle w:val="Heading2"/>
      </w:pPr>
      <w:r w:rsidRPr="006807BF">
        <w:t>Advisory committee</w:t>
      </w:r>
    </w:p>
    <w:p w14:paraId="71C6E5A7" w14:textId="77777777" w:rsidR="008C09AA" w:rsidRDefault="008C09AA" w:rsidP="00B240F4">
      <w:pPr>
        <w:ind w:left="547"/>
      </w:pPr>
      <w:r>
        <w:t xml:space="preserve">DEQ appointed an advisory committee. </w:t>
      </w:r>
    </w:p>
    <w:p w14:paraId="76653F23" w14:textId="77777777" w:rsidR="008C09AA" w:rsidRDefault="008C09AA" w:rsidP="008C09AA"/>
    <w:p w14:paraId="25340B24" w14:textId="77777777" w:rsidR="008C09AA" w:rsidRDefault="008C09AA" w:rsidP="00B240F4">
      <w:pPr>
        <w:spacing w:after="120"/>
        <w:ind w:left="547" w:right="14"/>
      </w:pPr>
      <w:r>
        <w:t>As ORS 183.33 requires, DEQ asked for the committee’s recommendations on:</w:t>
      </w:r>
    </w:p>
    <w:p w14:paraId="589C2D6F"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fiscal impact</w:t>
      </w:r>
      <w:r>
        <w:t>,</w:t>
      </w:r>
      <w:r w:rsidRPr="001F178C">
        <w:t xml:space="preserve"> </w:t>
      </w:r>
    </w:p>
    <w:p w14:paraId="7A87CE7E" w14:textId="77777777" w:rsidR="008C09AA" w:rsidRPr="001F178C" w:rsidRDefault="008C09AA" w:rsidP="008C09AA">
      <w:pPr>
        <w:pStyle w:val="ListParagraph"/>
        <w:numPr>
          <w:ilvl w:val="0"/>
          <w:numId w:val="11"/>
        </w:numPr>
        <w:ind w:right="14"/>
        <w:contextualSpacing w:val="0"/>
        <w:rPr>
          <w:bCs/>
        </w:rPr>
      </w:pPr>
      <w:r>
        <w:t>The e</w:t>
      </w:r>
      <w:r w:rsidRPr="001F178C">
        <w:t>xtent of the impact</w:t>
      </w:r>
      <w:r>
        <w:t>, and</w:t>
      </w:r>
    </w:p>
    <w:p w14:paraId="4709A971"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58B61CA8" w14:textId="77777777" w:rsidR="008C09AA" w:rsidRDefault="008C09AA" w:rsidP="008C09AA">
      <w:pPr>
        <w:shd w:val="clear" w:color="auto" w:fill="FFFFFF" w:themeFill="background1"/>
      </w:pPr>
    </w:p>
    <w:p w14:paraId="5D76333E" w14:textId="77777777" w:rsidR="008C09AA" w:rsidRPr="0050719E" w:rsidRDefault="008C09AA" w:rsidP="008C09AA">
      <w:pPr>
        <w:shd w:val="clear" w:color="auto" w:fill="FFFFFF" w:themeFill="background1"/>
      </w:pPr>
      <w:r>
        <w:t xml:space="preserve">The committee reviewed the draft fiscal and economic impact statement and </w:t>
      </w:r>
      <w:r>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Pr="00896163">
        <w:rPr>
          <w:iCs/>
        </w:rPr>
        <w:t>29 February 2016</w:t>
      </w:r>
      <w:r w:rsidRPr="00F60382">
        <w:rPr>
          <w:color w:val="000000"/>
        </w:rPr>
        <w:t>.</w:t>
      </w:r>
    </w:p>
    <w:p w14:paraId="1A98C60A" w14:textId="77777777" w:rsidR="008C09AA" w:rsidRDefault="008C09AA" w:rsidP="008C09AA"/>
    <w:p w14:paraId="71F2326A" w14:textId="77777777" w:rsidR="008C09AA" w:rsidRPr="00433517" w:rsidRDefault="008C09AA" w:rsidP="008C09AA">
      <w:pPr>
        <w:rPr>
          <w:iCs/>
          <w:color w:val="000000" w:themeColor="text1"/>
        </w:rPr>
      </w:pPr>
      <w:r w:rsidRPr="00433517">
        <w:rPr>
          <w:color w:val="000000" w:themeColor="text1"/>
        </w:rPr>
        <w:t xml:space="preserve">The committee </w:t>
      </w:r>
      <w:r w:rsidRPr="00433517">
        <w:rPr>
          <w:rStyle w:val="Emphasis"/>
          <w:rFonts w:asciiTheme="minorHAnsi" w:hAnsiTheme="minorHAnsi" w:cstheme="minorHAnsi"/>
          <w:color w:val="000000" w:themeColor="text1"/>
        </w:rPr>
        <w:t xml:space="preserve">did not provide or request additional data to support or refute DEQ’s finding of no significant direct or indirect economic impacts. </w:t>
      </w:r>
      <w:proofErr w:type="gramStart"/>
      <w:r w:rsidRPr="00433517">
        <w:rPr>
          <w:iCs/>
          <w:color w:val="000000" w:themeColor="text1"/>
        </w:rPr>
        <w:t>T</w:t>
      </w:r>
      <w:r w:rsidRPr="00433517">
        <w:rPr>
          <w:color w:val="000000" w:themeColor="text1"/>
        </w:rPr>
        <w:t>he</w:t>
      </w:r>
      <w:proofErr w:type="gramEnd"/>
      <w:r w:rsidRPr="00433517">
        <w:rPr>
          <w:color w:val="000000" w:themeColor="text1"/>
        </w:rPr>
        <w:t xml:space="preserve"> committee determined the proposed rules would not have a significant adverse impact on small businesses in Oregon. </w:t>
      </w:r>
    </w:p>
    <w:p w14:paraId="738502F7" w14:textId="77777777" w:rsidR="008C09AA" w:rsidRPr="00B240F4" w:rsidRDefault="008C09AA" w:rsidP="008C09AA">
      <w:pPr>
        <w:pStyle w:val="Heading2"/>
        <w:rPr>
          <w:rStyle w:val="Emphasis"/>
          <w:rFonts w:ascii="Arial" w:hAnsi="Arial" w:cs="Arial"/>
          <w:bCs/>
          <w:vanish w:val="0"/>
        </w:rPr>
      </w:pPr>
      <w:r w:rsidRPr="00B240F4">
        <w:rPr>
          <w:rFonts w:ascii="Arial" w:hAnsi="Arial" w:cs="Arial"/>
        </w:rPr>
        <w:t xml:space="preserve">Housing cost  </w:t>
      </w:r>
    </w:p>
    <w:p w14:paraId="50CFC4AD" w14:textId="77777777" w:rsidR="008C09AA" w:rsidRPr="00B240F4" w:rsidRDefault="008C09AA" w:rsidP="00AE34D8">
      <w:pPr>
        <w:ind w:left="547"/>
        <w:rPr>
          <w:rFonts w:ascii="Arial" w:hAnsi="Arial" w:cs="Arial"/>
          <w:b/>
          <w:sz w:val="22"/>
          <w:szCs w:val="22"/>
        </w:rPr>
      </w:pPr>
      <w:r w:rsidRPr="00B240F4">
        <w:rPr>
          <w:rFonts w:ascii="Arial" w:hAnsi="Arial" w:cs="Arial"/>
          <w:b/>
          <w:sz w:val="22"/>
          <w:szCs w:val="22"/>
        </w:rPr>
        <w:t>Ballast Water Rules</w:t>
      </w:r>
    </w:p>
    <w:p w14:paraId="4DB8FFEE" w14:textId="77777777" w:rsidR="008C09AA" w:rsidRPr="0050719E" w:rsidRDefault="008C09AA" w:rsidP="008C09AA"/>
    <w:p w14:paraId="4D3F3A8E" w14:textId="77777777" w:rsidR="008C09AA" w:rsidRPr="0050719E" w:rsidRDefault="008C09AA" w:rsidP="00AE34D8">
      <w:pPr>
        <w:ind w:left="547"/>
      </w:pPr>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50719E" w:rsidRDefault="008C09AA" w:rsidP="008C09AA"/>
    <w:p w14:paraId="24918F3C" w14:textId="77777777" w:rsidR="008C09AA" w:rsidRPr="00AE34D8" w:rsidRDefault="008C09AA" w:rsidP="00AE34D8">
      <w:pPr>
        <w:ind w:left="547"/>
        <w:rPr>
          <w:rFonts w:ascii="Arial" w:hAnsi="Arial" w:cs="Arial"/>
          <w:b/>
          <w:sz w:val="22"/>
          <w:szCs w:val="22"/>
        </w:rPr>
      </w:pPr>
      <w:r w:rsidRPr="00AE34D8">
        <w:rPr>
          <w:rFonts w:ascii="Arial" w:hAnsi="Arial" w:cs="Arial"/>
          <w:b/>
          <w:sz w:val="22"/>
          <w:szCs w:val="22"/>
        </w:rPr>
        <w:t>Noise Table Rules</w:t>
      </w:r>
    </w:p>
    <w:p w14:paraId="7F30AC36" w14:textId="77777777" w:rsidR="008C09AA" w:rsidRPr="0050719E" w:rsidRDefault="008C09AA" w:rsidP="008C09AA"/>
    <w:p w14:paraId="094B9566" w14:textId="77777777" w:rsidR="008C09AA" w:rsidRPr="00AE34D8" w:rsidRDefault="008C09AA" w:rsidP="00AE34D8">
      <w:pPr>
        <w:ind w:left="547"/>
        <w:rPr>
          <w:sz w:val="22"/>
          <w:szCs w:val="22"/>
        </w:rPr>
      </w:pPr>
      <w:r w:rsidRPr="00AE34D8">
        <w:rPr>
          <w:sz w:val="22"/>
          <w:szCs w:val="22"/>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14DAB60E" w14:textId="77777777" w:rsidR="00AE34D8" w:rsidRPr="00AE34D8" w:rsidRDefault="00AE34D8" w:rsidP="00AE34D8">
      <w:pPr>
        <w:ind w:left="547"/>
        <w:rPr>
          <w:color w:val="000000"/>
          <w:sz w:val="22"/>
          <w:szCs w:val="22"/>
        </w:rPr>
      </w:pPr>
      <w:r w:rsidRPr="00AE34D8">
        <w:rPr>
          <w:color w:val="000000"/>
          <w:sz w:val="22"/>
          <w:szCs w:val="22"/>
        </w:rPr>
        <w:t xml:space="preserve">ORS 183.332, 468A.327 and OAR 340-011-0029 require DEQ to attempt to adopt rules that correspond with existing equivalent federal laws and rules unless there are reasons not to do so.  </w:t>
      </w:r>
    </w:p>
    <w:p w14:paraId="2586E3E5" w14:textId="77777777" w:rsidR="00AE34D8" w:rsidRPr="00AE34D8" w:rsidRDefault="00AE34D8" w:rsidP="00AE34D8">
      <w:pPr>
        <w:ind w:left="547"/>
        <w:rPr>
          <w:color w:val="000000"/>
          <w:sz w:val="22"/>
          <w:szCs w:val="22"/>
        </w:rPr>
      </w:pPr>
    </w:p>
    <w:p w14:paraId="42E1937F" w14:textId="77777777" w:rsidR="00AE34D8" w:rsidRPr="00AE34D8" w:rsidRDefault="00AE34D8" w:rsidP="00AE34D8">
      <w:pPr>
        <w:ind w:left="547"/>
        <w:rPr>
          <w:color w:val="504938"/>
          <w:sz w:val="22"/>
          <w:szCs w:val="22"/>
        </w:rPr>
      </w:pPr>
      <w:r w:rsidRPr="00AE34D8">
        <w:rPr>
          <w:sz w:val="22"/>
          <w:szCs w:val="22"/>
        </w:rPr>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AE34D8" w:rsidRDefault="00AE34D8" w:rsidP="00AE34D8">
      <w:pPr>
        <w:ind w:left="547"/>
        <w:rPr>
          <w:sz w:val="22"/>
          <w:szCs w:val="22"/>
        </w:rPr>
      </w:pPr>
    </w:p>
    <w:p w14:paraId="68386E5D" w14:textId="77777777" w:rsidR="00AE34D8" w:rsidRPr="00AE34D8" w:rsidRDefault="00AE34D8" w:rsidP="00AE34D8">
      <w:pPr>
        <w:ind w:left="547" w:right="14"/>
        <w:rPr>
          <w:sz w:val="22"/>
          <w:szCs w:val="22"/>
        </w:rPr>
      </w:pPr>
      <w:r w:rsidRPr="00AE34D8">
        <w:rPr>
          <w:sz w:val="22"/>
          <w:szCs w:val="22"/>
        </w:rPr>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AE34D8" w:rsidDel="0068475C">
        <w:rPr>
          <w:sz w:val="22"/>
          <w:szCs w:val="22"/>
        </w:rPr>
        <w:t xml:space="preserve"> </w:t>
      </w:r>
      <w:r w:rsidRPr="00AE34D8">
        <w:rPr>
          <w:sz w:val="22"/>
          <w:szCs w:val="22"/>
        </w:rPr>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AE34D8" w:rsidRDefault="00AE34D8" w:rsidP="00AE34D8">
      <w:pPr>
        <w:pStyle w:val="Heading2"/>
        <w:rPr>
          <w:rFonts w:ascii="Arial" w:hAnsi="Arial" w:cs="Arial"/>
        </w:rPr>
      </w:pPr>
      <w:bookmarkStart w:id="3" w:name="AlternativesConsidered"/>
      <w:bookmarkStart w:id="4" w:name="RANGE!C35"/>
      <w:r w:rsidRPr="00AE34D8">
        <w:rPr>
          <w:rFonts w:ascii="Arial" w:hAnsi="Arial" w:cs="Arial"/>
        </w:rPr>
        <w:t>What alternatives did DEQ consider</w:t>
      </w:r>
      <w:bookmarkEnd w:id="3"/>
      <w:r w:rsidRPr="00AE34D8">
        <w:rPr>
          <w:rFonts w:ascii="Arial" w:hAnsi="Arial" w:cs="Arial"/>
        </w:rPr>
        <w:t xml:space="preserve"> if any?</w:t>
      </w:r>
      <w:bookmarkEnd w:id="4"/>
      <w:r w:rsidRPr="00AE34D8">
        <w:rPr>
          <w:rFonts w:ascii="Arial" w:hAnsi="Arial" w:cs="Arial"/>
        </w:rPr>
        <w:t xml:space="preserve"> </w:t>
      </w:r>
    </w:p>
    <w:p w14:paraId="01D799A6"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addition to a ‘no-action’ alternative, DEQ also considered adopting a state 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AE34D8" w:rsidRDefault="00AE34D8" w:rsidP="00AE34D8">
      <w:pPr>
        <w:ind w:left="547"/>
        <w:rPr>
          <w:rStyle w:val="Emphasis"/>
          <w:vanish w:val="0"/>
          <w:color w:val="000000" w:themeColor="text1"/>
          <w:sz w:val="22"/>
          <w:szCs w:val="22"/>
        </w:rPr>
      </w:pPr>
    </w:p>
    <w:p w14:paraId="4FF0BD10"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AE34D8" w:rsidRDefault="00AE34D8" w:rsidP="00AE34D8">
      <w:pPr>
        <w:ind w:left="547"/>
        <w:rPr>
          <w:rStyle w:val="Emphasis"/>
          <w:vanish w:val="0"/>
          <w:color w:val="000000" w:themeColor="text1"/>
          <w:sz w:val="22"/>
          <w:szCs w:val="22"/>
        </w:rPr>
      </w:pPr>
    </w:p>
    <w:p w14:paraId="387CBEF9" w14:textId="77777777" w:rsidR="00AE34D8" w:rsidRPr="00AE34D8" w:rsidRDefault="00AE34D8" w:rsidP="00AE34D8">
      <w:pPr>
        <w:ind w:left="547"/>
        <w:rPr>
          <w:sz w:val="22"/>
          <w:szCs w:val="22"/>
        </w:rPr>
      </w:pPr>
      <w:r w:rsidRPr="00AE34D8">
        <w:rPr>
          <w:rStyle w:val="Emphasis"/>
          <w:vanish w:val="0"/>
          <w:color w:val="000000" w:themeColor="text1"/>
          <w:sz w:val="22"/>
          <w:szCs w:val="22"/>
        </w:rPr>
        <w:t>In contrast, the proposed rule is compatible within the framework of implementing federal discharge standards but does not require any additional equipment or technological investments.</w:t>
      </w:r>
      <w:r w:rsidRPr="00AE34D8">
        <w:rPr>
          <w:sz w:val="22"/>
          <w:szCs w:val="22"/>
        </w:rPr>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AE34D8" w:rsidRDefault="00AE34D8" w:rsidP="00AE34D8">
      <w:pPr>
        <w:ind w:left="547"/>
        <w:rPr>
          <w:rStyle w:val="Emphasis"/>
          <w:vanish w:val="0"/>
          <w:color w:val="000000" w:themeColor="text1"/>
          <w:sz w:val="22"/>
          <w:szCs w:val="22"/>
        </w:rPr>
      </w:pPr>
    </w:p>
    <w:p w14:paraId="2457132D" w14:textId="77777777" w:rsidR="00AE34D8" w:rsidRPr="00AE34D8" w:rsidRDefault="00AE34D8" w:rsidP="00AE34D8">
      <w:pPr>
        <w:ind w:left="547"/>
        <w:rPr>
          <w:rStyle w:val="Emphasis"/>
          <w:vanish w:val="0"/>
          <w:color w:val="000000" w:themeColor="text1"/>
          <w:sz w:val="22"/>
          <w:szCs w:val="22"/>
        </w:rPr>
      </w:pPr>
      <w:r w:rsidRPr="00AE34D8">
        <w:rPr>
          <w:sz w:val="22"/>
          <w:szCs w:val="22"/>
        </w:rPr>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DEQ, in consultation with stakeholders, determined that the strategy adopted for protecting the Great Lakes, </w:t>
      </w:r>
      <w:r w:rsidRPr="00AE34D8">
        <w:rPr>
          <w:rStyle w:val="Emphasis"/>
          <w:vanish w:val="0"/>
          <w:color w:val="000000" w:themeColor="text1"/>
          <w:sz w:val="22"/>
          <w:szCs w:val="22"/>
        </w:rPr>
        <w:t xml:space="preserve">and similarly adopted by states of MI, MN, MA, NY, and RI, will be a sufficiently protective strategy for the predominantly low-salinity ports of Oregon.  </w:t>
      </w:r>
    </w:p>
    <w:p w14:paraId="3B877D3D" w14:textId="77777777" w:rsidR="00AE34D8" w:rsidRPr="00AE34D8" w:rsidRDefault="00AE34D8" w:rsidP="00AE34D8">
      <w:pPr>
        <w:ind w:left="547"/>
        <w:rPr>
          <w:rStyle w:val="Emphasis"/>
          <w:vanish w:val="0"/>
          <w:color w:val="000000" w:themeColor="text1"/>
          <w:sz w:val="22"/>
          <w:szCs w:val="22"/>
        </w:rPr>
      </w:pPr>
    </w:p>
    <w:p w14:paraId="57DC6978"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437128E0" w14:textId="77777777" w:rsidR="00AE34D8" w:rsidRPr="00AE34D8" w:rsidRDefault="00AE34D8" w:rsidP="00AE34D8">
      <w:pPr>
        <w:ind w:left="547"/>
        <w:rPr>
          <w:sz w:val="22"/>
          <w:szCs w:val="22"/>
        </w:rPr>
      </w:pPr>
      <w:r w:rsidRPr="00AE34D8">
        <w:rPr>
          <w:sz w:val="22"/>
          <w:szCs w:val="22"/>
        </w:rPr>
        <w:t>The proposed amendments make no substantive changes to the rules and therefore do not conflict with or duplicate federal requirements.</w:t>
      </w:r>
    </w:p>
    <w:p w14:paraId="6739EFEA" w14:textId="77777777" w:rsidR="00AE34D8" w:rsidRPr="00AE34D8" w:rsidRDefault="00AE34D8" w:rsidP="00AE34D8">
      <w:pPr>
        <w:pStyle w:val="Heading2"/>
        <w:rPr>
          <w:rFonts w:ascii="Arial" w:hAnsi="Arial" w:cs="Arial"/>
        </w:rPr>
      </w:pPr>
      <w:r w:rsidRPr="00AE34D8">
        <w:rPr>
          <w:rFonts w:ascii="Arial" w:hAnsi="Arial" w:cs="Arial"/>
        </w:rPr>
        <w:t xml:space="preserve">What alternatives did DEQ consider if any? </w:t>
      </w:r>
    </w:p>
    <w:p w14:paraId="34B5DC58" w14:textId="77777777" w:rsidR="00AE34D8" w:rsidRPr="00AE34D8" w:rsidRDefault="00AE34D8" w:rsidP="00AE34D8">
      <w:pPr>
        <w:ind w:left="547"/>
        <w:rPr>
          <w:sz w:val="22"/>
          <w:szCs w:val="22"/>
        </w:rPr>
      </w:pPr>
      <w:bookmarkStart w:id="5" w:name="_GoBack"/>
      <w:bookmarkEnd w:id="5"/>
      <w:r w:rsidRPr="00AE34D8">
        <w:rPr>
          <w:sz w:val="22"/>
          <w:szCs w:val="22"/>
        </w:rPr>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964A94" w:rsidRPr="001A4DE1" w:rsidRDefault="00964A94"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964A94" w:rsidRDefault="00964A94"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8E" w14:textId="77777777"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14:paraId="33EA0F8F" w14:textId="77777777"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14:paraId="33EA0F90"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Advisory committee</w:t>
      </w:r>
    </w:p>
    <w:p w14:paraId="33EA0F91"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EQC involvement</w:t>
      </w:r>
    </w:p>
    <w:p w14:paraId="33EA0F92" w14:textId="77777777"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Public notice</w:t>
      </w: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33EA0F96" w14:textId="77777777"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33EA0F97" w14:textId="77777777" w:rsidR="00A72D66" w:rsidRPr="00A72D66" w:rsidRDefault="00A72D66" w:rsidP="00A72D66"/>
    <w:p w14:paraId="33EA0F98" w14:textId="77777777" w:rsidR="00377FA3" w:rsidRDefault="00377FA3" w:rsidP="00A72D66">
      <w:pPr>
        <w:ind w:left="1080"/>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77777777"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33EA0F9B" w14:textId="77777777" w:rsidR="00A72D66" w:rsidRPr="00A72D66" w:rsidRDefault="00A72D66" w:rsidP="00A72D66"/>
    <w:p w14:paraId="33EA0F9C" w14:textId="77777777" w:rsidR="00377FA3" w:rsidRDefault="00377FA3" w:rsidP="00A72D66">
      <w:pPr>
        <w:ind w:left="1080" w:right="828"/>
        <w:rPr>
          <w:bCs/>
          <w:color w:val="000000" w:themeColor="text1"/>
        </w:rPr>
      </w:pPr>
      <w:r w:rsidRPr="00A72D66">
        <w:rPr>
          <w:bCs/>
          <w:color w:val="000000" w:themeColor="text1"/>
        </w:rPr>
        <w:t xml:space="preserve">DEQ held </w:t>
      </w:r>
      <w:r w:rsidRPr="00A72D66">
        <w:rPr>
          <w:rStyle w:val="Emphasis"/>
          <w:vanish w:val="0"/>
          <w:color w:val="000000" w:themeColor="text1"/>
          <w:sz w:val="24"/>
        </w:rPr>
        <w:t>##</w:t>
      </w:r>
      <w:r w:rsidRPr="00A72D66">
        <w:rPr>
          <w:bCs/>
          <w:color w:val="000000" w:themeColor="text1"/>
        </w:rPr>
        <w:t xml:space="preserve">XX public hearing(s). DEQ received </w:t>
      </w:r>
      <w:r w:rsidRPr="00A72D66">
        <w:rPr>
          <w:rStyle w:val="Emphasis"/>
          <w:vanish w:val="0"/>
          <w:color w:val="000000" w:themeColor="text1"/>
          <w:sz w:val="24"/>
        </w:rPr>
        <w:t>##</w:t>
      </w:r>
      <w:r w:rsidRPr="00A72D66">
        <w:rPr>
          <w:bCs/>
          <w:color w:val="000000" w:themeColor="text1"/>
        </w:rPr>
        <w:t xml:space="preserve"> XX public comments. </w:t>
      </w:r>
      <w:r w:rsidR="00214C8D">
        <w:rPr>
          <w:bCs/>
          <w:color w:val="000000" w:themeColor="text1"/>
        </w:rPr>
        <w:t>Later sections of this document include a summary of comments received, DEQ’s responses, and a list of the commenters. Ori</w:t>
      </w:r>
      <w:r w:rsidRPr="00A72D66">
        <w:rPr>
          <w:bCs/>
          <w:color w:val="000000" w:themeColor="text1"/>
        </w:rPr>
        <w:t>ginal comments are on file with DEQ.</w:t>
      </w:r>
    </w:p>
    <w:p w14:paraId="33EA0F9D" w14:textId="77777777" w:rsidR="00A72D66" w:rsidRPr="00A72D66" w:rsidRDefault="00A72D66" w:rsidP="00A72D66">
      <w:pPr>
        <w:ind w:left="1080" w:right="828"/>
        <w:rPr>
          <w:bCs/>
          <w:color w:val="000000" w:themeColor="text1"/>
        </w:rPr>
      </w:pPr>
    </w:p>
    <w:p w14:paraId="33EA0F9E" w14:textId="77777777"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33EA0F9F" w14:textId="77777777" w:rsidR="00A72D66" w:rsidRPr="00A72D66" w:rsidRDefault="00A72D66" w:rsidP="00A72D66"/>
    <w:p w14:paraId="33EA0FA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33EA0FA1" w14:textId="77777777" w:rsidR="00A72D66" w:rsidRPr="00A72D66" w:rsidRDefault="00A72D66" w:rsidP="00A72D66"/>
    <w:p w14:paraId="33EA0FA2" w14:textId="77777777"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14:paraId="33EA0FA3" w14:textId="77777777"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14:paraId="33EA0FA4" w14:textId="77777777"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14:paraId="33EA0FA5" w14:textId="77777777" w:rsidR="00377FA3" w:rsidRPr="00A72D66" w:rsidRDefault="00377FA3" w:rsidP="00A72D66">
      <w:pPr>
        <w:tabs>
          <w:tab w:val="left" w:pos="-1440"/>
          <w:tab w:val="left" w:pos="-720"/>
        </w:tabs>
        <w:suppressAutoHyphens/>
        <w:ind w:left="1080" w:right="558"/>
        <w:rPr>
          <w:color w:val="000000" w:themeColor="text1"/>
        </w:rPr>
      </w:pPr>
    </w:p>
    <w:p w14:paraId="33EA0FA6" w14:textId="77777777"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746C81">
        <w:rPr>
          <w:color w:val="000000" w:themeColor="text1"/>
        </w:rPr>
        <w:t xml:space="preserve">, </w:t>
      </w:r>
      <w:r w:rsidRPr="00A72D66">
        <w:rPr>
          <w:color w:val="000000" w:themeColor="text1"/>
        </w:rPr>
        <w:t xml:space="preserve">summarized procedures for the </w:t>
      </w:r>
      <w:r w:rsidR="00746C81">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sidR="00746C81">
        <w:rPr>
          <w:color w:val="000000" w:themeColor="text1"/>
        </w:rPr>
        <w:t xml:space="preserve">sign the registration list, or </w:t>
      </w:r>
      <w:r w:rsidRPr="00A72D66">
        <w:rPr>
          <w:color w:val="000000" w:themeColor="text1"/>
        </w:rPr>
        <w:t xml:space="preserve">if attending by </w:t>
      </w:r>
      <w:r w:rsidR="00746C81">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A72D66" w:rsidRDefault="00377FA3" w:rsidP="00A72D66">
      <w:pPr>
        <w:tabs>
          <w:tab w:val="left" w:pos="-1440"/>
          <w:tab w:val="left" w:pos="-720"/>
        </w:tabs>
        <w:suppressAutoHyphens/>
        <w:ind w:left="1080" w:right="558"/>
        <w:rPr>
          <w:color w:val="000000" w:themeColor="text1"/>
        </w:rPr>
      </w:pPr>
    </w:p>
    <w:p w14:paraId="33EA0FA8" w14:textId="77777777"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14:paraId="33EA0FA9" w14:textId="77777777" w:rsidR="00377FA3" w:rsidRPr="00A72D66" w:rsidRDefault="00377FA3" w:rsidP="00A72D66">
      <w:pPr>
        <w:tabs>
          <w:tab w:val="left" w:pos="-1440"/>
          <w:tab w:val="left" w:pos="-720"/>
        </w:tabs>
        <w:suppressAutoHyphens/>
        <w:ind w:left="1080" w:right="558"/>
        <w:rPr>
          <w:color w:val="000000" w:themeColor="text1"/>
        </w:rPr>
      </w:pPr>
    </w:p>
    <w:p w14:paraId="33EA0FAA" w14:textId="77777777"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DEQ added all names</w:t>
      </w:r>
      <w:r w:rsidR="00746C81">
        <w:rPr>
          <w:color w:val="000000" w:themeColor="text1"/>
        </w:rPr>
        <w:t xml:space="preserve"> and </w:t>
      </w:r>
      <w:r w:rsidRPr="00A72D66">
        <w:rPr>
          <w:color w:val="000000" w:themeColor="text1"/>
        </w:rPr>
        <w:t xml:space="preserve">affiliations of </w:t>
      </w:r>
      <w:r w:rsidR="00746C81">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33EA0FAB" w14:textId="77777777" w:rsidR="00377FA3" w:rsidRPr="00A72D66" w:rsidRDefault="00377FA3" w:rsidP="00A72D66">
      <w:pPr>
        <w:tabs>
          <w:tab w:val="left" w:pos="-1440"/>
          <w:tab w:val="left" w:pos="-720"/>
        </w:tabs>
        <w:suppressAutoHyphens/>
        <w:ind w:right="558"/>
        <w:rPr>
          <w:rStyle w:val="Heading3Char"/>
          <w:rFonts w:ascii="Times New Roman" w:hAnsi="Times New Roman" w:cs="Times New Roman"/>
          <w:color w:val="000000" w:themeColor="text1"/>
        </w:rPr>
      </w:pPr>
    </w:p>
    <w:p w14:paraId="33EA0FAC" w14:textId="77777777" w:rsidR="00377FA3" w:rsidRPr="00A72D66" w:rsidRDefault="00377FA3" w:rsidP="00A72D66">
      <w:pPr>
        <w:tabs>
          <w:tab w:val="left" w:pos="-1440"/>
          <w:tab w:val="left" w:pos="-720"/>
        </w:tabs>
        <w:suppressAutoHyphens/>
        <w:ind w:right="558"/>
        <w:rPr>
          <w:rStyle w:val="Heading3Char"/>
          <w:rFonts w:ascii="Times New Roman" w:hAnsi="Times New Roman" w:cs="Times New Roman"/>
          <w:b/>
          <w:color w:val="000000" w:themeColor="text1"/>
        </w:rPr>
      </w:pPr>
      <w:r w:rsidRPr="00A72D66">
        <w:rPr>
          <w:rStyle w:val="Heading3Char"/>
          <w:rFonts w:ascii="Times New Roman" w:hAnsi="Times New Roman" w:cs="Times New Roman"/>
          <w:b/>
          <w:color w:val="000000" w:themeColor="text1"/>
        </w:rPr>
        <w:t>Hearing 2</w:t>
      </w:r>
    </w:p>
    <w:p w14:paraId="33EA0FAD" w14:textId="77777777" w:rsidR="00377FA3" w:rsidRPr="00A72D66" w:rsidRDefault="00377FA3" w:rsidP="00A72D66">
      <w:pPr>
        <w:tabs>
          <w:tab w:val="left" w:pos="-1440"/>
          <w:tab w:val="left" w:pos="-720"/>
        </w:tabs>
        <w:suppressAutoHyphens/>
        <w:ind w:right="562"/>
        <w:rPr>
          <w:color w:val="000000" w:themeColor="text1"/>
        </w:rPr>
      </w:pPr>
      <w:r w:rsidRPr="00A72D66">
        <w:rPr>
          <w:color w:val="000000" w:themeColor="text1"/>
        </w:rPr>
        <w:t xml:space="preserve"> </w:t>
      </w:r>
    </w:p>
    <w:p w14:paraId="33EA0FAE" w14:textId="77777777"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14:paraId="33EA0FAF" w14:textId="77777777"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14:paraId="33EA0FB0" w14:textId="77777777"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14:paraId="33EA0FB1" w14:textId="77777777" w:rsidR="00377FA3" w:rsidRPr="00A72D66" w:rsidRDefault="00377FA3" w:rsidP="00A72D66">
      <w:pPr>
        <w:tabs>
          <w:tab w:val="left" w:pos="-1440"/>
          <w:tab w:val="left" w:pos="-720"/>
        </w:tabs>
        <w:suppressAutoHyphens/>
        <w:ind w:left="1080" w:right="558"/>
        <w:rPr>
          <w:color w:val="000000" w:themeColor="text1"/>
        </w:rPr>
      </w:pPr>
    </w:p>
    <w:p w14:paraId="33EA0FB2" w14:textId="77777777"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The presiding officer convened the hearing</w:t>
      </w:r>
      <w:r>
        <w:rPr>
          <w:color w:val="000000" w:themeColor="text1"/>
        </w:rPr>
        <w:t xml:space="preserve">, </w:t>
      </w:r>
      <w:r w:rsidRPr="00A72D66">
        <w:rPr>
          <w:color w:val="000000" w:themeColor="text1"/>
        </w:rPr>
        <w:t xml:space="preserve">summarized procedures for the </w:t>
      </w:r>
      <w:r>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Pr>
          <w:color w:val="000000" w:themeColor="text1"/>
        </w:rPr>
        <w:t xml:space="preserve">sign the registration list, or </w:t>
      </w:r>
      <w:r w:rsidRPr="00A72D66">
        <w:rPr>
          <w:color w:val="000000" w:themeColor="text1"/>
        </w:rPr>
        <w:t xml:space="preserve">if attending by </w:t>
      </w:r>
      <w:r>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14:paraId="33EA0FB3" w14:textId="77777777" w:rsidR="00E30322" w:rsidRPr="00A72D66" w:rsidRDefault="00E30322" w:rsidP="00E30322">
      <w:pPr>
        <w:tabs>
          <w:tab w:val="left" w:pos="-1440"/>
          <w:tab w:val="left" w:pos="-720"/>
        </w:tabs>
        <w:suppressAutoHyphens/>
        <w:ind w:left="1080" w:right="558"/>
        <w:rPr>
          <w:color w:val="000000" w:themeColor="text1"/>
        </w:rPr>
      </w:pPr>
    </w:p>
    <w:p w14:paraId="33EA0FB4" w14:textId="77777777"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14:paraId="33EA0FB5" w14:textId="77777777" w:rsidR="00E30322" w:rsidRPr="00A72D66" w:rsidRDefault="00E30322" w:rsidP="00E30322">
      <w:pPr>
        <w:tabs>
          <w:tab w:val="left" w:pos="-1440"/>
          <w:tab w:val="left" w:pos="-720"/>
        </w:tabs>
        <w:suppressAutoHyphens/>
        <w:ind w:left="1080" w:right="558"/>
        <w:rPr>
          <w:color w:val="000000" w:themeColor="text1"/>
        </w:rPr>
      </w:pPr>
    </w:p>
    <w:p w14:paraId="33EA0FB6" w14:textId="77777777"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33EA0FB7" w14:textId="77777777" w:rsidR="00A72D66" w:rsidRPr="00A72D66" w:rsidRDefault="00A72D66" w:rsidP="00A72D66">
      <w:pPr>
        <w:tabs>
          <w:tab w:val="left" w:pos="-1440"/>
          <w:tab w:val="left" w:pos="-720"/>
        </w:tabs>
        <w:suppressAutoHyphens/>
        <w:ind w:left="1080" w:right="558"/>
        <w:rPr>
          <w:color w:val="000000" w:themeColor="text1"/>
        </w:rPr>
      </w:pPr>
    </w:p>
    <w:p w14:paraId="33EA0FB8" w14:textId="77777777" w:rsidR="00377FA3" w:rsidRPr="00A72D66"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Informational Meetings</w:t>
      </w:r>
    </w:p>
    <w:p w14:paraId="33EA0FB9" w14:textId="77777777" w:rsidR="00377FA3" w:rsidRPr="00A72D66" w:rsidRDefault="00377FA3" w:rsidP="00A72D66">
      <w:pPr>
        <w:tabs>
          <w:tab w:val="left" w:pos="-1440"/>
          <w:tab w:val="left" w:pos="-720"/>
        </w:tabs>
        <w:suppressAutoHyphens/>
        <w:ind w:left="1080"/>
      </w:pPr>
    </w:p>
    <w:p w14:paraId="33EA0FBA" w14:textId="77777777" w:rsidR="00377FA3" w:rsidRPr="00A72D66" w:rsidRDefault="00377FA3" w:rsidP="00A72D66">
      <w:pPr>
        <w:tabs>
          <w:tab w:val="left" w:pos="-1440"/>
          <w:tab w:val="left" w:pos="-720"/>
        </w:tabs>
        <w:suppressAutoHyphens/>
        <w:ind w:left="1080"/>
        <w:rPr>
          <w:caps/>
          <w:color w:val="806000" w:themeColor="accent4" w:themeShade="80"/>
        </w:rPr>
      </w:pPr>
      <w:r w:rsidRPr="00A72D66">
        <w:rPr>
          <w:caps/>
          <w:color w:val="806000" w:themeColor="accent4" w:themeShade="80"/>
        </w:rPr>
        <w:t>Describe meeting. Delete this section if it does not apply.</w:t>
      </w:r>
    </w:p>
    <w:p w14:paraId="33EA0FBB" w14:textId="77777777" w:rsidR="00377FA3" w:rsidRPr="00377FA3" w:rsidRDefault="00377FA3" w:rsidP="00A72D66">
      <w:pPr>
        <w:rPr>
          <w:rStyle w:val="Emphasis"/>
        </w:rPr>
        <w:sectPr w:rsidR="00377FA3"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33EA0FC0" w14:textId="77777777"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proofErr w:type="spellStart"/>
      <w:r w:rsidRPr="00377FA3">
        <w:rPr>
          <w:bCs/>
          <w:color w:val="000000" w:themeColor="text1"/>
        </w:rPr>
        <w:t>categories</w:t>
      </w:r>
      <w:proofErr w:type="spellEnd"/>
      <w:r w:rsidRPr="00377FA3">
        <w:rPr>
          <w:bCs/>
          <w:color w:val="000000" w:themeColor="text1"/>
        </w:rPr>
        <w:t xml:space="preserve"> with cross references to the commenter number. DEQ’s response follows the summary. Original comments are on file with DEQ.</w:t>
      </w:r>
    </w:p>
    <w:p w14:paraId="33EA0FC1" w14:textId="77777777"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3EA0FC2" w14:textId="77777777" w:rsidR="00377FA3" w:rsidRPr="00377FA3" w:rsidRDefault="00377FA3" w:rsidP="004646AA">
      <w:pPr>
        <w:ind w:right="835"/>
        <w:rPr>
          <w:rStyle w:val="Emphasis"/>
          <w:caps/>
          <w:vanish w:val="0"/>
          <w:color w:val="806000" w:themeColor="accent4" w:themeShade="80"/>
          <w:sz w:val="24"/>
        </w:rPr>
      </w:pPr>
    </w:p>
    <w:p w14:paraId="33EA0FC3" w14:textId="77777777" w:rsidR="00377FA3" w:rsidRPr="00377FA3" w:rsidRDefault="00377FA3" w:rsidP="004646AA">
      <w:pPr>
        <w:ind w:right="828"/>
        <w:rPr>
          <w:color w:val="806000" w:themeColor="accent4" w:themeShade="80"/>
        </w:rPr>
      </w:pPr>
      <w:r w:rsidRPr="00377FA3">
        <w:rPr>
          <w:color w:val="806000" w:themeColor="accent4" w:themeShade="80"/>
        </w:rPr>
        <w:t>DEQ did not change the proposed rules in response to comments.</w:t>
      </w:r>
    </w:p>
    <w:p w14:paraId="33EA0FC4" w14:textId="77777777" w:rsidR="00377FA3" w:rsidRPr="00377FA3" w:rsidRDefault="00377FA3" w:rsidP="004646AA">
      <w:pPr>
        <w:ind w:right="828"/>
        <w:rPr>
          <w:color w:val="806000" w:themeColor="accent4" w:themeShade="80"/>
        </w:rPr>
      </w:pPr>
    </w:p>
    <w:p w14:paraId="33EA0FC5" w14:textId="77777777" w:rsidR="00377FA3" w:rsidRPr="00377FA3" w:rsidRDefault="00377FA3" w:rsidP="004646AA">
      <w:pPr>
        <w:ind w:right="828"/>
        <w:rPr>
          <w:color w:val="806000" w:themeColor="accent4" w:themeShade="80"/>
        </w:rPr>
      </w:pPr>
      <w:r w:rsidRPr="00377FA3">
        <w:rPr>
          <w:color w:val="806000" w:themeColor="accent4" w:themeShade="80"/>
        </w:rPr>
        <w:t>DEQ changed the proposed rules in response to comments described in the response sections below.</w:t>
      </w:r>
    </w:p>
    <w:p w14:paraId="33EA0FC6" w14:textId="77777777" w:rsidR="00377FA3" w:rsidRPr="00377FA3" w:rsidRDefault="00377FA3" w:rsidP="004646AA">
      <w:pPr>
        <w:ind w:right="828"/>
        <w:rPr>
          <w:bCs/>
          <w:color w:val="806000" w:themeColor="accent4" w:themeShade="80"/>
        </w:rPr>
      </w:pPr>
    </w:p>
    <w:p w14:paraId="33EA0FC7" w14:textId="77777777" w:rsidR="00377FA3" w:rsidRPr="00377FA3" w:rsidRDefault="00377FA3" w:rsidP="004646AA">
      <w:pPr>
        <w:ind w:right="630"/>
        <w:rPr>
          <w:bCs/>
          <w:color w:val="000000" w:themeColor="text1"/>
        </w:rPr>
      </w:pPr>
    </w:p>
    <w:p w14:paraId="33EA0FC8" w14:textId="77777777" w:rsidR="00377FA3" w:rsidRPr="00377FA3" w:rsidRDefault="004646AA" w:rsidP="004646AA">
      <w:pPr>
        <w:tabs>
          <w:tab w:val="left" w:pos="1080"/>
        </w:tabs>
        <w:ind w:right="634"/>
      </w:pPr>
      <w:r>
        <w:rPr>
          <w:b/>
          <w:bCs/>
        </w:rPr>
        <w:t xml:space="preserve">Comment 1 </w:t>
      </w:r>
    </w:p>
    <w:p w14:paraId="33EA0FC9" w14:textId="77777777" w:rsidR="004646AA" w:rsidRDefault="004646AA" w:rsidP="004646AA">
      <w:pPr>
        <w:pStyle w:val="ListParagraph"/>
        <w:ind w:left="1440" w:right="634"/>
        <w:contextualSpacing w:val="0"/>
        <w:rPr>
          <w:bCs/>
          <w:color w:val="000000" w:themeColor="text1"/>
        </w:rPr>
      </w:pPr>
    </w:p>
    <w:p w14:paraId="33EA0FCA" w14:textId="77777777" w:rsidR="00377FA3" w:rsidRDefault="00377FA3" w:rsidP="004646AA">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14:paraId="33EA0FCB" w14:textId="77777777" w:rsidR="004646AA" w:rsidRDefault="004646AA" w:rsidP="004646AA">
      <w:pPr>
        <w:pStyle w:val="ListParagraph"/>
        <w:ind w:left="1440" w:right="634"/>
        <w:contextualSpacing w:val="0"/>
        <w:rPr>
          <w:rStyle w:val="Emphasis"/>
          <w:vanish w:val="0"/>
          <w:color w:val="806000" w:themeColor="accent4" w:themeShade="80"/>
          <w:sz w:val="24"/>
        </w:rPr>
      </w:pPr>
    </w:p>
    <w:p w14:paraId="33EA0FCC" w14:textId="77777777" w:rsidR="004646AA" w:rsidRDefault="004646AA" w:rsidP="004646AA">
      <w:pPr>
        <w:pStyle w:val="ListParagraph"/>
        <w:ind w:left="1440"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14:paraId="33EA0FCD" w14:textId="77777777" w:rsidR="004646AA" w:rsidRPr="00377FA3" w:rsidRDefault="004646AA" w:rsidP="004646AA">
      <w:pPr>
        <w:pStyle w:val="ListParagraph"/>
        <w:ind w:left="1440" w:right="634"/>
        <w:contextualSpacing w:val="0"/>
        <w:rPr>
          <w:bCs/>
          <w:color w:val="806000" w:themeColor="accent4" w:themeShade="80"/>
        </w:rPr>
      </w:pPr>
    </w:p>
    <w:p w14:paraId="33EA0FCE" w14:textId="77777777" w:rsidR="004646AA" w:rsidRDefault="00377FA3" w:rsidP="004646AA">
      <w:pPr>
        <w:ind w:left="2880" w:right="630" w:hanging="1800"/>
        <w:rPr>
          <w:b/>
          <w:bCs/>
          <w:color w:val="000000" w:themeColor="text1"/>
        </w:rPr>
      </w:pPr>
      <w:r w:rsidRPr="004646AA">
        <w:rPr>
          <w:b/>
          <w:bCs/>
          <w:color w:val="000000" w:themeColor="text1"/>
        </w:rPr>
        <w:t>Response</w:t>
      </w:r>
    </w:p>
    <w:p w14:paraId="33EA0FCF"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33EA0FD0" w14:textId="77777777" w:rsidR="00377FA3" w:rsidRPr="00377FA3" w:rsidRDefault="00377FA3" w:rsidP="004646AA">
      <w:pPr>
        <w:ind w:left="1440" w:right="630"/>
        <w:rPr>
          <w:caps/>
          <w:color w:val="806000" w:themeColor="accent4" w:themeShade="80"/>
        </w:rPr>
      </w:pPr>
      <w:r w:rsidRPr="00377FA3">
        <w:rPr>
          <w:rStyle w:val="Emphasis"/>
          <w:caps/>
          <w:vanish w:val="0"/>
          <w:color w:val="806000" w:themeColor="accent4" w:themeShade="80"/>
          <w:sz w:val="24"/>
        </w:rPr>
        <w:t>Enter DEQ’s response to this category of comments.</w:t>
      </w:r>
    </w:p>
    <w:p w14:paraId="33EA0FD1" w14:textId="77777777" w:rsidR="00377FA3" w:rsidRPr="00377FA3" w:rsidRDefault="00377FA3" w:rsidP="004646AA">
      <w:pPr>
        <w:ind w:right="630"/>
        <w:rPr>
          <w:bCs/>
          <w:color w:val="000000" w:themeColor="text1"/>
        </w:rPr>
      </w:pPr>
    </w:p>
    <w:p w14:paraId="33EA0FD2" w14:textId="77777777"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14:paraId="33EA0FD3" w14:textId="77777777" w:rsidR="004646AA" w:rsidRDefault="004646AA" w:rsidP="004646AA">
      <w:pPr>
        <w:pStyle w:val="ListParagraph"/>
        <w:tabs>
          <w:tab w:val="left" w:pos="1080"/>
        </w:tabs>
        <w:ind w:right="634"/>
        <w:contextualSpacing w:val="0"/>
        <w:rPr>
          <w:b/>
          <w:bCs/>
        </w:rPr>
      </w:pPr>
    </w:p>
    <w:p w14:paraId="33EA0FD4" w14:textId="77777777"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14:paraId="33EA0FD5" w14:textId="77777777" w:rsidR="00264F32" w:rsidRDefault="00264F32" w:rsidP="001B0B23">
      <w:pPr>
        <w:pStyle w:val="ListParagraph"/>
        <w:ind w:left="1440" w:right="634"/>
        <w:contextualSpacing w:val="0"/>
        <w:rPr>
          <w:rStyle w:val="Emphasis"/>
          <w:caps/>
          <w:vanish w:val="0"/>
          <w:color w:val="806000" w:themeColor="accent4" w:themeShade="80"/>
          <w:sz w:val="24"/>
        </w:rPr>
      </w:pPr>
    </w:p>
    <w:p w14:paraId="33EA0FD6" w14:textId="77777777" w:rsidR="00377FA3" w:rsidRDefault="00377FA3" w:rsidP="001B0B23">
      <w:pPr>
        <w:pStyle w:val="ListParagraph"/>
        <w:ind w:left="1440"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14:paraId="33EA0FD7" w14:textId="77777777" w:rsidR="004646AA" w:rsidRPr="00377FA3" w:rsidRDefault="004646AA" w:rsidP="004646AA">
      <w:pPr>
        <w:pStyle w:val="ListParagraph"/>
        <w:ind w:left="1440" w:right="634"/>
        <w:contextualSpacing w:val="0"/>
        <w:rPr>
          <w:bCs/>
          <w:color w:val="806000" w:themeColor="accent4" w:themeShade="80"/>
        </w:rPr>
      </w:pPr>
    </w:p>
    <w:p w14:paraId="33EA0FD8" w14:textId="77777777" w:rsidR="004646AA" w:rsidRDefault="00377FA3" w:rsidP="004646AA">
      <w:pPr>
        <w:ind w:left="2880" w:right="630" w:hanging="1800"/>
        <w:rPr>
          <w:b/>
          <w:bCs/>
          <w:color w:val="000000" w:themeColor="text1"/>
        </w:rPr>
      </w:pPr>
      <w:r w:rsidRPr="004646AA">
        <w:rPr>
          <w:b/>
          <w:bCs/>
          <w:color w:val="000000" w:themeColor="text1"/>
        </w:rPr>
        <w:t>Response</w:t>
      </w:r>
    </w:p>
    <w:p w14:paraId="33EA0FD9"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33EA0FDA" w14:textId="77777777" w:rsidR="00377FA3" w:rsidRDefault="00377FA3" w:rsidP="00573943">
      <w:pPr>
        <w:ind w:left="1440" w:right="630"/>
        <w:rPr>
          <w:bCs/>
          <w:color w:val="000000" w:themeColor="text1"/>
        </w:rPr>
      </w:pPr>
      <w:r w:rsidRPr="00377FA3">
        <w:rPr>
          <w:rStyle w:val="Emphasis"/>
          <w:caps/>
          <w:vanish w:val="0"/>
          <w:color w:val="806000" w:themeColor="accent4" w:themeShade="80"/>
          <w:sz w:val="24"/>
        </w:rPr>
        <w:t>Enter DEQ’s response to this category of comments.</w:t>
      </w:r>
    </w:p>
    <w:p w14:paraId="33EA0FDB" w14:textId="77777777" w:rsidR="004646AA" w:rsidRPr="00377FA3" w:rsidRDefault="004646AA" w:rsidP="004646AA">
      <w:pPr>
        <w:ind w:right="630"/>
        <w:rPr>
          <w:bCs/>
          <w:color w:val="000000" w:themeColor="text1"/>
        </w:rPr>
      </w:pPr>
    </w:p>
    <w:p w14:paraId="33EA0FDC" w14:textId="77777777"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3</w:t>
      </w:r>
    </w:p>
    <w:p w14:paraId="33EA0FDD" w14:textId="77777777" w:rsidR="004646AA" w:rsidRDefault="004646AA" w:rsidP="004646AA">
      <w:pPr>
        <w:pStyle w:val="ListParagraph"/>
        <w:tabs>
          <w:tab w:val="left" w:pos="1080"/>
        </w:tabs>
        <w:ind w:right="634"/>
        <w:contextualSpacing w:val="0"/>
        <w:rPr>
          <w:b/>
          <w:bCs/>
        </w:rPr>
      </w:pPr>
    </w:p>
    <w:p w14:paraId="33EA0FDE" w14:textId="77777777"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14:paraId="33EA0FDF" w14:textId="77777777" w:rsidR="00264F32" w:rsidRDefault="00264F32" w:rsidP="00573943">
      <w:pPr>
        <w:pStyle w:val="ListParagraph"/>
        <w:ind w:left="1440" w:right="634"/>
        <w:contextualSpacing w:val="0"/>
        <w:rPr>
          <w:rStyle w:val="Emphasis"/>
          <w:caps/>
          <w:vanish w:val="0"/>
          <w:color w:val="806000" w:themeColor="accent4" w:themeShade="80"/>
          <w:sz w:val="24"/>
        </w:rPr>
      </w:pPr>
    </w:p>
    <w:p w14:paraId="33EA0FE0" w14:textId="77777777" w:rsidR="00377FA3" w:rsidRPr="00377FA3" w:rsidRDefault="00377FA3" w:rsidP="00573943">
      <w:pPr>
        <w:pStyle w:val="ListParagraph"/>
        <w:ind w:left="1440" w:right="634"/>
        <w:contextualSpacing w:val="0"/>
      </w:pPr>
      <w:r w:rsidRPr="00377FA3">
        <w:rPr>
          <w:rStyle w:val="Emphasis"/>
          <w:caps/>
          <w:vanish w:val="0"/>
          <w:color w:val="806000" w:themeColor="accent4" w:themeShade="80"/>
          <w:sz w:val="24"/>
        </w:rPr>
        <w:t>Enter a summary of this comment category.</w:t>
      </w:r>
    </w:p>
    <w:p w14:paraId="33EA0FE1" w14:textId="77777777" w:rsidR="004646AA" w:rsidRPr="00377FA3" w:rsidRDefault="004646AA" w:rsidP="004646AA">
      <w:pPr>
        <w:pStyle w:val="ListParagraph"/>
        <w:ind w:left="1440" w:right="634"/>
        <w:contextualSpacing w:val="0"/>
        <w:rPr>
          <w:bCs/>
          <w:color w:val="806000" w:themeColor="accent4" w:themeShade="80"/>
        </w:rPr>
      </w:pPr>
    </w:p>
    <w:p w14:paraId="33EA0FE2" w14:textId="77777777" w:rsidR="00573943" w:rsidRDefault="00377FA3" w:rsidP="004646AA">
      <w:pPr>
        <w:ind w:left="2880" w:right="630" w:hanging="1800"/>
        <w:rPr>
          <w:b/>
          <w:bCs/>
          <w:color w:val="000000" w:themeColor="text1"/>
        </w:rPr>
      </w:pPr>
      <w:r w:rsidRPr="004646AA">
        <w:rPr>
          <w:b/>
          <w:bCs/>
          <w:color w:val="000000" w:themeColor="text1"/>
        </w:rPr>
        <w:t>Response</w:t>
      </w:r>
    </w:p>
    <w:p w14:paraId="33EA0FE3" w14:textId="77777777"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14:paraId="33EA0FE4" w14:textId="77777777" w:rsidR="00377FA3" w:rsidRPr="00573943" w:rsidRDefault="00377FA3" w:rsidP="00573943">
      <w:pPr>
        <w:ind w:left="1440" w:right="630"/>
        <w:rPr>
          <w:caps/>
          <w:color w:val="806000" w:themeColor="accent4" w:themeShade="80"/>
        </w:rPr>
      </w:pPr>
      <w:r w:rsidRPr="00573943">
        <w:rPr>
          <w:rStyle w:val="Emphasis"/>
          <w:caps/>
          <w:vanish w:val="0"/>
          <w:color w:val="806000" w:themeColor="accent4" w:themeShade="80"/>
          <w:sz w:val="24"/>
        </w:rPr>
        <w:t>Enter DEQ’s response to this category of comments.</w:t>
      </w: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33EA0FEA" w14:textId="77777777"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14:paraId="33EA0FEB" w14:textId="77777777" w:rsidR="00377FA3" w:rsidRDefault="00377FA3" w:rsidP="00377FA3">
      <w:pPr>
        <w:spacing w:after="120"/>
        <w:ind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3EA0FEC" w14:textId="77777777" w:rsidR="00D8597B" w:rsidRDefault="00D8597B" w:rsidP="00377FA3">
      <w:pPr>
        <w:spacing w:after="120"/>
        <w:ind w:right="630"/>
        <w:rPr>
          <w:bCs/>
          <w:color w:val="000000" w:themeColor="text1"/>
        </w:rPr>
      </w:pPr>
    </w:p>
    <w:p w14:paraId="33EA0FED" w14:textId="77777777" w:rsidR="00D8597B" w:rsidRPr="00D8597B" w:rsidRDefault="00D8597B" w:rsidP="00377FA3">
      <w:pPr>
        <w:spacing w:after="120"/>
        <w:ind w:right="630"/>
        <w:rPr>
          <w:color w:val="806000" w:themeColor="accent4" w:themeShade="80"/>
        </w:rPr>
      </w:pPr>
      <w:r>
        <w:rPr>
          <w:bCs/>
          <w:color w:val="806000" w:themeColor="accent4" w:themeShade="80"/>
        </w:rPr>
        <w:t>Use of the two alternate formats for listing commenters; either a list or a table.</w:t>
      </w:r>
    </w:p>
    <w:p w14:paraId="33EA0FEE" w14:textId="77777777" w:rsidR="00377FA3" w:rsidRPr="00377FA3" w:rsidRDefault="00377FA3" w:rsidP="00377FA3">
      <w:pPr>
        <w:spacing w:after="120"/>
        <w:ind w:right="630"/>
        <w:rPr>
          <w:bCs/>
          <w:color w:val="000000" w:themeColor="text1"/>
        </w:rPr>
      </w:pPr>
    </w:p>
    <w:p w14:paraId="33EA0FEF" w14:textId="77777777"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14:paraId="33EA0FF0" w14:textId="77777777" w:rsidR="007038EB" w:rsidRPr="007038EB" w:rsidRDefault="007038EB" w:rsidP="007038EB">
      <w:pPr>
        <w:pStyle w:val="ListParagraph"/>
        <w:tabs>
          <w:tab w:val="left" w:pos="1080"/>
        </w:tabs>
        <w:spacing w:after="120"/>
        <w:ind w:left="2880" w:right="634"/>
      </w:pPr>
    </w:p>
    <w:p w14:paraId="33EA0FF1"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33EA0FF2" w14:textId="77777777"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33EA0FF3" w14:textId="77777777" w:rsidR="00377FA3" w:rsidRPr="007038EB" w:rsidRDefault="00377FA3" w:rsidP="00377FA3">
      <w:pPr>
        <w:pStyle w:val="ListParagraph"/>
        <w:spacing w:after="120"/>
        <w:ind w:left="3060" w:right="630"/>
        <w:contextualSpacing w:val="0"/>
        <w:rPr>
          <w:bCs/>
          <w:color w:val="000000" w:themeColor="text1"/>
        </w:rPr>
      </w:pPr>
    </w:p>
    <w:p w14:paraId="33EA0FF4" w14:textId="77777777"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14:paraId="33EA0FF5"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14:paraId="33EA0FF6" w14:textId="77777777"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14:paraId="33EA0FF7" w14:textId="77777777" w:rsidR="00377FA3" w:rsidRPr="007038EB" w:rsidRDefault="00377FA3" w:rsidP="00377FA3">
      <w:pPr>
        <w:pStyle w:val="ListParagraph"/>
        <w:spacing w:after="120"/>
        <w:ind w:left="3060" w:right="630"/>
        <w:contextualSpacing w:val="0"/>
        <w:rPr>
          <w:bCs/>
          <w:color w:val="000000" w:themeColor="text1"/>
        </w:rPr>
      </w:pPr>
    </w:p>
    <w:p w14:paraId="33EA0FF8" w14:textId="77777777" w:rsidR="00377FA3" w:rsidRPr="007038EB" w:rsidRDefault="007038EB" w:rsidP="007038EB">
      <w:pPr>
        <w:pStyle w:val="ListParagraph"/>
        <w:tabs>
          <w:tab w:val="left" w:pos="1080"/>
        </w:tabs>
        <w:spacing w:after="120"/>
        <w:ind w:left="360"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14:paraId="33EA0FF9" w14:textId="77777777" w:rsidR="007038EB" w:rsidRPr="007038EB" w:rsidRDefault="007038EB" w:rsidP="007038EB">
      <w:pPr>
        <w:pStyle w:val="ListParagraph"/>
        <w:tabs>
          <w:tab w:val="left" w:pos="1080"/>
        </w:tabs>
        <w:spacing w:after="120"/>
        <w:ind w:left="360" w:right="634"/>
      </w:pPr>
    </w:p>
    <w:p w14:paraId="33EA0FFA" w14:textId="77777777"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14:paraId="33EA0FFB" w14:textId="77777777" w:rsidR="00377FA3"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14:paraId="33EA0FFC" w14:textId="77777777" w:rsidR="00D8597B" w:rsidRDefault="00D8597B" w:rsidP="00377FA3">
      <w:pPr>
        <w:pStyle w:val="ListParagraph"/>
        <w:spacing w:after="120"/>
        <w:ind w:left="2880" w:right="630"/>
        <w:contextualSpacing w:val="0"/>
        <w:rPr>
          <w:bCs/>
          <w:color w:val="000000" w:themeColor="text1"/>
        </w:rPr>
      </w:pPr>
    </w:p>
    <w:p w14:paraId="33EA0FFD" w14:textId="77777777" w:rsidR="00D8597B" w:rsidRDefault="00D8597B" w:rsidP="00377FA3">
      <w:pPr>
        <w:pStyle w:val="ListParagraph"/>
        <w:spacing w:after="120"/>
        <w:ind w:left="2880" w:right="630"/>
        <w:contextualSpacing w:val="0"/>
        <w:rPr>
          <w:b/>
          <w:bCs/>
          <w:color w:val="806000" w:themeColor="accent4" w:themeShade="80"/>
          <w:sz w:val="32"/>
          <w:szCs w:val="32"/>
        </w:rPr>
      </w:pPr>
      <w:r>
        <w:rPr>
          <w:b/>
          <w:bCs/>
          <w:color w:val="806000" w:themeColor="accent4" w:themeShade="80"/>
          <w:sz w:val="32"/>
          <w:szCs w:val="32"/>
        </w:rPr>
        <w:t>OR</w:t>
      </w:r>
    </w:p>
    <w:p w14:paraId="33EA0FFE" w14:textId="77777777"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14:paraId="33EA1000" w14:textId="77777777"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14:paraId="33EA0FFF"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14:paraId="33EA1006" w14:textId="77777777" w:rsidTr="000D03CC">
        <w:tc>
          <w:tcPr>
            <w:tcW w:w="715" w:type="dxa"/>
            <w:shd w:val="clear" w:color="auto" w:fill="385623" w:themeFill="accent6" w:themeFillShade="80"/>
            <w:tcMar>
              <w:top w:w="43" w:type="dxa"/>
              <w:left w:w="43" w:type="dxa"/>
              <w:bottom w:w="43" w:type="dxa"/>
              <w:right w:w="43" w:type="dxa"/>
            </w:tcMar>
            <w:vAlign w:val="center"/>
          </w:tcPr>
          <w:p w14:paraId="33EA1001" w14:textId="77777777"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33EA1002" w14:textId="77777777"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14:paraId="33EA1003" w14:textId="77777777"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14:paraId="33EA1004" w14:textId="77777777"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14:paraId="33EA1005" w14:textId="77777777"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14:paraId="33EA100C" w14:textId="77777777" w:rsidTr="000D03CC">
        <w:tc>
          <w:tcPr>
            <w:tcW w:w="715" w:type="dxa"/>
            <w:tcMar>
              <w:top w:w="43" w:type="dxa"/>
              <w:left w:w="43" w:type="dxa"/>
              <w:bottom w:w="43" w:type="dxa"/>
              <w:right w:w="43" w:type="dxa"/>
            </w:tcMar>
            <w:vAlign w:val="center"/>
          </w:tcPr>
          <w:p w14:paraId="33EA1007" w14:textId="77777777" w:rsidR="00567FC7" w:rsidRPr="002C2E35" w:rsidRDefault="00567FC7" w:rsidP="002B207D">
            <w:pPr>
              <w:ind w:left="0" w:right="0"/>
              <w:rPr>
                <w:rFonts w:ascii="Arial" w:hAnsi="Arial" w:cs="Arial"/>
              </w:rPr>
            </w:pPr>
          </w:p>
        </w:tc>
        <w:tc>
          <w:tcPr>
            <w:tcW w:w="3780" w:type="dxa"/>
            <w:vAlign w:val="center"/>
          </w:tcPr>
          <w:p w14:paraId="33EA1008"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33EA1009"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33EA100A" w14:textId="77777777" w:rsidR="00567FC7" w:rsidRPr="002C2E35" w:rsidRDefault="00567FC7" w:rsidP="002B207D">
            <w:pPr>
              <w:ind w:left="0" w:right="0"/>
              <w:rPr>
                <w:rFonts w:ascii="Arial" w:hAnsi="Arial" w:cs="Arial"/>
              </w:rPr>
            </w:pPr>
          </w:p>
        </w:tc>
        <w:tc>
          <w:tcPr>
            <w:tcW w:w="1170" w:type="dxa"/>
            <w:vAlign w:val="center"/>
          </w:tcPr>
          <w:p w14:paraId="33EA100B" w14:textId="77777777" w:rsidR="00567FC7" w:rsidRPr="002C2E35" w:rsidRDefault="00567FC7" w:rsidP="002B207D">
            <w:pPr>
              <w:ind w:left="0" w:right="0"/>
              <w:rPr>
                <w:rFonts w:ascii="Arial" w:hAnsi="Arial" w:cs="Arial"/>
              </w:rPr>
            </w:pPr>
          </w:p>
        </w:tc>
      </w:tr>
      <w:tr w:rsidR="00567FC7" w:rsidRPr="00E16CB8" w14:paraId="33EA1012" w14:textId="77777777" w:rsidTr="000D03CC">
        <w:tc>
          <w:tcPr>
            <w:tcW w:w="715" w:type="dxa"/>
            <w:tcMar>
              <w:top w:w="43" w:type="dxa"/>
              <w:left w:w="43" w:type="dxa"/>
              <w:bottom w:w="43" w:type="dxa"/>
              <w:right w:w="43" w:type="dxa"/>
            </w:tcMar>
            <w:vAlign w:val="center"/>
          </w:tcPr>
          <w:p w14:paraId="33EA100D" w14:textId="77777777" w:rsidR="00567FC7" w:rsidRPr="002C2E35" w:rsidRDefault="00567FC7" w:rsidP="002B207D">
            <w:pPr>
              <w:ind w:left="0" w:right="0"/>
              <w:rPr>
                <w:rFonts w:ascii="Arial" w:hAnsi="Arial" w:cs="Arial"/>
              </w:rPr>
            </w:pPr>
          </w:p>
        </w:tc>
        <w:tc>
          <w:tcPr>
            <w:tcW w:w="3780" w:type="dxa"/>
            <w:vAlign w:val="center"/>
          </w:tcPr>
          <w:p w14:paraId="33EA100E"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33EA100F"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33EA1010" w14:textId="77777777" w:rsidR="00567FC7" w:rsidRPr="002C2E35" w:rsidRDefault="00567FC7" w:rsidP="002B207D">
            <w:pPr>
              <w:ind w:left="0" w:right="0"/>
              <w:rPr>
                <w:rFonts w:ascii="Arial" w:hAnsi="Arial" w:cs="Arial"/>
              </w:rPr>
            </w:pPr>
          </w:p>
        </w:tc>
        <w:tc>
          <w:tcPr>
            <w:tcW w:w="1170" w:type="dxa"/>
            <w:vAlign w:val="center"/>
          </w:tcPr>
          <w:p w14:paraId="33EA1011" w14:textId="77777777" w:rsidR="00567FC7" w:rsidRPr="002C2E35" w:rsidRDefault="00567FC7" w:rsidP="002B207D">
            <w:pPr>
              <w:ind w:left="0" w:right="0"/>
              <w:rPr>
                <w:rFonts w:ascii="Arial" w:hAnsi="Arial" w:cs="Arial"/>
              </w:rPr>
            </w:pPr>
          </w:p>
        </w:tc>
      </w:tr>
      <w:tr w:rsidR="00567FC7" w:rsidRPr="00E16CB8" w14:paraId="33EA1018" w14:textId="77777777" w:rsidTr="000D03CC">
        <w:tc>
          <w:tcPr>
            <w:tcW w:w="715" w:type="dxa"/>
            <w:tcMar>
              <w:top w:w="43" w:type="dxa"/>
              <w:left w:w="43" w:type="dxa"/>
              <w:bottom w:w="43" w:type="dxa"/>
              <w:right w:w="43" w:type="dxa"/>
            </w:tcMar>
            <w:vAlign w:val="center"/>
          </w:tcPr>
          <w:p w14:paraId="33EA1013" w14:textId="77777777" w:rsidR="00567FC7" w:rsidRPr="002C2E35" w:rsidRDefault="00567FC7" w:rsidP="002B207D">
            <w:pPr>
              <w:ind w:left="0" w:right="0"/>
              <w:rPr>
                <w:rFonts w:ascii="Arial" w:hAnsi="Arial" w:cs="Arial"/>
              </w:rPr>
            </w:pPr>
          </w:p>
        </w:tc>
        <w:tc>
          <w:tcPr>
            <w:tcW w:w="3780" w:type="dxa"/>
            <w:vAlign w:val="center"/>
          </w:tcPr>
          <w:p w14:paraId="33EA1014" w14:textId="77777777"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14:paraId="33EA1015" w14:textId="77777777"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14:paraId="33EA1016" w14:textId="77777777" w:rsidR="00567FC7" w:rsidRPr="002C2E35" w:rsidRDefault="00567FC7" w:rsidP="002B207D">
            <w:pPr>
              <w:ind w:left="0" w:right="0"/>
              <w:rPr>
                <w:rFonts w:ascii="Arial" w:hAnsi="Arial" w:cs="Arial"/>
              </w:rPr>
            </w:pPr>
          </w:p>
        </w:tc>
        <w:tc>
          <w:tcPr>
            <w:tcW w:w="1170" w:type="dxa"/>
            <w:vAlign w:val="center"/>
          </w:tcPr>
          <w:p w14:paraId="33EA1017" w14:textId="77777777" w:rsidR="00567FC7" w:rsidRPr="002C2E35" w:rsidRDefault="00567FC7" w:rsidP="002B207D">
            <w:pPr>
              <w:ind w:left="0" w:right="0"/>
              <w:rPr>
                <w:rFonts w:ascii="Arial" w:hAnsi="Arial" w:cs="Arial"/>
              </w:rPr>
            </w:pPr>
          </w:p>
        </w:tc>
      </w:tr>
    </w:tbl>
    <w:p w14:paraId="33EA1019" w14:textId="77777777" w:rsidR="00D8597B" w:rsidRDefault="00D8597B" w:rsidP="00377FA3">
      <w:pPr>
        <w:pStyle w:val="ListParagraph"/>
        <w:spacing w:after="120"/>
        <w:ind w:left="2880" w:right="630"/>
        <w:contextualSpacing w:val="0"/>
        <w:rPr>
          <w:b/>
          <w:bCs/>
          <w:color w:val="000000" w:themeColor="text1"/>
        </w:rPr>
      </w:pPr>
    </w:p>
    <w:p w14:paraId="33EA101A" w14:textId="77777777" w:rsidR="00D8597B" w:rsidRPr="00D8597B" w:rsidRDefault="00D8597B" w:rsidP="00377FA3">
      <w:pPr>
        <w:pStyle w:val="ListParagraph"/>
        <w:spacing w:after="120"/>
        <w:ind w:left="2880" w:right="630"/>
        <w:contextualSpacing w:val="0"/>
        <w:rPr>
          <w:b/>
          <w:bCs/>
          <w:color w:val="000000" w:themeColor="text1"/>
        </w:rPr>
      </w:pPr>
    </w:p>
    <w:p w14:paraId="33EA101B"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lastRenderedPageBreak/>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33EA1022" w14:textId="77777777"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w:t>
      </w:r>
      <w:proofErr w:type="gramStart"/>
      <w:r w:rsidRPr="009A06A3">
        <w:rPr>
          <w:color w:val="000000" w:themeColor="text1"/>
        </w:rPr>
        <w:t xml:space="preserve">DATE </w:t>
      </w:r>
      <w:proofErr w:type="gramEnd"/>
      <w:r w:rsidRPr="009A06A3">
        <w:rPr>
          <w:rStyle w:val="Emphasis"/>
          <w:color w:val="000000" w:themeColor="text1"/>
          <w:sz w:val="24"/>
        </w:rPr>
        <w:t>mmm, dd, yyyy</w:t>
      </w:r>
      <w:r w:rsidRPr="009A06A3">
        <w:rPr>
          <w:color w:val="000000" w:themeColor="text1"/>
        </w:rPr>
        <w:t>. DEQ would notify affected parties by:</w:t>
      </w:r>
    </w:p>
    <w:p w14:paraId="33EA1023" w14:textId="77777777"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14:paraId="33EA1027"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2B"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14:paraId="33EA102F"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14:paraId="33EA1030"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34"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35" w14:textId="77777777" w:rsidR="00377FA3" w:rsidRPr="00377FA3" w:rsidRDefault="00377FA3" w:rsidP="00377FA3">
      <w:pPr>
        <w:spacing w:after="120"/>
        <w:rPr>
          <w:color w:val="000000"/>
        </w:rPr>
        <w:sectPr w:rsidR="00377FA3" w:rsidRPr="00377FA3" w:rsidSect="00964A94">
          <w:footerReference w:type="default" r:id="rId29"/>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3E" w14:textId="77777777" w:rsidR="00377FA3" w:rsidRPr="00377FA3" w:rsidRDefault="00377FA3" w:rsidP="00377FA3">
      <w:pPr>
        <w:rPr>
          <w:color w:val="806000" w:themeColor="accent4" w:themeShade="80"/>
        </w:rPr>
      </w:pPr>
      <w:r w:rsidRPr="00377FA3">
        <w:rPr>
          <w:color w:val="806000" w:themeColor="accent4" w:themeShade="80"/>
        </w:rPr>
        <w:t>DELETE THIS PARAGRAPH IF NO RULES ARE EXEMPT FROM REVIEW:</w:t>
      </w:r>
    </w:p>
    <w:p w14:paraId="33EA103F" w14:textId="77777777" w:rsidR="00377FA3" w:rsidRPr="00377FA3" w:rsidRDefault="00377FA3" w:rsidP="00377FA3"/>
    <w:p w14:paraId="33EA1040" w14:textId="77777777" w:rsidR="00377FA3" w:rsidRPr="00377FA3" w:rsidRDefault="00377FA3" w:rsidP="00377FA3">
      <w:pPr>
        <w:autoSpaceDE w:val="0"/>
        <w:autoSpaceDN w:val="0"/>
        <w:adjustRightInd w:val="0"/>
        <w:ind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14:paraId="33EA1041" w14:textId="77777777" w:rsidR="00377FA3" w:rsidRPr="00377FA3" w:rsidRDefault="00377FA3" w:rsidP="00377FA3">
      <w:pPr>
        <w:autoSpaceDE w:val="0"/>
        <w:autoSpaceDN w:val="0"/>
        <w:adjustRightInd w:val="0"/>
        <w:ind w:right="1008"/>
      </w:pPr>
    </w:p>
    <w:p w14:paraId="33EA1042" w14:textId="77777777" w:rsidR="00377FA3" w:rsidRPr="00377FA3" w:rsidRDefault="00377FA3" w:rsidP="00377FA3">
      <w:pPr>
        <w:autoSpaceDE w:val="0"/>
        <w:autoSpaceDN w:val="0"/>
        <w:adjustRightInd w:val="0"/>
        <w:ind w:right="1008"/>
        <w:rPr>
          <w:color w:val="806000" w:themeColor="accent4" w:themeShade="80"/>
        </w:rPr>
      </w:pPr>
      <w:r w:rsidRPr="00377FA3">
        <w:rPr>
          <w:color w:val="806000" w:themeColor="accent4" w:themeShade="80"/>
        </w:rPr>
        <w:t>DELETE ANY THAT DON’T APPLY:</w:t>
      </w:r>
    </w:p>
    <w:p w14:paraId="33EA1043" w14:textId="77777777" w:rsidR="00377FA3" w:rsidRPr="00377FA3" w:rsidRDefault="00377FA3" w:rsidP="00377FA3">
      <w:pPr>
        <w:autoSpaceDE w:val="0"/>
        <w:autoSpaceDN w:val="0"/>
        <w:adjustRightInd w:val="0"/>
        <w:ind w:right="1008"/>
      </w:pPr>
    </w:p>
    <w:p w14:paraId="33EA1044" w14:textId="77777777"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Amend or repeal an existing rule. ORS 183.405(4).</w:t>
      </w:r>
    </w:p>
    <w:p w14:paraId="33EA1045" w14:textId="77777777"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a court order or a civil proceeding settlement. ORS 183.405(5</w:t>
      </w:r>
      <w:proofErr w:type="gramStart"/>
      <w:r w:rsidRPr="00377FA3">
        <w:t>)(</w:t>
      </w:r>
      <w:proofErr w:type="gramEnd"/>
      <w:r w:rsidRPr="00377FA3">
        <w:t>a).</w:t>
      </w:r>
    </w:p>
    <w:p w14:paraId="33EA1046" w14:textId="77777777"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Adopt a federal law or rule by reference. ORS 183.405((5</w:t>
      </w:r>
      <w:proofErr w:type="gramStart"/>
      <w:r w:rsidRPr="00377FA3">
        <w:t>)(</w:t>
      </w:r>
      <w:proofErr w:type="gramEnd"/>
      <w:r w:rsidRPr="00377FA3">
        <w:t>b).</w:t>
      </w:r>
    </w:p>
    <w:p w14:paraId="33EA1047" w14:textId="77777777"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legislatively approved fee changes. ORS 183.405(5</w:t>
      </w:r>
      <w:proofErr w:type="gramStart"/>
      <w:r w:rsidRPr="00377FA3">
        <w:t>)(</w:t>
      </w:r>
      <w:proofErr w:type="gramEnd"/>
      <w:r w:rsidRPr="00377FA3">
        <w:t>c).</w:t>
      </w:r>
    </w:p>
    <w:p w14:paraId="33EA1048" w14:textId="77777777"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Correct errors or omissions in the existing rules. ORS 183.405(d).</w:t>
      </w:r>
    </w:p>
    <w:p w14:paraId="33EA1049" w14:textId="77777777"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14:paraId="33EA104A" w14:textId="77777777" w:rsidR="00377FA3" w:rsidRPr="00377FA3" w:rsidRDefault="00377FA3" w:rsidP="00377FA3">
      <w:pPr>
        <w:pStyle w:val="ListParagraph"/>
        <w:autoSpaceDE w:val="0"/>
        <w:autoSpaceDN w:val="0"/>
        <w:adjustRightInd w:val="0"/>
        <w:ind w:right="1008"/>
        <w:rPr>
          <w:color w:val="806000" w:themeColor="accent4" w:themeShade="80"/>
        </w:rPr>
      </w:pPr>
      <w:r w:rsidRPr="00377FA3">
        <w:rPr>
          <w:color w:val="806000" w:themeColor="accent4" w:themeShade="80"/>
        </w:rPr>
        <w:t>DELETE THIS PARAGRAPH IF ANY OF THE RULES ARE EXEMPT FROM REVIEW:</w:t>
      </w:r>
    </w:p>
    <w:p w14:paraId="33EA104B" w14:textId="77777777" w:rsidR="00377FA3" w:rsidRPr="00377FA3" w:rsidRDefault="00377FA3" w:rsidP="00377FA3">
      <w:pPr>
        <w:pStyle w:val="ListParagraph"/>
        <w:autoSpaceDE w:val="0"/>
        <w:autoSpaceDN w:val="0"/>
        <w:adjustRightInd w:val="0"/>
        <w:ind w:right="1008"/>
        <w:rPr>
          <w:color w:val="7B7B7B" w:themeColor="accent3" w:themeShade="BF"/>
        </w:rPr>
      </w:pPr>
    </w:p>
    <w:p w14:paraId="33EA104C" w14:textId="77777777" w:rsidR="00377FA3" w:rsidRPr="00377FA3" w:rsidRDefault="00377FA3" w:rsidP="00377FA3">
      <w:pPr>
        <w:pStyle w:val="ListParagraph"/>
        <w:autoSpaceDE w:val="0"/>
        <w:autoSpaceDN w:val="0"/>
        <w:adjustRightInd w:val="0"/>
        <w:ind w:right="1008"/>
        <w:rPr>
          <w:color w:val="7B7B7B" w:themeColor="accent3" w:themeShade="BF"/>
        </w:rPr>
      </w:pPr>
      <w:r w:rsidRPr="00377FA3">
        <w:t xml:space="preserve">None of these proposed rules are exempt from the five-year review under ORS 183.405(4) and 183.405 (5) of the Administrative Procedures Act.  </w:t>
      </w:r>
    </w:p>
    <w:p w14:paraId="33EA104D" w14:textId="77777777" w:rsidR="00377FA3" w:rsidRPr="00377FA3" w:rsidRDefault="00377FA3" w:rsidP="00377FA3">
      <w:pPr>
        <w:pStyle w:val="ListParagraph"/>
        <w:rPr>
          <w:rStyle w:val="Emphasis"/>
          <w:vanish w:val="0"/>
          <w:color w:val="806000" w:themeColor="accent4" w:themeShade="80"/>
        </w:rPr>
      </w:pPr>
    </w:p>
    <w:p w14:paraId="33EA104E"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3EA104F"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33EA1050" w14:textId="77777777" w:rsidR="00377FA3" w:rsidRPr="00377FA3" w:rsidRDefault="00377FA3" w:rsidP="00377FA3">
      <w:pPr>
        <w:autoSpaceDE w:val="0"/>
        <w:autoSpaceDN w:val="0"/>
        <w:adjustRightInd w:val="0"/>
        <w:spacing w:after="120"/>
        <w:ind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14:paraId="33EA1051"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33EA1052"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33EA1053"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33EA1054"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33EA1055" w14:textId="77777777" w:rsidR="00377FA3" w:rsidRPr="00377FA3" w:rsidRDefault="00377FA3" w:rsidP="00377FA3">
      <w:pPr>
        <w:autoSpaceDE w:val="0"/>
        <w:autoSpaceDN w:val="0"/>
        <w:adjustRightInd w:val="0"/>
        <w:spacing w:after="120"/>
        <w:ind w:right="1008"/>
        <w:outlineLvl w:val="9"/>
      </w:pPr>
      <w:r w:rsidRPr="00377FA3">
        <w:t>DEQ will use “available information” to comply with the review requirement allowed under ORS 183.405 (2).</w:t>
      </w:r>
    </w:p>
    <w:p w14:paraId="33EA1056" w14:textId="77777777"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964A94">
          <w:pgSz w:w="12240" w:h="15840"/>
          <w:pgMar w:top="1080" w:right="990" w:bottom="1080" w:left="360" w:header="720" w:footer="720" w:gutter="432"/>
          <w:cols w:space="720"/>
          <w:docGrid w:linePitch="360"/>
        </w:sectPr>
      </w:pPr>
      <w:r w:rsidRPr="00377FA3">
        <w:rPr>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33EA105A" w14:textId="77777777" w:rsidTr="00964A94">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33EA1057" w14:textId="77777777" w:rsidR="00360F45" w:rsidRDefault="00360F45" w:rsidP="00964A94">
            <w:pPr>
              <w:ind w:left="1154"/>
              <w:rPr>
                <w:rStyle w:val="Heading2Char"/>
                <w:rFonts w:ascii="Times New Roman" w:eastAsiaTheme="majorEastAsia" w:hAnsi="Times New Roman" w:cs="Times New Roman"/>
              </w:rPr>
            </w:pPr>
          </w:p>
          <w:p w14:paraId="33EA1058" w14:textId="77777777" w:rsidR="00360F45" w:rsidRPr="00360F45" w:rsidRDefault="00360F45" w:rsidP="00964A94">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33EA1059" w14:textId="77777777" w:rsidR="00377FA3" w:rsidRPr="00377FA3" w:rsidRDefault="00377FA3" w:rsidP="00964A94">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33EA105B" w14:textId="77777777" w:rsidR="00377FA3" w:rsidRPr="00377FA3" w:rsidRDefault="00377FA3" w:rsidP="00377FA3"/>
    <w:p w14:paraId="33EA105C" w14:textId="77777777"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14:paraId="33EA105D" w14:textId="77777777" w:rsidR="00377FA3" w:rsidRPr="00377FA3" w:rsidRDefault="00377FA3" w:rsidP="00377FA3">
      <w:pPr>
        <w:ind w:left="1080" w:right="634"/>
      </w:pPr>
      <w:r w:rsidRPr="00377FA3">
        <w:t xml:space="preserve">Level 1 text -- Times Roman 12 Level 2 text    </w:t>
      </w:r>
    </w:p>
    <w:p w14:paraId="33EA105E" w14:textId="77777777" w:rsidR="00377FA3" w:rsidRPr="00377FA3" w:rsidRDefault="00377FA3" w:rsidP="00377FA3">
      <w:pPr>
        <w:ind w:left="1080" w:right="634"/>
      </w:pPr>
    </w:p>
    <w:p w14:paraId="33EA105F" w14:textId="77777777" w:rsidR="00377FA3" w:rsidRPr="00377FA3" w:rsidRDefault="00377FA3" w:rsidP="00377FA3">
      <w:pPr>
        <w:pStyle w:val="ListParagraph"/>
        <w:numPr>
          <w:ilvl w:val="0"/>
          <w:numId w:val="1"/>
        </w:numPr>
        <w:spacing w:after="120"/>
        <w:ind w:right="634"/>
        <w:contextualSpacing w:val="0"/>
      </w:pPr>
      <w:r w:rsidRPr="00377FA3">
        <w:t>Level 2 text</w:t>
      </w:r>
    </w:p>
    <w:p w14:paraId="33EA1060"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33EA1061" w14:textId="77777777" w:rsidR="00377FA3" w:rsidRPr="00377FA3" w:rsidRDefault="00377FA3" w:rsidP="00377FA3">
      <w:pPr>
        <w:ind w:left="2160" w:right="634" w:hanging="360"/>
        <w:contextualSpacing/>
        <w:outlineLvl w:val="2"/>
      </w:pPr>
      <w:r w:rsidRPr="00377FA3">
        <w:t xml:space="preserve">b. </w:t>
      </w:r>
      <w:r w:rsidRPr="00377FA3">
        <w:tab/>
        <w:t>Level 3 text</w:t>
      </w:r>
    </w:p>
    <w:p w14:paraId="33EA1062" w14:textId="77777777" w:rsidR="00377FA3" w:rsidRPr="00377FA3" w:rsidRDefault="00377FA3" w:rsidP="00377FA3">
      <w:pPr>
        <w:spacing w:after="120"/>
        <w:ind w:left="2160" w:right="634" w:hanging="360"/>
        <w:outlineLvl w:val="2"/>
      </w:pPr>
      <w:r w:rsidRPr="00377FA3">
        <w:t xml:space="preserve">c. </w:t>
      </w:r>
      <w:r w:rsidRPr="00377FA3">
        <w:tab/>
        <w:t>Last text</w:t>
      </w:r>
    </w:p>
    <w:p w14:paraId="33EA1063" w14:textId="77777777" w:rsidR="00377FA3" w:rsidRPr="00377FA3" w:rsidRDefault="00377FA3" w:rsidP="00377FA3">
      <w:pPr>
        <w:pStyle w:val="ListParagraph"/>
        <w:numPr>
          <w:ilvl w:val="0"/>
          <w:numId w:val="1"/>
        </w:numPr>
        <w:ind w:right="634"/>
        <w:outlineLvl w:val="2"/>
      </w:pPr>
      <w:r w:rsidRPr="00377FA3">
        <w:t>Level 2 text</w:t>
      </w:r>
    </w:p>
    <w:p w14:paraId="33EA1064" w14:textId="77777777" w:rsidR="00377FA3" w:rsidRPr="00377FA3" w:rsidRDefault="00377FA3" w:rsidP="00377FA3">
      <w:pPr>
        <w:spacing w:after="120"/>
        <w:rPr>
          <w:bCs/>
          <w:color w:val="833C0B" w:themeColor="accent2" w:themeShade="80"/>
          <w:sz w:val="22"/>
          <w:szCs w:val="22"/>
        </w:rPr>
      </w:pPr>
    </w:p>
    <w:p w14:paraId="33EA1065"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33EA1066"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33EA106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33EA1068"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33EA1069"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33EA106A"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33EA106E" w14:textId="77777777" w:rsidTr="00964A94">
        <w:trPr>
          <w:tblHeader/>
        </w:trPr>
        <w:tc>
          <w:tcPr>
            <w:tcW w:w="10350" w:type="dxa"/>
            <w:gridSpan w:val="5"/>
            <w:tcBorders>
              <w:top w:val="double" w:sz="4" w:space="0" w:color="auto"/>
            </w:tcBorders>
            <w:shd w:val="clear" w:color="auto" w:fill="008272"/>
            <w:vAlign w:val="center"/>
          </w:tcPr>
          <w:p w14:paraId="33EA106B"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p>
          <w:p w14:paraId="33EA106C" w14:textId="77777777" w:rsidR="00377FA3" w:rsidRPr="00377FA3" w:rsidRDefault="00377FA3" w:rsidP="00964A94">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33EA106D"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33EA1071" w14:textId="77777777" w:rsidTr="00964A94">
        <w:tc>
          <w:tcPr>
            <w:tcW w:w="5130" w:type="dxa"/>
            <w:gridSpan w:val="2"/>
            <w:tcBorders>
              <w:bottom w:val="single" w:sz="12" w:space="0" w:color="000000" w:themeColor="text1"/>
              <w:right w:val="single" w:sz="24" w:space="0" w:color="auto"/>
            </w:tcBorders>
            <w:shd w:val="clear" w:color="auto" w:fill="B1DDCD"/>
            <w:vAlign w:val="center"/>
          </w:tcPr>
          <w:p w14:paraId="33EA106F" w14:textId="77777777" w:rsidR="00377FA3" w:rsidRPr="00377FA3" w:rsidRDefault="00377FA3" w:rsidP="00964A94">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33EA1070" w14:textId="77777777" w:rsidR="00377FA3" w:rsidRPr="00377FA3" w:rsidRDefault="00377FA3" w:rsidP="00964A94">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33EA1077" w14:textId="77777777" w:rsidTr="00964A9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33EA1072" w14:textId="77777777" w:rsidR="00377FA3" w:rsidRPr="00377FA3" w:rsidRDefault="00377FA3" w:rsidP="00964A94">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33EA1073" w14:textId="77777777" w:rsidR="00377FA3" w:rsidRPr="00377FA3" w:rsidRDefault="00377FA3" w:rsidP="00964A94">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33EA1074" w14:textId="77777777" w:rsidR="00377FA3" w:rsidRPr="00377FA3" w:rsidRDefault="00377FA3" w:rsidP="00964A94">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33EA1075" w14:textId="77777777" w:rsidR="00377FA3" w:rsidRPr="00377FA3" w:rsidRDefault="00377FA3" w:rsidP="00964A94">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33EA1076" w14:textId="77777777" w:rsidR="00377FA3" w:rsidRPr="00377FA3" w:rsidRDefault="00377FA3" w:rsidP="00964A94">
            <w:pPr>
              <w:pStyle w:val="ListParagraph"/>
              <w:spacing w:after="120"/>
              <w:ind w:left="0"/>
              <w:jc w:val="center"/>
              <w:rPr>
                <w:rFonts w:ascii="Times New Roman" w:hAnsi="Times New Roman" w:cs="Times New Roman"/>
                <w:sz w:val="20"/>
                <w:szCs w:val="20"/>
              </w:rPr>
            </w:pPr>
          </w:p>
        </w:tc>
      </w:tr>
      <w:tr w:rsidR="00377FA3" w:rsidRPr="00377FA3" w14:paraId="33EA107D" w14:textId="77777777" w:rsidTr="00964A94">
        <w:trPr>
          <w:trHeight w:val="350"/>
        </w:trPr>
        <w:tc>
          <w:tcPr>
            <w:tcW w:w="2565" w:type="dxa"/>
            <w:tcBorders>
              <w:top w:val="single" w:sz="4" w:space="0" w:color="auto"/>
              <w:right w:val="single" w:sz="12" w:space="0" w:color="auto"/>
            </w:tcBorders>
            <w:vAlign w:val="center"/>
          </w:tcPr>
          <w:p w14:paraId="33EA107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33EA1079"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33EA107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33EA107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3EA107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3" w14:textId="77777777" w:rsidTr="00964A94">
        <w:trPr>
          <w:trHeight w:val="350"/>
        </w:trPr>
        <w:tc>
          <w:tcPr>
            <w:tcW w:w="2565" w:type="dxa"/>
            <w:tcBorders>
              <w:right w:val="single" w:sz="12" w:space="0" w:color="auto"/>
            </w:tcBorders>
            <w:vAlign w:val="center"/>
          </w:tcPr>
          <w:p w14:paraId="33EA107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7F"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9" w14:textId="77777777" w:rsidTr="00964A94">
        <w:trPr>
          <w:trHeight w:val="350"/>
        </w:trPr>
        <w:tc>
          <w:tcPr>
            <w:tcW w:w="2565" w:type="dxa"/>
            <w:tcBorders>
              <w:right w:val="single" w:sz="12" w:space="0" w:color="auto"/>
            </w:tcBorders>
            <w:vAlign w:val="center"/>
          </w:tcPr>
          <w:p w14:paraId="33EA1084" w14:textId="77777777" w:rsidR="00377FA3" w:rsidRPr="00377FA3" w:rsidRDefault="00377FA3" w:rsidP="00964A94">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33EA1085" w14:textId="77777777" w:rsidR="00377FA3" w:rsidRPr="00377FA3" w:rsidRDefault="00377FA3" w:rsidP="00964A94">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33EA1086" w14:textId="77777777" w:rsidR="00377FA3" w:rsidRPr="00377FA3" w:rsidRDefault="00377FA3" w:rsidP="00964A94">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33EA1087" w14:textId="77777777" w:rsidR="00377FA3" w:rsidRPr="00377FA3" w:rsidRDefault="00377FA3" w:rsidP="00964A94">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33EA108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F" w14:textId="77777777" w:rsidTr="00964A94">
        <w:trPr>
          <w:trHeight w:val="350"/>
        </w:trPr>
        <w:tc>
          <w:tcPr>
            <w:tcW w:w="2565" w:type="dxa"/>
            <w:tcBorders>
              <w:right w:val="single" w:sz="12" w:space="0" w:color="auto"/>
            </w:tcBorders>
            <w:vAlign w:val="center"/>
          </w:tcPr>
          <w:p w14:paraId="33EA108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8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D"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95" w14:textId="77777777" w:rsidTr="00964A94">
        <w:trPr>
          <w:trHeight w:val="350"/>
        </w:trPr>
        <w:tc>
          <w:tcPr>
            <w:tcW w:w="2565" w:type="dxa"/>
            <w:tcBorders>
              <w:bottom w:val="double" w:sz="4" w:space="0" w:color="auto"/>
              <w:right w:val="single" w:sz="12" w:space="0" w:color="auto"/>
            </w:tcBorders>
            <w:vAlign w:val="center"/>
          </w:tcPr>
          <w:p w14:paraId="33EA109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33EA109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33EA109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33EA1093"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33EA1094"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bl>
    <w:p w14:paraId="33EA1096"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33EA10AD" wp14:editId="33EA10AE">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33EA10CA" w14:textId="77777777" w:rsidR="00964A94" w:rsidRPr="007C0ACD" w:rsidRDefault="00964A94"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964A94" w:rsidRPr="007C0ACD" w:rsidRDefault="00964A94"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964A94" w:rsidRPr="007C0ACD" w:rsidRDefault="00964A94"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A10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33EA10CA" w14:textId="77777777" w:rsidR="00964A94" w:rsidRPr="007C0ACD" w:rsidRDefault="00964A94"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964A94" w:rsidRPr="007C0ACD" w:rsidRDefault="00964A94"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964A94" w:rsidRPr="007C0ACD" w:rsidRDefault="00964A94"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33EA1097"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33EA1098" w14:textId="77777777" w:rsidR="00377FA3" w:rsidRPr="00377FA3" w:rsidRDefault="00377FA3" w:rsidP="00377FA3">
      <w:pPr>
        <w:pStyle w:val="ListParagraph"/>
        <w:spacing w:before="120"/>
        <w:ind w:left="1440" w:right="634"/>
        <w:rPr>
          <w:color w:val="000000"/>
        </w:rPr>
      </w:pPr>
    </w:p>
    <w:p w14:paraId="33EA1099" w14:textId="77777777" w:rsidR="00377FA3" w:rsidRPr="00377FA3" w:rsidRDefault="00377FA3" w:rsidP="00377FA3"/>
    <w:p w14:paraId="33EA109A" w14:textId="77777777" w:rsidR="00377FA3" w:rsidRPr="00377FA3" w:rsidRDefault="00377FA3" w:rsidP="00377FA3">
      <w:pPr>
        <w:spacing w:after="120"/>
        <w:ind w:left="0"/>
        <w:rPr>
          <w:color w:val="000000"/>
        </w:rPr>
      </w:pPr>
    </w:p>
    <w:p w14:paraId="33EA109B" w14:textId="77777777" w:rsidR="00377FA3" w:rsidRPr="00377FA3" w:rsidRDefault="00377FA3" w:rsidP="00377FA3"/>
    <w:p w14:paraId="33EA109C" w14:textId="77777777" w:rsidR="00E372D7" w:rsidRPr="00377FA3" w:rsidRDefault="00E372D7" w:rsidP="00377FA3"/>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964A94" w:rsidRDefault="00964A94">
      <w:r>
        <w:separator/>
      </w:r>
    </w:p>
  </w:endnote>
  <w:endnote w:type="continuationSeparator" w:id="0">
    <w:p w14:paraId="33EA10B2" w14:textId="77777777" w:rsidR="00964A94" w:rsidRDefault="0096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964A94" w:rsidRDefault="00964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964A94" w:rsidRDefault="00964A94" w:rsidP="00964A94">
    <w:pPr>
      <w:pStyle w:val="Footer"/>
    </w:pPr>
  </w:p>
  <w:p w14:paraId="33EA10B7" w14:textId="77777777" w:rsidR="00964A94" w:rsidRPr="002B4E71" w:rsidRDefault="00964A94" w:rsidP="00964A94">
    <w:pPr>
      <w:pStyle w:val="Footer"/>
    </w:pPr>
    <w:r>
      <w:t>Staff Report</w:t>
    </w:r>
    <w:r w:rsidRPr="002B4E71">
      <w:t xml:space="preserve"> page | </w:t>
    </w:r>
    <w:r>
      <w:fldChar w:fldCharType="begin"/>
    </w:r>
    <w:r>
      <w:instrText xml:space="preserve"> PAGE   \* MERGEFORMAT </w:instrText>
    </w:r>
    <w:r>
      <w:fldChar w:fldCharType="separate"/>
    </w:r>
    <w:r w:rsidR="00AE34D8">
      <w:rPr>
        <w:noProof/>
      </w:rPr>
      <w:t>17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964A94" w:rsidRDefault="00964A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964A94" w:rsidRDefault="00964A94" w:rsidP="00964A94">
    <w:pPr>
      <w:pStyle w:val="Footer"/>
    </w:pPr>
  </w:p>
  <w:p w14:paraId="33EA10BB" w14:textId="77777777" w:rsidR="00964A94" w:rsidRPr="002B4E71" w:rsidRDefault="00964A94" w:rsidP="00964A94">
    <w:pPr>
      <w:pStyle w:val="Footer"/>
    </w:pPr>
    <w:r w:rsidRPr="002B4E71">
      <w:t xml:space="preserve">Notice page | </w:t>
    </w:r>
    <w:r>
      <w:fldChar w:fldCharType="begin"/>
    </w:r>
    <w:r>
      <w:instrText xml:space="preserve"> PAGE   \* MERGEFORMAT </w:instrText>
    </w:r>
    <w:r>
      <w:fldChar w:fldCharType="separate"/>
    </w:r>
    <w:r w:rsidR="00AE34D8">
      <w:rPr>
        <w:noProof/>
      </w:rPr>
      <w:t>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964A94" w:rsidRDefault="00964A94">
      <w:r>
        <w:separator/>
      </w:r>
    </w:p>
  </w:footnote>
  <w:footnote w:type="continuationSeparator" w:id="0">
    <w:p w14:paraId="33EA10B0" w14:textId="77777777" w:rsidR="00964A94" w:rsidRDefault="0096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964A94" w:rsidRDefault="00964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964A94" w:rsidRDefault="00964A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964A94" w:rsidRDefault="00964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5"/>
  </w:num>
  <w:num w:numId="6">
    <w:abstractNumId w:val="2"/>
  </w:num>
  <w:num w:numId="7">
    <w:abstractNumId w:val="0"/>
  </w:num>
  <w:num w:numId="8">
    <w:abstractNumId w:val="6"/>
  </w:num>
  <w:num w:numId="9">
    <w:abstractNumId w:val="9"/>
  </w:num>
  <w:num w:numId="10">
    <w:abstractNumId w:val="4"/>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63484"/>
    <w:rsid w:val="000779A5"/>
    <w:rsid w:val="000D03CC"/>
    <w:rsid w:val="001B0B23"/>
    <w:rsid w:val="001B7270"/>
    <w:rsid w:val="001F2622"/>
    <w:rsid w:val="00214C8D"/>
    <w:rsid w:val="002442FB"/>
    <w:rsid w:val="00264F32"/>
    <w:rsid w:val="00276752"/>
    <w:rsid w:val="002B207D"/>
    <w:rsid w:val="002C2E35"/>
    <w:rsid w:val="0030544D"/>
    <w:rsid w:val="00360F45"/>
    <w:rsid w:val="00377FA3"/>
    <w:rsid w:val="00396EFA"/>
    <w:rsid w:val="003D3F4F"/>
    <w:rsid w:val="003E40CF"/>
    <w:rsid w:val="004160B1"/>
    <w:rsid w:val="004345C0"/>
    <w:rsid w:val="004646AA"/>
    <w:rsid w:val="005668E9"/>
    <w:rsid w:val="00567FC7"/>
    <w:rsid w:val="00573943"/>
    <w:rsid w:val="006E5165"/>
    <w:rsid w:val="007038EB"/>
    <w:rsid w:val="00746827"/>
    <w:rsid w:val="00746C81"/>
    <w:rsid w:val="00887F56"/>
    <w:rsid w:val="008C09AA"/>
    <w:rsid w:val="008E2A1B"/>
    <w:rsid w:val="00964A94"/>
    <w:rsid w:val="009A06A3"/>
    <w:rsid w:val="009B6D76"/>
    <w:rsid w:val="00A72D66"/>
    <w:rsid w:val="00AE34D8"/>
    <w:rsid w:val="00AE696D"/>
    <w:rsid w:val="00AF7293"/>
    <w:rsid w:val="00B240F4"/>
    <w:rsid w:val="00B83057"/>
    <w:rsid w:val="00C46BB1"/>
    <w:rsid w:val="00CF33D7"/>
    <w:rsid w:val="00D2135A"/>
    <w:rsid w:val="00D8597B"/>
    <w:rsid w:val="00E30322"/>
    <w:rsid w:val="00E372D7"/>
    <w:rsid w:val="00F552BB"/>
    <w:rsid w:val="00F75F76"/>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13FAC6F4-76EF-4D64-8EBA-A16E60270512}">
  <ds:schemaRefs>
    <ds:schemaRef ds:uri="$ListId:doc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0827FCF-98F5-4F64-91B7-5B7D853C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25</Pages>
  <Words>6153</Words>
  <Characters>35075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41146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39</cp:revision>
  <dcterms:created xsi:type="dcterms:W3CDTF">2015-11-04T16:15:00Z</dcterms:created>
  <dcterms:modified xsi:type="dcterms:W3CDTF">2016-05-31T18:29:00Z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