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00B2A" w14:textId="77777777" w:rsidR="00377FA3" w:rsidRPr="00CF33D7" w:rsidRDefault="00377FA3" w:rsidP="003E40CF">
      <w:pPr>
        <w:tabs>
          <w:tab w:val="center" w:pos="5040"/>
        </w:tabs>
        <w:ind w:left="0" w:right="0"/>
        <w:jc w:val="center"/>
        <w:outlineLvl w:val="9"/>
        <w:rPr>
          <w:color w:val="000000" w:themeColor="text1"/>
          <w:sz w:val="28"/>
          <w:szCs w:val="28"/>
        </w:rPr>
      </w:pPr>
      <w:r w:rsidRPr="00CF33D7">
        <w:rPr>
          <w:caps/>
          <w:noProof/>
          <w:color w:val="000000" w:themeColor="text1"/>
          <w:sz w:val="28"/>
          <w:szCs w:val="28"/>
        </w:rPr>
        <w:drawing>
          <wp:anchor distT="0" distB="0" distL="114300" distR="114300" simplePos="0" relativeHeight="251659264" behindDoc="1" locked="0" layoutInCell="1" allowOverlap="1" wp14:anchorId="49100E57" wp14:editId="49100E58">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CF33D7">
        <w:rPr>
          <w:color w:val="000000" w:themeColor="text1"/>
          <w:sz w:val="28"/>
          <w:szCs w:val="28"/>
        </w:rPr>
        <w:t>Oregon Department of Environmental Quality</w:t>
      </w:r>
    </w:p>
    <w:p w14:paraId="49100B2B" w14:textId="77777777" w:rsidR="00377FA3" w:rsidRPr="00377FA3" w:rsidRDefault="00B1715A" w:rsidP="003E40CF">
      <w:pPr>
        <w:tabs>
          <w:tab w:val="center" w:pos="5580"/>
        </w:tabs>
        <w:ind w:left="0" w:right="0"/>
        <w:jc w:val="center"/>
        <w:outlineLvl w:val="9"/>
        <w:rPr>
          <w:rStyle w:val="Emphasis"/>
          <w:vanish w:val="0"/>
          <w:color w:val="525252" w:themeColor="accent3" w:themeShade="80"/>
          <w:szCs w:val="28"/>
        </w:rPr>
      </w:pPr>
      <w:r>
        <w:rPr>
          <w:rStyle w:val="Emphasis"/>
          <w:color w:val="525252" w:themeColor="accent3" w:themeShade="80"/>
          <w:szCs w:val="28"/>
        </w:rPr>
        <w:t>Jan</w:t>
      </w:r>
      <w:r w:rsidR="00E1145C">
        <w:rPr>
          <w:rStyle w:val="Emphasis"/>
          <w:color w:val="525252" w:themeColor="accent3" w:themeShade="80"/>
          <w:szCs w:val="28"/>
        </w:rPr>
        <w:t>.</w:t>
      </w:r>
      <w:r w:rsidR="00377FA3" w:rsidRPr="00377FA3">
        <w:rPr>
          <w:rStyle w:val="Emphasis"/>
          <w:color w:val="525252" w:themeColor="accent3" w:themeShade="80"/>
          <w:szCs w:val="28"/>
        </w:rPr>
        <w:t xml:space="preserve"> </w:t>
      </w:r>
      <w:r w:rsidR="00DD6B4C">
        <w:rPr>
          <w:rStyle w:val="Emphasis"/>
          <w:color w:val="525252" w:themeColor="accent3" w:themeShade="80"/>
          <w:szCs w:val="28"/>
        </w:rPr>
        <w:t>18-19</w:t>
      </w:r>
      <w:r w:rsidR="00377FA3" w:rsidRPr="00377FA3">
        <w:rPr>
          <w:rStyle w:val="Emphasis"/>
          <w:color w:val="525252" w:themeColor="accent3" w:themeShade="80"/>
          <w:szCs w:val="28"/>
        </w:rPr>
        <w:t xml:space="preserve">, </w:t>
      </w:r>
      <w:r>
        <w:rPr>
          <w:rStyle w:val="Emphasis"/>
          <w:color w:val="525252" w:themeColor="accent3" w:themeShade="80"/>
          <w:szCs w:val="28"/>
        </w:rPr>
        <w:t>2017</w:t>
      </w:r>
    </w:p>
    <w:p w14:paraId="49100B2C" w14:textId="77777777" w:rsidR="00377FA3" w:rsidRPr="00CF33D7" w:rsidRDefault="00377FA3" w:rsidP="003E40CF">
      <w:pPr>
        <w:tabs>
          <w:tab w:val="center" w:pos="5580"/>
        </w:tabs>
        <w:ind w:left="0" w:right="0"/>
        <w:jc w:val="center"/>
        <w:outlineLvl w:val="9"/>
        <w:rPr>
          <w:color w:val="000000" w:themeColor="text1"/>
          <w:sz w:val="28"/>
          <w:szCs w:val="28"/>
        </w:rPr>
      </w:pPr>
      <w:r w:rsidRPr="00CF33D7">
        <w:rPr>
          <w:color w:val="000000" w:themeColor="text1"/>
          <w:sz w:val="28"/>
          <w:szCs w:val="28"/>
        </w:rPr>
        <w:t>Oregon Environmental Quality Commission Meeting</w:t>
      </w:r>
    </w:p>
    <w:p w14:paraId="49100B2D" w14:textId="77777777" w:rsidR="00377FA3" w:rsidRPr="00377FA3" w:rsidRDefault="00377FA3" w:rsidP="003E40CF">
      <w:pPr>
        <w:tabs>
          <w:tab w:val="center" w:pos="5580"/>
        </w:tabs>
        <w:ind w:left="0" w:right="0"/>
        <w:jc w:val="center"/>
        <w:outlineLvl w:val="9"/>
        <w:rPr>
          <w:color w:val="806000" w:themeColor="accent4" w:themeShade="80"/>
          <w:sz w:val="28"/>
          <w:szCs w:val="28"/>
        </w:rPr>
      </w:pPr>
      <w:r w:rsidRPr="00CF33D7">
        <w:rPr>
          <w:color w:val="000000" w:themeColor="text1"/>
          <w:sz w:val="28"/>
          <w:szCs w:val="28"/>
        </w:rPr>
        <w:t>Rulemaking Action Item</w:t>
      </w:r>
      <w:r w:rsidRPr="00377FA3">
        <w:rPr>
          <w:color w:val="525252" w:themeColor="accent3" w:themeShade="80"/>
          <w:sz w:val="28"/>
          <w:szCs w:val="28"/>
        </w:rPr>
        <w:t xml:space="preserve"> </w:t>
      </w:r>
      <w:r w:rsidRPr="00377FA3">
        <w:rPr>
          <w:caps/>
          <w:color w:val="806000" w:themeColor="accent4" w:themeShade="80"/>
          <w:sz w:val="28"/>
          <w:szCs w:val="28"/>
        </w:rPr>
        <w:t>No. XX</w:t>
      </w:r>
    </w:p>
    <w:p w14:paraId="49100B2E" w14:textId="77777777" w:rsidR="00377FA3" w:rsidRPr="00377FA3" w:rsidRDefault="00377FA3" w:rsidP="00377FA3"/>
    <w:p w14:paraId="49100B2F" w14:textId="77777777" w:rsidR="00377FA3" w:rsidRPr="00377FA3" w:rsidRDefault="00377FA3" w:rsidP="00377FA3">
      <w:pPr>
        <w:rPr>
          <w:b/>
          <w:color w:val="000000"/>
        </w:rPr>
      </w:pPr>
    </w:p>
    <w:p w14:paraId="49100B30" w14:textId="77777777" w:rsidR="00377FA3" w:rsidRPr="004345C0" w:rsidRDefault="004345C0" w:rsidP="00377FA3">
      <w:pPr>
        <w:jc w:val="center"/>
        <w:rPr>
          <w:rStyle w:val="Strong"/>
          <w:rFonts w:ascii="Times New Roman" w:hAnsi="Times New Roman" w:cs="Times New Roman"/>
          <w:color w:val="000000" w:themeColor="text1"/>
        </w:rPr>
      </w:pPr>
      <w:r>
        <w:rPr>
          <w:rStyle w:val="Strong"/>
          <w:rFonts w:ascii="Times New Roman" w:hAnsi="Times New Roman" w:cs="Times New Roman"/>
          <w:color w:val="000000" w:themeColor="text1"/>
        </w:rPr>
        <w:t>Ballast Water Management 2016</w:t>
      </w:r>
    </w:p>
    <w:p w14:paraId="49100B31" w14:textId="77777777" w:rsidR="00377FA3" w:rsidRPr="00377FA3" w:rsidRDefault="00377FA3" w:rsidP="00377FA3">
      <w:pPr>
        <w:jc w:val="center"/>
        <w:rPr>
          <w:rStyle w:val="Strong"/>
          <w:rFonts w:ascii="Times New Roman" w:hAnsi="Times New Roman" w:cs="Times New Roman"/>
        </w:rPr>
      </w:pPr>
    </w:p>
    <w:p w14:paraId="49100B32" w14:textId="77777777" w:rsidR="006E5165" w:rsidRDefault="006E5165" w:rsidP="006E5165">
      <w:pPr>
        <w:rPr>
          <w:rStyle w:val="Strong"/>
          <w:rFonts w:ascii="Times New Roman" w:hAnsi="Times New Roman" w:cs="Times New Roman"/>
          <w:b/>
          <w:sz w:val="28"/>
          <w:szCs w:val="28"/>
        </w:rPr>
      </w:pPr>
    </w:p>
    <w:tbl>
      <w:tblPr>
        <w:tblW w:w="12330" w:type="dxa"/>
        <w:tblInd w:w="-702" w:type="dxa"/>
        <w:tblLook w:val="04A0" w:firstRow="1" w:lastRow="0" w:firstColumn="1" w:lastColumn="0" w:noHBand="0" w:noVBand="1"/>
      </w:tblPr>
      <w:tblGrid>
        <w:gridCol w:w="12330"/>
      </w:tblGrid>
      <w:tr w:rsidR="00377FA3" w:rsidRPr="00377FA3" w14:paraId="49100B34" w14:textId="77777777" w:rsidTr="00964A94">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49100B33" w14:textId="77777777" w:rsidR="00377FA3" w:rsidRPr="00377FA3" w:rsidRDefault="00377FA3" w:rsidP="00964A9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49100B35" w14:textId="77777777" w:rsidR="00377FA3" w:rsidRPr="00377FA3" w:rsidRDefault="00377FA3" w:rsidP="00377FA3"/>
    <w:p w14:paraId="49100B36" w14:textId="77777777" w:rsidR="00377FA3" w:rsidRPr="004345C0" w:rsidRDefault="00377FA3" w:rsidP="00377FA3">
      <w:pPr>
        <w:spacing w:after="120"/>
        <w:rPr>
          <w:color w:val="000000" w:themeColor="text1"/>
        </w:rPr>
      </w:pPr>
      <w:r w:rsidRPr="004345C0">
        <w:rPr>
          <w:color w:val="000000" w:themeColor="text1"/>
        </w:rPr>
        <w:t>DEQ recommends that the Environmental Quality Commission adopt the proposed rules in Attachment A as part of Chapter 340 of the Oregon Administrative Rules.</w:t>
      </w:r>
    </w:p>
    <w:p w14:paraId="49100B37" w14:textId="77777777" w:rsidR="00377FA3" w:rsidRPr="00377FA3" w:rsidRDefault="00377FA3" w:rsidP="00377FA3">
      <w:pPr>
        <w:spacing w:after="120"/>
        <w:rPr>
          <w:color w:val="806000" w:themeColor="accent4" w:themeShade="80"/>
        </w:rPr>
      </w:pPr>
    </w:p>
    <w:p w14:paraId="49100B38" w14:textId="77777777" w:rsidR="00377FA3" w:rsidRPr="00377FA3" w:rsidRDefault="00377FA3" w:rsidP="00377FA3">
      <w:pPr>
        <w:spacing w:after="120"/>
        <w:jc w:val="center"/>
        <w:rPr>
          <w:caps/>
          <w:color w:val="806000" w:themeColor="accent4" w:themeShade="80"/>
        </w:rPr>
      </w:pPr>
    </w:p>
    <w:p w14:paraId="49100B39" w14:textId="77777777" w:rsidR="00377FA3" w:rsidRPr="00377FA3" w:rsidRDefault="00377FA3" w:rsidP="00377FA3">
      <w:pPr>
        <w:pStyle w:val="Heading1"/>
        <w:rPr>
          <w:rFonts w:ascii="Times New Roman" w:hAnsi="Times New Roman" w:cs="Times New Roman"/>
        </w:rPr>
      </w:pPr>
    </w:p>
    <w:p w14:paraId="49100B3A" w14:textId="77777777" w:rsidR="00377FA3" w:rsidRPr="00DA3F7F" w:rsidRDefault="00377FA3" w:rsidP="00377FA3">
      <w:pPr>
        <w:pStyle w:val="ListParagraph"/>
        <w:numPr>
          <w:ilvl w:val="0"/>
          <w:numId w:val="5"/>
        </w:numPr>
        <w:spacing w:after="120"/>
        <w:ind w:left="1440" w:right="900"/>
        <w:contextualSpacing w:val="0"/>
        <w:outlineLvl w:val="9"/>
        <w:rPr>
          <w:strike/>
          <w:lang w:bidi="en-US"/>
        </w:rPr>
        <w:sectPr w:rsidR="00377FA3" w:rsidRPr="00DA3F7F" w:rsidSect="00964A94">
          <w:footerReference w:type="default" r:id="rId12"/>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49100B3C" w14:textId="77777777" w:rsidTr="00964A94">
        <w:trPr>
          <w:trHeight w:val="603"/>
        </w:trPr>
        <w:tc>
          <w:tcPr>
            <w:tcW w:w="12335" w:type="dxa"/>
            <w:shd w:val="clear" w:color="auto" w:fill="D0CECE" w:themeFill="background2" w:themeFillShade="E6"/>
            <w:noWrap/>
            <w:vAlign w:val="bottom"/>
            <w:hideMark/>
          </w:tcPr>
          <w:p w14:paraId="49100B3B"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49100B3D" w14:textId="77777777" w:rsidR="004345C0" w:rsidRPr="00E933A4" w:rsidRDefault="004345C0" w:rsidP="004345C0">
      <w:pPr>
        <w:pStyle w:val="Heading2"/>
        <w:rPr>
          <w:rFonts w:ascii="Arial" w:hAnsi="Arial" w:cs="Arial"/>
          <w:sz w:val="24"/>
          <w:szCs w:val="24"/>
          <w:vertAlign w:val="subscript"/>
        </w:rPr>
      </w:pPr>
      <w:r w:rsidRPr="00E933A4">
        <w:rPr>
          <w:rFonts w:ascii="Arial" w:hAnsi="Arial" w:cs="Arial"/>
          <w:sz w:val="24"/>
          <w:szCs w:val="24"/>
        </w:rPr>
        <w:t>Short summary</w:t>
      </w:r>
      <w:r w:rsidRPr="00E933A4">
        <w:rPr>
          <w:rFonts w:ascii="Arial" w:hAnsi="Arial" w:cs="Arial"/>
          <w:sz w:val="24"/>
          <w:szCs w:val="24"/>
          <w:vertAlign w:val="subscript"/>
        </w:rPr>
        <w:t> </w:t>
      </w:r>
    </w:p>
    <w:p w14:paraId="49100B3E" w14:textId="77777777" w:rsidR="004345C0" w:rsidRPr="00941DCB" w:rsidRDefault="004345C0" w:rsidP="004345C0">
      <w:pPr>
        <w:ind w:left="547"/>
        <w:rPr>
          <w:rFonts w:ascii="Arial" w:hAnsi="Arial" w:cs="Arial"/>
          <w:b/>
          <w:iCs/>
        </w:rPr>
      </w:pPr>
      <w:r w:rsidRPr="00941DCB">
        <w:rPr>
          <w:rFonts w:ascii="Arial" w:hAnsi="Arial" w:cs="Arial"/>
          <w:b/>
          <w:iCs/>
        </w:rPr>
        <w:t>Ballast Water Rules</w:t>
      </w:r>
    </w:p>
    <w:p w14:paraId="49100B3F" w14:textId="77777777" w:rsidR="004345C0" w:rsidRPr="00941DCB" w:rsidRDefault="004345C0" w:rsidP="004345C0">
      <w:pPr>
        <w:ind w:left="547"/>
        <w:rPr>
          <w:iCs/>
        </w:rPr>
      </w:pPr>
    </w:p>
    <w:p w14:paraId="49100B40" w14:textId="77777777" w:rsidR="002124BF" w:rsidRDefault="004345C0" w:rsidP="004345C0">
      <w:pPr>
        <w:ind w:left="547"/>
        <w:rPr>
          <w:iCs/>
        </w:rPr>
      </w:pPr>
      <w:r w:rsidRPr="00941DCB">
        <w:rPr>
          <w:iCs/>
        </w:rPr>
        <w:t xml:space="preserve">DEQ proposes </w:t>
      </w:r>
      <w:r w:rsidR="00E933A4">
        <w:rPr>
          <w:iCs/>
        </w:rPr>
        <w:t>ballast water management rule amendments</w:t>
      </w:r>
      <w:r w:rsidRPr="00941DCB">
        <w:rPr>
          <w:iCs/>
        </w:rPr>
        <w:t xml:space="preserve"> </w:t>
      </w:r>
      <w:r w:rsidR="00E933A4">
        <w:rPr>
          <w:iCs/>
        </w:rPr>
        <w:t xml:space="preserve">aimed at protecting state waters from the </w:t>
      </w:r>
      <w:r w:rsidR="00E933A4" w:rsidRPr="00941DCB">
        <w:rPr>
          <w:iCs/>
        </w:rPr>
        <w:t xml:space="preserve">potentially harmful economic and environmental </w:t>
      </w:r>
      <w:r w:rsidR="00E933A4">
        <w:rPr>
          <w:iCs/>
        </w:rPr>
        <w:t>consequences associated w</w:t>
      </w:r>
      <w:r w:rsidR="006D4500">
        <w:rPr>
          <w:iCs/>
        </w:rPr>
        <w:t>ith</w:t>
      </w:r>
      <w:r w:rsidRPr="00941DCB">
        <w:rPr>
          <w:iCs/>
        </w:rPr>
        <w:t xml:space="preserve"> the transport and introduction of aquatic invasive species (AIS)</w:t>
      </w:r>
      <w:r w:rsidR="00E933A4">
        <w:rPr>
          <w:iCs/>
        </w:rPr>
        <w:t>.</w:t>
      </w:r>
      <w:r w:rsidRPr="00941DCB">
        <w:rPr>
          <w:iCs/>
        </w:rPr>
        <w:t xml:space="preserve"> </w:t>
      </w:r>
      <w:r w:rsidR="00CB0084">
        <w:rPr>
          <w:iCs/>
        </w:rPr>
        <w:t>Recent changes to federal policy and Oregon ballast water management law (HB 2207; ORS 783.620-9</w:t>
      </w:r>
      <w:r w:rsidR="002124BF">
        <w:rPr>
          <w:iCs/>
        </w:rPr>
        <w:t>92) have prompted the need for r</w:t>
      </w:r>
      <w:r w:rsidR="00CB0084">
        <w:rPr>
          <w:iCs/>
        </w:rPr>
        <w:t xml:space="preserve">ule amendments under OAR </w:t>
      </w:r>
      <w:r w:rsidR="002124BF">
        <w:rPr>
          <w:iCs/>
        </w:rPr>
        <w:t xml:space="preserve">340-143. </w:t>
      </w:r>
      <w:r w:rsidR="00C46D54" w:rsidRPr="00941DCB">
        <w:rPr>
          <w:iCs/>
        </w:rPr>
        <w:t xml:space="preserve">The proposed rules </w:t>
      </w:r>
      <w:r w:rsidR="00C46D54">
        <w:rPr>
          <w:iCs/>
        </w:rPr>
        <w:t>enhance AIS prevention for Oregon in two ways.</w:t>
      </w:r>
    </w:p>
    <w:p w14:paraId="49100B41" w14:textId="77777777" w:rsidR="002124BF" w:rsidRDefault="002124BF" w:rsidP="004345C0">
      <w:pPr>
        <w:ind w:left="547"/>
        <w:rPr>
          <w:iCs/>
        </w:rPr>
      </w:pPr>
    </w:p>
    <w:p w14:paraId="49100B42" w14:textId="593EBBEA" w:rsidR="00C46D54" w:rsidRDefault="00C46D54" w:rsidP="00C46D54">
      <w:pPr>
        <w:widowControl w:val="0"/>
        <w:ind w:left="547"/>
        <w:rPr>
          <w:iCs/>
        </w:rPr>
      </w:pPr>
      <w:r>
        <w:rPr>
          <w:iCs/>
        </w:rPr>
        <w:t>First, the rules address concerns</w:t>
      </w:r>
      <w:r w:rsidRPr="00941DCB">
        <w:rPr>
          <w:iCs/>
        </w:rPr>
        <w:t xml:space="preserve"> with residual ballast water and sediments in </w:t>
      </w:r>
      <w:r w:rsidR="008B4ED2">
        <w:rPr>
          <w:iCs/>
        </w:rPr>
        <w:t>‘</w:t>
      </w:r>
      <w:r w:rsidRPr="00941DCB">
        <w:rPr>
          <w:iCs/>
        </w:rPr>
        <w:t>emp</w:t>
      </w:r>
      <w:r w:rsidR="008B4ED2">
        <w:rPr>
          <w:iCs/>
        </w:rPr>
        <w:t>ty’ ballast tanks that represent</w:t>
      </w:r>
      <w:r w:rsidRPr="00941DCB">
        <w:rPr>
          <w:iCs/>
        </w:rPr>
        <w:t xml:space="preserve"> a risk for introducing aquatic invasive species </w:t>
      </w:r>
      <w:r w:rsidR="008B4ED2">
        <w:rPr>
          <w:iCs/>
        </w:rPr>
        <w:t>if</w:t>
      </w:r>
      <w:r w:rsidRPr="00941DCB">
        <w:rPr>
          <w:iCs/>
        </w:rPr>
        <w:t xml:space="preserve"> </w:t>
      </w:r>
      <w:r w:rsidR="008B4ED2">
        <w:rPr>
          <w:iCs/>
        </w:rPr>
        <w:t xml:space="preserve">a </w:t>
      </w:r>
      <w:r w:rsidRPr="00941DCB">
        <w:rPr>
          <w:iCs/>
        </w:rPr>
        <w:t>vessel must ballast and subsequently de-ballast from empty ballast tanks while in state waters.</w:t>
      </w:r>
      <w:del w:id="0" w:author="VANSICKLE Matthew" w:date="2016-12-13T13:36:00Z">
        <w:r w:rsidRPr="00941DCB" w:rsidDel="006350A0">
          <w:rPr>
            <w:iCs/>
          </w:rPr>
          <w:delText xml:space="preserve">  </w:delText>
        </w:r>
      </w:del>
      <w:ins w:id="1" w:author="VANSICKLE Matthew" w:date="2016-12-13T13:36:00Z">
        <w:r w:rsidR="006350A0">
          <w:rPr>
            <w:iCs/>
          </w:rPr>
          <w:t xml:space="preserve"> </w:t>
        </w:r>
      </w:ins>
      <w:r w:rsidR="008B4ED2">
        <w:rPr>
          <w:iCs/>
        </w:rPr>
        <w:t>The rules would require that affected vessels flush empty tanks with oceanic saltwater to remove or kill low-salinity organisms that may be pre</w:t>
      </w:r>
      <w:r w:rsidR="00484612">
        <w:rPr>
          <w:iCs/>
        </w:rPr>
        <w:t xml:space="preserve">sent and thereby pose a risk to </w:t>
      </w:r>
      <w:r w:rsidR="008B4ED2">
        <w:rPr>
          <w:iCs/>
        </w:rPr>
        <w:t>low-salinity port habitats</w:t>
      </w:r>
      <w:r w:rsidR="00484612">
        <w:rPr>
          <w:iCs/>
        </w:rPr>
        <w:t xml:space="preserve"> in Oregon</w:t>
      </w:r>
      <w:r w:rsidR="008B4ED2">
        <w:rPr>
          <w:iCs/>
        </w:rPr>
        <w:t>.</w:t>
      </w:r>
      <w:del w:id="2" w:author="VANSICKLE Matthew" w:date="2016-12-13T13:36:00Z">
        <w:r w:rsidR="008B4ED2" w:rsidDel="006350A0">
          <w:rPr>
            <w:iCs/>
          </w:rPr>
          <w:delText xml:space="preserve">  </w:delText>
        </w:r>
      </w:del>
      <w:ins w:id="3" w:author="VANSICKLE Matthew" w:date="2016-12-13T13:36:00Z">
        <w:r w:rsidR="006350A0">
          <w:rPr>
            <w:iCs/>
          </w:rPr>
          <w:t xml:space="preserve"> </w:t>
        </w:r>
      </w:ins>
      <w:r w:rsidR="008B4ED2">
        <w:rPr>
          <w:iCs/>
        </w:rPr>
        <w:t xml:space="preserve">This management practice is already </w:t>
      </w:r>
      <w:r w:rsidR="007C1BF9">
        <w:rPr>
          <w:iCs/>
        </w:rPr>
        <w:t>required</w:t>
      </w:r>
      <w:r w:rsidR="008B4ED2">
        <w:rPr>
          <w:iCs/>
        </w:rPr>
        <w:t xml:space="preserve"> under the</w:t>
      </w:r>
      <w:r w:rsidR="0085454C">
        <w:rPr>
          <w:iCs/>
        </w:rPr>
        <w:t xml:space="preserve"> 2013 EPA Vessel General Permit</w:t>
      </w:r>
      <w:r w:rsidR="008B4ED2">
        <w:rPr>
          <w:iCs/>
        </w:rPr>
        <w:t xml:space="preserve"> but adopting it under OAR 340-143 would </w:t>
      </w:r>
      <w:r w:rsidR="007C1BF9">
        <w:rPr>
          <w:iCs/>
        </w:rPr>
        <w:t>facilitate technical assistance,</w:t>
      </w:r>
      <w:r w:rsidR="008B4ED2">
        <w:rPr>
          <w:iCs/>
        </w:rPr>
        <w:t xml:space="preserve"> compliance verification and enforcement efforts by Oregon DEQ.</w:t>
      </w:r>
    </w:p>
    <w:p w14:paraId="49100B43" w14:textId="77777777" w:rsidR="00C46D54" w:rsidRDefault="00C46D54" w:rsidP="00C46D54">
      <w:pPr>
        <w:widowControl w:val="0"/>
        <w:ind w:left="547"/>
        <w:rPr>
          <w:iCs/>
        </w:rPr>
      </w:pPr>
    </w:p>
    <w:p w14:paraId="49100B44" w14:textId="56BBF438" w:rsidR="00C46D54" w:rsidRPr="00941DCB" w:rsidRDefault="00C46D54" w:rsidP="00C46D54">
      <w:pPr>
        <w:widowControl w:val="0"/>
        <w:ind w:left="547"/>
        <w:rPr>
          <w:iCs/>
        </w:rPr>
      </w:pPr>
      <w:r w:rsidRPr="00941DCB">
        <w:rPr>
          <w:iCs/>
        </w:rPr>
        <w:t xml:space="preserve">Second, the rules </w:t>
      </w:r>
      <w:r w:rsidR="00484612">
        <w:rPr>
          <w:iCs/>
        </w:rPr>
        <w:t xml:space="preserve">retain existing management practices </w:t>
      </w:r>
      <w:r w:rsidR="007C1BF9">
        <w:rPr>
          <w:iCs/>
        </w:rPr>
        <w:t xml:space="preserve">that otherwise will be phased out in response to </w:t>
      </w:r>
      <w:r w:rsidR="00484612">
        <w:rPr>
          <w:iCs/>
        </w:rPr>
        <w:t>new</w:t>
      </w:r>
      <w:r w:rsidRPr="00941DCB">
        <w:rPr>
          <w:iCs/>
        </w:rPr>
        <w:t xml:space="preserve"> federal </w:t>
      </w:r>
      <w:r w:rsidR="00484612">
        <w:rPr>
          <w:iCs/>
        </w:rPr>
        <w:t>one-size-fits-all management</w:t>
      </w:r>
      <w:r w:rsidRPr="00941DCB">
        <w:rPr>
          <w:iCs/>
        </w:rPr>
        <w:t xml:space="preserve"> </w:t>
      </w:r>
      <w:r w:rsidR="00484612">
        <w:rPr>
          <w:iCs/>
        </w:rPr>
        <w:t>requirements.</w:t>
      </w:r>
      <w:del w:id="4" w:author="VANSICKLE Matthew" w:date="2016-12-13T13:36:00Z">
        <w:r w:rsidR="00484612" w:rsidDel="006350A0">
          <w:rPr>
            <w:iCs/>
          </w:rPr>
          <w:delText xml:space="preserve">  </w:delText>
        </w:r>
      </w:del>
      <w:ins w:id="5" w:author="VANSICKLE Matthew" w:date="2016-12-13T13:36:00Z">
        <w:r w:rsidR="006350A0">
          <w:rPr>
            <w:iCs/>
          </w:rPr>
          <w:t xml:space="preserve"> </w:t>
        </w:r>
      </w:ins>
      <w:r w:rsidR="00484612">
        <w:rPr>
          <w:iCs/>
        </w:rPr>
        <w:t xml:space="preserve">New </w:t>
      </w:r>
      <w:r w:rsidR="0085454C">
        <w:rPr>
          <w:iCs/>
        </w:rPr>
        <w:t xml:space="preserve">United States Coast Guard and U.S. Environmental Protection Agency </w:t>
      </w:r>
      <w:r w:rsidR="00484612">
        <w:rPr>
          <w:iCs/>
        </w:rPr>
        <w:t xml:space="preserve">ballast discharge standards </w:t>
      </w:r>
      <w:r w:rsidRPr="00941DCB">
        <w:rPr>
          <w:iCs/>
        </w:rPr>
        <w:t xml:space="preserve">will </w:t>
      </w:r>
      <w:r w:rsidR="007C1BF9">
        <w:rPr>
          <w:iCs/>
        </w:rPr>
        <w:t>require most vessels to manage ballast water using first-generation shipboard treatment systems instead of conducting mid-ocean ballast exchange</w:t>
      </w:r>
      <w:r w:rsidR="0085454C">
        <w:rPr>
          <w:iCs/>
        </w:rPr>
        <w:t xml:space="preserve">. This </w:t>
      </w:r>
      <w:r w:rsidR="007C1BF9">
        <w:rPr>
          <w:iCs/>
        </w:rPr>
        <w:t>strategy has proven to be highly effective for preventing AIS introductions to low-salinity ports like those that are common in Oregon. The federal numeric discharge standards are likely to improve AIS prevention for marine ports such as Puget Sound and Los Angeles</w:t>
      </w:r>
      <w:r w:rsidR="0085454C">
        <w:rPr>
          <w:iCs/>
        </w:rPr>
        <w:t>. H</w:t>
      </w:r>
      <w:r w:rsidR="007C1BF9">
        <w:rPr>
          <w:iCs/>
        </w:rPr>
        <w:t>owever,</w:t>
      </w:r>
      <w:r w:rsidRPr="00941DCB">
        <w:rPr>
          <w:iCs/>
        </w:rPr>
        <w:t xml:space="preserve"> under some circumstances </w:t>
      </w:r>
      <w:r w:rsidR="0085454C">
        <w:rPr>
          <w:iCs/>
        </w:rPr>
        <w:t xml:space="preserve">these standards </w:t>
      </w:r>
      <w:r w:rsidRPr="00941DCB">
        <w:rPr>
          <w:iCs/>
        </w:rPr>
        <w:t xml:space="preserve">could </w:t>
      </w:r>
      <w:r w:rsidR="007C1BF9">
        <w:rPr>
          <w:iCs/>
        </w:rPr>
        <w:t>make low-salinity ports such as the Columbia River and Coos Bay more vulnerable to the introduction of new aquatic invasive species</w:t>
      </w:r>
      <w:r w:rsidRPr="00941DCB">
        <w:rPr>
          <w:iCs/>
        </w:rPr>
        <w:t xml:space="preserve">. </w:t>
      </w:r>
      <w:r w:rsidR="007C1BF9">
        <w:rPr>
          <w:iCs/>
        </w:rPr>
        <w:t>The proposed rule to</w:t>
      </w:r>
      <w:r w:rsidRPr="00941DCB">
        <w:rPr>
          <w:iCs/>
        </w:rPr>
        <w:t xml:space="preserve"> retain ballast water exchange requirements</w:t>
      </w:r>
      <w:r w:rsidR="00A346B2">
        <w:rPr>
          <w:iCs/>
        </w:rPr>
        <w:t xml:space="preserve"> </w:t>
      </w:r>
      <w:r w:rsidR="00A346B2" w:rsidRPr="00941DCB">
        <w:rPr>
          <w:iCs/>
        </w:rPr>
        <w:t xml:space="preserve">for a subset of </w:t>
      </w:r>
      <w:r w:rsidR="00A346B2">
        <w:rPr>
          <w:iCs/>
        </w:rPr>
        <w:t>high-risk vessel arrivals,</w:t>
      </w:r>
      <w:r>
        <w:rPr>
          <w:iCs/>
        </w:rPr>
        <w:t xml:space="preserve"> in addition</w:t>
      </w:r>
      <w:r w:rsidR="00A346B2">
        <w:rPr>
          <w:iCs/>
        </w:rPr>
        <w:t xml:space="preserve"> to federal treatment standards</w:t>
      </w:r>
      <w:r w:rsidRPr="00941DCB">
        <w:rPr>
          <w:iCs/>
        </w:rPr>
        <w:t xml:space="preserve"> </w:t>
      </w:r>
      <w:r w:rsidR="007C1BF9">
        <w:rPr>
          <w:iCs/>
        </w:rPr>
        <w:t>(hereafter referred to as ‘exchange + treatment’)</w:t>
      </w:r>
      <w:r w:rsidR="00A346B2">
        <w:rPr>
          <w:iCs/>
        </w:rPr>
        <w:t>,</w:t>
      </w:r>
      <w:r w:rsidR="007C1BF9">
        <w:rPr>
          <w:iCs/>
        </w:rPr>
        <w:t xml:space="preserve"> is </w:t>
      </w:r>
      <w:r w:rsidR="00A346B2">
        <w:rPr>
          <w:iCs/>
        </w:rPr>
        <w:t>modeled after</w:t>
      </w:r>
      <w:r w:rsidR="007C1BF9">
        <w:rPr>
          <w:iCs/>
        </w:rPr>
        <w:t xml:space="preserve"> policies establishe</w:t>
      </w:r>
      <w:r w:rsidR="00A346B2">
        <w:rPr>
          <w:iCs/>
        </w:rPr>
        <w:t>d by the EPA and other states for ballast discharges to Great Lakes and other eastern jurisdictions.</w:t>
      </w:r>
    </w:p>
    <w:p w14:paraId="49100B45" w14:textId="77777777" w:rsidR="004345C0" w:rsidRPr="00941DCB" w:rsidRDefault="004345C0" w:rsidP="004345C0">
      <w:pPr>
        <w:widowControl w:val="0"/>
        <w:ind w:left="547"/>
        <w:rPr>
          <w:iCs/>
        </w:rPr>
      </w:pPr>
    </w:p>
    <w:p w14:paraId="49100B46" w14:textId="0394FDFC" w:rsidR="004345C0" w:rsidRPr="00941DCB" w:rsidRDefault="004345C0" w:rsidP="004345C0">
      <w:pPr>
        <w:widowControl w:val="0"/>
        <w:ind w:left="547"/>
        <w:rPr>
          <w:iCs/>
        </w:rPr>
      </w:pPr>
      <w:r w:rsidRPr="00A346B2">
        <w:rPr>
          <w:iCs/>
        </w:rPr>
        <w:t>Retaining ballast exchange for high-risk voyages would serve as an important interim strategy to protect Oregon’s low-salinity ports during a significant transition that depends upon the reliability of new technologies that have lacked rigorous testing.</w:t>
      </w:r>
      <w:del w:id="6" w:author="VANSICKLE Matthew" w:date="2016-12-13T13:36:00Z">
        <w:r w:rsidRPr="00A346B2" w:rsidDel="006350A0">
          <w:rPr>
            <w:iCs/>
          </w:rPr>
          <w:delText xml:space="preserve">  </w:delText>
        </w:r>
      </w:del>
      <w:ins w:id="7" w:author="VANSICKLE Matthew" w:date="2016-12-13T13:36:00Z">
        <w:r w:rsidR="006350A0">
          <w:rPr>
            <w:iCs/>
          </w:rPr>
          <w:t xml:space="preserve"> </w:t>
        </w:r>
      </w:ins>
      <w:r w:rsidRPr="00A346B2">
        <w:rPr>
          <w:iCs/>
        </w:rPr>
        <w:t xml:space="preserve">As proposed, the rule would </w:t>
      </w:r>
      <w:r w:rsidR="00A346B2" w:rsidRPr="00A346B2">
        <w:rPr>
          <w:iCs/>
        </w:rPr>
        <w:t>be subject to a sunset date, beyond which ‘exchange + treatment’ would no longer be required</w:t>
      </w:r>
      <w:r w:rsidRPr="00A346B2">
        <w:rPr>
          <w:iCs/>
        </w:rPr>
        <w:t xml:space="preserve"> unless DEQ and the</w:t>
      </w:r>
      <w:r w:rsidR="0085454C">
        <w:rPr>
          <w:iCs/>
        </w:rPr>
        <w:t xml:space="preserve"> EQC </w:t>
      </w:r>
      <w:r w:rsidRPr="00A346B2">
        <w:rPr>
          <w:iCs/>
        </w:rPr>
        <w:t xml:space="preserve">determine that technology reliability and efficacy of federal shipboard treatment policies remain inadequate. In the event that </w:t>
      </w:r>
      <w:r w:rsidR="0085454C">
        <w:rPr>
          <w:iCs/>
        </w:rPr>
        <w:t xml:space="preserve">Oregon adopts </w:t>
      </w:r>
      <w:r w:rsidRPr="00A346B2">
        <w:rPr>
          <w:iCs/>
        </w:rPr>
        <w:t>these rules</w:t>
      </w:r>
      <w:r w:rsidR="0085454C">
        <w:rPr>
          <w:iCs/>
        </w:rPr>
        <w:t>,</w:t>
      </w:r>
      <w:r w:rsidRPr="00A346B2">
        <w:rPr>
          <w:iCs/>
        </w:rPr>
        <w:t xml:space="preserve"> </w:t>
      </w:r>
      <w:r w:rsidR="0085454C">
        <w:rPr>
          <w:iCs/>
        </w:rPr>
        <w:t xml:space="preserve">DEQ </w:t>
      </w:r>
      <w:r w:rsidRPr="00A346B2">
        <w:rPr>
          <w:iCs/>
        </w:rPr>
        <w:t>anticipate</w:t>
      </w:r>
      <w:r w:rsidR="0085454C">
        <w:rPr>
          <w:iCs/>
        </w:rPr>
        <w:t>s</w:t>
      </w:r>
      <w:r w:rsidRPr="00A346B2">
        <w:rPr>
          <w:iCs/>
        </w:rPr>
        <w:t xml:space="preserve"> that </w:t>
      </w:r>
      <w:r w:rsidR="0085454C">
        <w:rPr>
          <w:iCs/>
        </w:rPr>
        <w:t xml:space="preserve">the </w:t>
      </w:r>
      <w:r w:rsidRPr="00A346B2">
        <w:rPr>
          <w:iCs/>
        </w:rPr>
        <w:t>Washington Department of Fish and Wildlife will seek to adopt comparable rules for vessels operating in the Columbia River.</w:t>
      </w:r>
    </w:p>
    <w:p w14:paraId="49100B47" w14:textId="77777777" w:rsidR="004345C0" w:rsidRPr="00941DCB" w:rsidRDefault="004345C0" w:rsidP="004345C0">
      <w:pPr>
        <w:ind w:left="547"/>
        <w:rPr>
          <w:iCs/>
        </w:rPr>
      </w:pPr>
    </w:p>
    <w:p w14:paraId="49100B48" w14:textId="05E066C5" w:rsidR="004345C0" w:rsidRPr="00941DCB" w:rsidRDefault="0001708B" w:rsidP="004345C0">
      <w:pPr>
        <w:widowControl w:val="0"/>
        <w:ind w:left="547"/>
        <w:rPr>
          <w:iCs/>
        </w:rPr>
      </w:pPr>
      <w:r>
        <w:rPr>
          <w:iCs/>
        </w:rPr>
        <w:t>The proposed rules do not impose</w:t>
      </w:r>
      <w:r w:rsidR="004345C0" w:rsidRPr="00941DCB">
        <w:rPr>
          <w:iCs/>
        </w:rPr>
        <w:t xml:space="preserve"> fees, additional equipment requirements or significant administrative efforts in order to comply. Therefore, under normal operating circumstances, these rules will not have any significant negative economic impacts, either direct or indirect.</w:t>
      </w:r>
      <w:del w:id="8" w:author="VANSICKLE Matthew" w:date="2016-12-13T13:36:00Z">
        <w:r w:rsidR="004345C0" w:rsidRPr="00941DCB" w:rsidDel="006350A0">
          <w:rPr>
            <w:iCs/>
          </w:rPr>
          <w:delText xml:space="preserve">  </w:delText>
        </w:r>
      </w:del>
      <w:ins w:id="9" w:author="VANSICKLE Matthew" w:date="2016-12-13T13:36:00Z">
        <w:r w:rsidR="006350A0">
          <w:rPr>
            <w:iCs/>
          </w:rPr>
          <w:t xml:space="preserve"> </w:t>
        </w:r>
      </w:ins>
    </w:p>
    <w:p w14:paraId="49100B49" w14:textId="77777777" w:rsidR="004345C0" w:rsidRPr="00941DCB" w:rsidRDefault="004345C0" w:rsidP="004345C0">
      <w:pPr>
        <w:widowControl w:val="0"/>
        <w:ind w:left="547"/>
        <w:rPr>
          <w:iCs/>
        </w:rPr>
      </w:pPr>
    </w:p>
    <w:p w14:paraId="49100B4A" w14:textId="77777777" w:rsidR="004345C0" w:rsidRPr="00941DCB" w:rsidRDefault="004345C0" w:rsidP="004345C0">
      <w:pPr>
        <w:widowControl w:val="0"/>
        <w:ind w:left="547"/>
        <w:rPr>
          <w:rFonts w:ascii="Arial" w:hAnsi="Arial" w:cs="Arial"/>
          <w:b/>
          <w:iCs/>
        </w:rPr>
      </w:pPr>
      <w:r w:rsidRPr="00941DCB">
        <w:rPr>
          <w:rFonts w:ascii="Arial" w:hAnsi="Arial" w:cs="Arial"/>
          <w:b/>
          <w:iCs/>
        </w:rPr>
        <w:t>DEQ Noise Regulations</w:t>
      </w:r>
    </w:p>
    <w:p w14:paraId="49100B4B" w14:textId="77777777" w:rsidR="004345C0" w:rsidRPr="00941DCB" w:rsidRDefault="004345C0" w:rsidP="004345C0">
      <w:pPr>
        <w:widowControl w:val="0"/>
        <w:ind w:left="547"/>
        <w:rPr>
          <w:iCs/>
        </w:rPr>
      </w:pPr>
    </w:p>
    <w:p w14:paraId="49100B4C" w14:textId="77777777" w:rsidR="004345C0" w:rsidRPr="00941DCB" w:rsidRDefault="004345C0" w:rsidP="004345C0">
      <w:pPr>
        <w:widowControl w:val="0"/>
        <w:ind w:left="547"/>
        <w:rPr>
          <w:iCs/>
        </w:rPr>
      </w:pPr>
      <w:r w:rsidRPr="00941DCB">
        <w:rPr>
          <w:iCs/>
        </w:rPr>
        <w:t>This rulemaking includes a second element. As an administrative action intended to improve the clarity of its rules, DEQ has included rulemaking on a second topic in this rulemaking. This action involves DEQ’s noise control regulations, found at OAR 340</w:t>
      </w:r>
      <w:r w:rsidR="0085454C">
        <w:rPr>
          <w:iCs/>
        </w:rPr>
        <w:t>,</w:t>
      </w:r>
      <w:r w:rsidRPr="00941DCB">
        <w:rPr>
          <w:iCs/>
        </w:rPr>
        <w:t xml:space="preserve"> division 35. </w:t>
      </w:r>
    </w:p>
    <w:p w14:paraId="49100B4D" w14:textId="77777777" w:rsidR="004345C0" w:rsidRPr="00941DCB" w:rsidRDefault="004345C0" w:rsidP="004345C0">
      <w:pPr>
        <w:widowControl w:val="0"/>
        <w:ind w:left="547"/>
        <w:rPr>
          <w:iCs/>
        </w:rPr>
      </w:pPr>
    </w:p>
    <w:p w14:paraId="49100B4E" w14:textId="77777777" w:rsidR="004345C0" w:rsidRPr="00941DCB" w:rsidRDefault="004345C0" w:rsidP="004345C0">
      <w:pPr>
        <w:ind w:left="547"/>
      </w:pPr>
      <w:r w:rsidRPr="00941DCB">
        <w:t xml:space="preserve">In 1991 the Oregon Legislature withdrew all funding for implementing and administering DEQ’s noise regulations. (See OAR 340-035-0110.) DEQ therefore ended its noise control program, although the noise control regulations remain in effect. In response to budget reductions, DEQ no longer conducts a noise control program or enforces the noise control regulations. DEQ has no funding or program to respond to noise complaints, to provide advice about noise issues or to interpret the noise regulations. Local governments may choose to enforce the noise regulations. </w:t>
      </w:r>
    </w:p>
    <w:p w14:paraId="49100B4F" w14:textId="77777777" w:rsidR="004345C0" w:rsidRPr="00941DCB" w:rsidRDefault="004345C0" w:rsidP="004345C0">
      <w:pPr>
        <w:ind w:left="547"/>
      </w:pPr>
    </w:p>
    <w:p w14:paraId="49100B50" w14:textId="77777777" w:rsidR="004345C0" w:rsidRPr="00941DCB" w:rsidRDefault="004345C0" w:rsidP="004345C0">
      <w:pPr>
        <w:ind w:left="547"/>
        <w:rPr>
          <w:iCs/>
        </w:rPr>
      </w:pPr>
      <w:r w:rsidRPr="00941DCB">
        <w:t xml:space="preserve">The changes DEQ is proposing for the noise regulations are purely administrative to make it easier for the public to access information about these rules. These changes do not indicate any change in DEQ policy or practice concerning the noise regulations. DEQ still does not have a noise control program or have funding or the ability to enforce, apply or interpret the noise regulations, or to investigate noise issues or complaints. </w:t>
      </w:r>
    </w:p>
    <w:p w14:paraId="49100B51" w14:textId="77777777" w:rsidR="004345C0" w:rsidRPr="00941DCB" w:rsidRDefault="004345C0" w:rsidP="004345C0">
      <w:pPr>
        <w:widowControl w:val="0"/>
        <w:ind w:left="547"/>
        <w:rPr>
          <w:iCs/>
        </w:rPr>
      </w:pPr>
    </w:p>
    <w:p w14:paraId="49100B52" w14:textId="77777777" w:rsidR="004345C0" w:rsidRPr="00941DCB" w:rsidRDefault="004345C0" w:rsidP="004345C0">
      <w:pPr>
        <w:widowControl w:val="0"/>
        <w:ind w:left="547"/>
        <w:rPr>
          <w:iCs/>
        </w:rPr>
      </w:pPr>
      <w:r w:rsidRPr="00941DCB">
        <w:rPr>
          <w:iCs/>
        </w:rPr>
        <w:t xml:space="preserve">The noise control regulations refer to a number of tables and external documents. Currently, those documents are not published with the official version of the rules on the Oregon Secretary of State web page. Instead, DEQ maintains those documents on its own web site. </w:t>
      </w:r>
    </w:p>
    <w:p w14:paraId="49100B53" w14:textId="77777777" w:rsidR="004345C0" w:rsidRPr="00941DCB" w:rsidRDefault="004345C0" w:rsidP="004345C0">
      <w:pPr>
        <w:widowControl w:val="0"/>
        <w:ind w:left="547"/>
        <w:rPr>
          <w:iCs/>
        </w:rPr>
      </w:pPr>
    </w:p>
    <w:p w14:paraId="49100B54" w14:textId="77777777" w:rsidR="004345C0" w:rsidRPr="00941DCB" w:rsidRDefault="004345C0" w:rsidP="004345C0">
      <w:pPr>
        <w:widowControl w:val="0"/>
        <w:ind w:left="547"/>
        <w:rPr>
          <w:iCs/>
        </w:rPr>
      </w:pPr>
      <w:r w:rsidRPr="00941DCB">
        <w:rPr>
          <w:iCs/>
        </w:rPr>
        <w:t>In this rulemaking DEQ is asking the EQC to approve amendments to the noise regulations that only incorporate directly into the rules the tables and documents the rules already refer to. This will make it easier for users of these rules to find the information they need to interpret and apply the rules. It will also relieve DEQ from the cost and responsibility of maintaining these documents on its web site.</w:t>
      </w:r>
    </w:p>
    <w:p w14:paraId="49100B55" w14:textId="77777777" w:rsidR="004345C0" w:rsidRPr="00941DCB" w:rsidRDefault="004345C0" w:rsidP="004345C0">
      <w:pPr>
        <w:widowControl w:val="0"/>
        <w:ind w:left="547"/>
        <w:rPr>
          <w:iCs/>
        </w:rPr>
      </w:pPr>
    </w:p>
    <w:p w14:paraId="49100B56" w14:textId="77777777" w:rsidR="004345C0" w:rsidRPr="00941DCB" w:rsidRDefault="004345C0" w:rsidP="004345C0">
      <w:pPr>
        <w:widowControl w:val="0"/>
        <w:ind w:left="547"/>
        <w:rPr>
          <w:iCs/>
        </w:rPr>
      </w:pPr>
      <w:r w:rsidRPr="00941DCB">
        <w:rPr>
          <w:iCs/>
        </w:rPr>
        <w:t xml:space="preserve">This rule change does not change any content or wording of the noise control regulations. There is no change in the meaning, effect, or application of these rules. There is also no negative fiscal impact to any person or entity from this rule change. </w:t>
      </w:r>
    </w:p>
    <w:p w14:paraId="49100B57" w14:textId="77777777" w:rsidR="004345C0" w:rsidRPr="00941DCB" w:rsidRDefault="004345C0" w:rsidP="004345C0">
      <w:pPr>
        <w:widowControl w:val="0"/>
        <w:ind w:left="547"/>
        <w:rPr>
          <w:iCs/>
        </w:rPr>
      </w:pPr>
    </w:p>
    <w:p w14:paraId="49100B58" w14:textId="77777777" w:rsidR="00E933A4" w:rsidRDefault="004345C0" w:rsidP="00F27936">
      <w:pPr>
        <w:widowControl w:val="0"/>
        <w:ind w:left="547"/>
        <w:rPr>
          <w:rFonts w:ascii="Arial" w:hAnsi="Arial" w:cs="Arial"/>
          <w:b/>
        </w:rPr>
      </w:pPr>
      <w:r w:rsidRPr="00941DCB">
        <w:rPr>
          <w:iCs/>
        </w:rPr>
        <w:t>DEQ will therefore ask the EQC to approve these proposed amendments to the division 35 noise control regulations.</w:t>
      </w:r>
    </w:p>
    <w:p w14:paraId="49100B59" w14:textId="77777777" w:rsidR="004345C0" w:rsidRPr="00941DCB" w:rsidRDefault="004345C0" w:rsidP="004345C0">
      <w:pPr>
        <w:pStyle w:val="Heading2"/>
        <w:rPr>
          <w:rFonts w:ascii="Arial" w:hAnsi="Arial" w:cs="Arial"/>
          <w:b/>
          <w:color w:val="C45911" w:themeColor="accent2" w:themeShade="BF"/>
          <w:sz w:val="24"/>
          <w:szCs w:val="24"/>
        </w:rPr>
      </w:pPr>
      <w:r w:rsidRPr="00941DCB">
        <w:rPr>
          <w:rFonts w:ascii="Arial" w:hAnsi="Arial" w:cs="Arial"/>
          <w:b/>
          <w:sz w:val="24"/>
          <w:szCs w:val="24"/>
        </w:rPr>
        <w:t xml:space="preserve">Brief history </w:t>
      </w:r>
    </w:p>
    <w:p w14:paraId="49100B5A" w14:textId="77777777" w:rsidR="0001708B" w:rsidRDefault="001C287F" w:rsidP="004345C0">
      <w:pPr>
        <w:ind w:left="547"/>
      </w:pPr>
      <w:r>
        <w:t xml:space="preserve">Commercial ships are designed to travel at full cargo capacity and routinely transfer water from ambient surroundings into dedicated ballast tanks in order to maintain optimal trim and stability. The transfer and subsequent discharge of ballast water from one port to another is a leading contributor to aquatic invasive species introductions and their </w:t>
      </w:r>
      <w:r w:rsidR="007D5DED">
        <w:t>associated risks</w:t>
      </w:r>
      <w:r>
        <w:t xml:space="preserve"> </w:t>
      </w:r>
      <w:r w:rsidR="007D5DED">
        <w:t>to</w:t>
      </w:r>
      <w:r>
        <w:t xml:space="preserve"> </w:t>
      </w:r>
      <w:r w:rsidR="007D5DED">
        <w:t xml:space="preserve">the </w:t>
      </w:r>
      <w:r>
        <w:t>environment, economy and human</w:t>
      </w:r>
      <w:r w:rsidR="0001708B">
        <w:t xml:space="preserve"> health. </w:t>
      </w:r>
    </w:p>
    <w:p w14:paraId="49100B5B" w14:textId="77777777" w:rsidR="0001708B" w:rsidRDefault="0001708B" w:rsidP="004345C0">
      <w:pPr>
        <w:ind w:left="547"/>
      </w:pPr>
    </w:p>
    <w:p w14:paraId="49100B5C" w14:textId="1B70D4CF" w:rsidR="004345C0" w:rsidRPr="00941DCB" w:rsidRDefault="004345C0" w:rsidP="004345C0">
      <w:pPr>
        <w:ind w:left="547"/>
      </w:pPr>
      <w:r w:rsidRPr="00941DCB">
        <w:t>Oregon established ballast water management regulations in 2001 to prohibit commercial vessels from discharging ballast to state waters unless the discharge meets specified management criteria.</w:t>
      </w:r>
      <w:del w:id="10" w:author="VANSICKLE Matthew" w:date="2016-12-13T13:36:00Z">
        <w:r w:rsidRPr="00941DCB" w:rsidDel="006350A0">
          <w:delText xml:space="preserve">  </w:delText>
        </w:r>
      </w:del>
      <w:ins w:id="11" w:author="VANSICKLE Matthew" w:date="2016-12-13T13:36:00Z">
        <w:r w:rsidR="006350A0">
          <w:t xml:space="preserve"> </w:t>
        </w:r>
      </w:ins>
      <w:r w:rsidRPr="00941DCB">
        <w:t>The primary ballast management practice available to mariners has been mid-ocean ballast water exchange. This strategy replaces ballast originally sourced from distant coastal and nearshore port environments (representing a high-risk for transporting AIS) with lower-risk water sourced from the open ocean.</w:t>
      </w:r>
      <w:del w:id="12" w:author="VANSICKLE Matthew" w:date="2016-12-13T13:36:00Z">
        <w:r w:rsidRPr="00941DCB" w:rsidDel="006350A0">
          <w:delText xml:space="preserve">  </w:delText>
        </w:r>
      </w:del>
      <w:ins w:id="13" w:author="VANSICKLE Matthew" w:date="2016-12-13T13:36:00Z">
        <w:r w:rsidR="006350A0">
          <w:t xml:space="preserve"> </w:t>
        </w:r>
      </w:ins>
      <w:r w:rsidRPr="00941DCB">
        <w:t xml:space="preserve">Ballast exchange reduces the risk of transporting non-indigenous species from other freshwater ports to Oregon’s freshwater ports in two important ways: by significantly reducing the number of near-shore organisms in discharged ballast (propagule </w:t>
      </w:r>
      <w:r w:rsidRPr="00941DCB">
        <w:lastRenderedPageBreak/>
        <w:t xml:space="preserve">pressure) and by causing high mortality to any remaining freshwater or brackish organisms in the tanks via osmotic shock. In addition to other management options, such as retaining ballast while in port or using a municipal water supply, </w:t>
      </w:r>
      <w:r w:rsidR="007D5DED">
        <w:t>the use of a</w:t>
      </w:r>
      <w:r w:rsidRPr="00941DCB">
        <w:t xml:space="preserve"> </w:t>
      </w:r>
      <w:r w:rsidR="00F27936">
        <w:t>USCG-</w:t>
      </w:r>
      <w:r w:rsidRPr="00941DCB">
        <w:t>approved shipboard ballast water treatment system is also identified as an acceptable management method.</w:t>
      </w:r>
      <w:del w:id="14" w:author="VANSICKLE Matthew" w:date="2016-12-13T13:36:00Z">
        <w:r w:rsidRPr="00941DCB" w:rsidDel="006350A0">
          <w:delText xml:space="preserve">  </w:delText>
        </w:r>
      </w:del>
      <w:ins w:id="15" w:author="VANSICKLE Matthew" w:date="2016-12-13T13:36:00Z">
        <w:r w:rsidR="006350A0">
          <w:t xml:space="preserve"> </w:t>
        </w:r>
      </w:ins>
      <w:r w:rsidRPr="00941DCB">
        <w:t>However, until recently, technology was still in development and the USCG had not established numerical standards or technology certification criteria to guide implementation of treatment–based strategies.</w:t>
      </w:r>
      <w:del w:id="16" w:author="VANSICKLE Matthew" w:date="2016-12-13T13:36:00Z">
        <w:r w:rsidRPr="00941DCB" w:rsidDel="006350A0">
          <w:delText xml:space="preserve">  </w:delText>
        </w:r>
      </w:del>
      <w:ins w:id="17" w:author="VANSICKLE Matthew" w:date="2016-12-13T13:36:00Z">
        <w:r w:rsidR="006350A0">
          <w:t xml:space="preserve"> </w:t>
        </w:r>
      </w:ins>
      <w:r w:rsidRPr="00941DCB">
        <w:t>In recent years Oregon has been closely monitoring the development of ballast discharge standards at state, federal and international levels to determine whether state-specific di</w:t>
      </w:r>
      <w:r w:rsidR="007D5DED">
        <w:t>scharge standards are necessary,</w:t>
      </w:r>
      <w:r w:rsidRPr="00941DCB">
        <w:t xml:space="preserve"> or whether </w:t>
      </w:r>
      <w:r w:rsidR="00F27936">
        <w:t>adopting f</w:t>
      </w:r>
      <w:r w:rsidRPr="00941DCB">
        <w:t>ederal standards adequately protect</w:t>
      </w:r>
      <w:r w:rsidR="00F27936">
        <w:t>s</w:t>
      </w:r>
      <w:r w:rsidRPr="00941DCB">
        <w:t xml:space="preserve"> Oregon waters.</w:t>
      </w:r>
    </w:p>
    <w:p w14:paraId="49100B5D" w14:textId="77777777" w:rsidR="004345C0" w:rsidRPr="00941DCB" w:rsidRDefault="004345C0" w:rsidP="004345C0">
      <w:pPr>
        <w:ind w:left="547"/>
      </w:pPr>
    </w:p>
    <w:p w14:paraId="49100B5E" w14:textId="52A0C823" w:rsidR="004345C0" w:rsidRPr="00941DCB" w:rsidRDefault="004345C0" w:rsidP="004345C0">
      <w:pPr>
        <w:ind w:left="547"/>
      </w:pPr>
      <w:r w:rsidRPr="00941DCB">
        <w:t>In 2009, the Oregon Legislature clarified authority for the EQC to adopt by rule standards and procedures to minimize the risk of introducing AIS from ballast discharged to state waters (HB 2714).</w:t>
      </w:r>
      <w:del w:id="18" w:author="VANSICKLE Matthew" w:date="2016-12-13T13:36:00Z">
        <w:r w:rsidRPr="00941DCB" w:rsidDel="006350A0">
          <w:delText xml:space="preserve">  </w:delText>
        </w:r>
      </w:del>
      <w:ins w:id="19" w:author="VANSICKLE Matthew" w:date="2016-12-13T13:36:00Z">
        <w:r w:rsidR="006350A0">
          <w:t xml:space="preserve"> </w:t>
        </w:r>
      </w:ins>
      <w:r w:rsidRPr="00941DCB">
        <w:t>Moreover, the Legislature created the Shipping Transport of Aquatic Invasive Species Task Force (STAIS). STAIS represents a range of stakeholders and makes recommendations to the state on matters related to ballast water management for commercial vessels transiting Oregon waters.</w:t>
      </w:r>
    </w:p>
    <w:p w14:paraId="49100B5F" w14:textId="77777777" w:rsidR="004345C0" w:rsidRPr="00941DCB" w:rsidRDefault="004345C0" w:rsidP="004345C0">
      <w:pPr>
        <w:ind w:left="547"/>
      </w:pPr>
    </w:p>
    <w:p w14:paraId="49100B60" w14:textId="7D2AD6BB" w:rsidR="004345C0" w:rsidRPr="00941DCB" w:rsidRDefault="004345C0" w:rsidP="004345C0">
      <w:pPr>
        <w:ind w:left="547"/>
      </w:pPr>
      <w:r w:rsidRPr="00941DCB">
        <w:t>Based on developments at the international and federal level, STAIS recommended in 2010 that Oregon wait for final determination of federal ballast water discharge standards before deciding whether state specific discharge standards are necessary. At that time, federal authorities were considering whether to adopt standards for the numerical limits on living organisms in discharged ballast comparable to those California established in 2007 or the considerably less protective standards established by the International Maritime Organization’s (IMO) 2004 Ballast Water Management Convention.</w:t>
      </w:r>
      <w:del w:id="20" w:author="VANSICKLE Matthew" w:date="2016-12-13T13:36:00Z">
        <w:r w:rsidRPr="00941DCB" w:rsidDel="006350A0">
          <w:delText xml:space="preserve">  </w:delText>
        </w:r>
      </w:del>
      <w:ins w:id="21" w:author="VANSICKLE Matthew" w:date="2016-12-13T13:36:00Z">
        <w:r w:rsidR="006350A0">
          <w:t xml:space="preserve"> </w:t>
        </w:r>
      </w:ins>
    </w:p>
    <w:p w14:paraId="49100B61" w14:textId="77777777" w:rsidR="004345C0" w:rsidRPr="00941DCB" w:rsidRDefault="004345C0" w:rsidP="004345C0">
      <w:pPr>
        <w:ind w:left="547"/>
      </w:pPr>
    </w:p>
    <w:p w14:paraId="49100B62" w14:textId="77777777" w:rsidR="004345C0" w:rsidRPr="00941DCB" w:rsidRDefault="004345C0" w:rsidP="004345C0">
      <w:pPr>
        <w:ind w:left="547"/>
      </w:pPr>
      <w:r w:rsidRPr="00941DCB">
        <w:t xml:space="preserve">The 2012 USCG final rule on ballast water management established numeric standards for discharging living organisms in ballast discharge by adopting the less protective standards </w:t>
      </w:r>
      <w:r w:rsidR="00F27936">
        <w:t xml:space="preserve">the IMO </w:t>
      </w:r>
      <w:r w:rsidRPr="00941DCB">
        <w:t>established. The EPA also adopted the less protective IMO standards within the 2013 NPDES Vessel General Permit</w:t>
      </w:r>
      <w:r w:rsidR="00F27936">
        <w:t>. H</w:t>
      </w:r>
      <w:r w:rsidRPr="00941DCB">
        <w:t>owever, the U.S. 2</w:t>
      </w:r>
      <w:r w:rsidRPr="00941DCB">
        <w:rPr>
          <w:vertAlign w:val="superscript"/>
        </w:rPr>
        <w:t>nd</w:t>
      </w:r>
      <w:r w:rsidRPr="00941DCB">
        <w:t xml:space="preserve"> Circuit Court of Appeals ruled in October 2015 that the EPA’s reliance on the IMO/USCG standard was arbitrary and capricious.</w:t>
      </w:r>
    </w:p>
    <w:p w14:paraId="49100B63" w14:textId="77777777" w:rsidR="004345C0" w:rsidRPr="00941DCB" w:rsidRDefault="004345C0" w:rsidP="004345C0">
      <w:pPr>
        <w:ind w:left="547"/>
      </w:pPr>
    </w:p>
    <w:p w14:paraId="49100B64" w14:textId="77777777" w:rsidR="004345C0" w:rsidRPr="00941DCB" w:rsidRDefault="004345C0" w:rsidP="004345C0">
      <w:pPr>
        <w:ind w:left="547"/>
      </w:pPr>
      <w:r w:rsidRPr="00941DCB">
        <w:t>Of particular interest to Oregon, the EPA noted in issuing the 2013 Vessel General Permit that relying upon first generation shipboard treatment systems certified to meet the IMO/USCG standard may not represent an improvement over ballast water exchange for protecting freshwater ports from further aquatic invasive species damages. Rather, for voyages that source ballast from low-salinity environments, replacing ballast water exchange with shipboard treatment systems could increase the chance of transporting and releasing non-indigenous species that represent a high-risk for invasion to freshwater ecosystems.</w:t>
      </w:r>
    </w:p>
    <w:p w14:paraId="49100B65" w14:textId="77777777" w:rsidR="004345C0" w:rsidRPr="00941DCB" w:rsidRDefault="004345C0" w:rsidP="004345C0">
      <w:pPr>
        <w:ind w:left="547"/>
      </w:pPr>
    </w:p>
    <w:p w14:paraId="49100B66" w14:textId="77777777" w:rsidR="004345C0" w:rsidRPr="00941DCB" w:rsidRDefault="004345C0" w:rsidP="004345C0">
      <w:pPr>
        <w:ind w:left="547"/>
      </w:pPr>
      <w:r w:rsidRPr="00941DCB">
        <w:t xml:space="preserve">To achieve an adequate protection level, the EPA proposed retaining ballast exchange requirements, in addition to imposing the new ballast treatment standards, for ocean-going vessels that enter the Great Lakes/St. Lawrence system with low-salinity water in their ballast tanks. Based upon similar concerns, DEQ submitted comments to EPA strongly encouraging the adoption of ‘exchange </w:t>
      </w:r>
      <w:r w:rsidR="007D5DED">
        <w:t>+</w:t>
      </w:r>
      <w:r w:rsidRPr="00941DCB">
        <w:t xml:space="preserve"> treatment’ for all freshwater harbors in the U.S, and in particular the low-salinity ports in Oregon. Unfortunately, the EPA issued the final permit with ‘exchange plus treatment’ requirements only for vessels operating in the Great Lakes. As a result of the implementation of these federal policies, USCG certified shipboard treatment systems can now </w:t>
      </w:r>
      <w:r w:rsidRPr="00941DCB">
        <w:lastRenderedPageBreak/>
        <w:t xml:space="preserve">be used in place of ballast water exchange to meet ballast water management requirements under OAR 340-143-0050. </w:t>
      </w:r>
    </w:p>
    <w:p w14:paraId="49100B67" w14:textId="77777777" w:rsidR="004345C0" w:rsidRPr="00941DCB" w:rsidRDefault="004345C0" w:rsidP="004345C0">
      <w:pPr>
        <w:ind w:left="0"/>
      </w:pPr>
    </w:p>
    <w:p w14:paraId="49100B68" w14:textId="77777777" w:rsidR="004345C0" w:rsidRPr="00941DCB" w:rsidRDefault="004345C0" w:rsidP="004345C0">
      <w:pPr>
        <w:ind w:left="547"/>
      </w:pPr>
      <w:r w:rsidRPr="00941DCB">
        <w:t xml:space="preserve">In response to the federally mandated changes in ballast water management, the states of Maine, Rhode Island, New York, Minnesota and Michigan established 401 certification conditions to the 2013 EPA Vessel General Permit that require all vessels to retain ballast water exchange in addition to meeting federal discharge standards, regardless of ballast water origin salinity levels. Also, Canadian authorities announced the intention of adopting the IMO D-2 discharge standards, but with </w:t>
      </w:r>
      <w:r w:rsidR="007D5DED">
        <w:t>additional provisions requiring ‘exchange + treatment’ for ballast discharged</w:t>
      </w:r>
      <w:r w:rsidRPr="00941DCB">
        <w:t xml:space="preserve"> to low-salinity </w:t>
      </w:r>
      <w:r w:rsidR="007D5DED">
        <w:t>ports</w:t>
      </w:r>
      <w:r w:rsidRPr="00941DCB">
        <w:t>, inclu</w:t>
      </w:r>
      <w:r w:rsidR="007D5DED">
        <w:t>ding those of the Pacific Coast</w:t>
      </w:r>
      <w:r w:rsidRPr="00941DCB">
        <w:t xml:space="preserve"> such as the Fraser River.</w:t>
      </w:r>
    </w:p>
    <w:p w14:paraId="49100B69" w14:textId="77777777" w:rsidR="004345C0" w:rsidRPr="00941DCB" w:rsidRDefault="004345C0" w:rsidP="004345C0">
      <w:pPr>
        <w:ind w:left="547"/>
      </w:pPr>
    </w:p>
    <w:p w14:paraId="49100B6A" w14:textId="6F7CB2FA" w:rsidR="00E933A4" w:rsidRDefault="004345C0" w:rsidP="00F27936">
      <w:pPr>
        <w:ind w:left="547"/>
        <w:rPr>
          <w:rFonts w:ascii="Arial" w:hAnsi="Arial" w:cs="Arial"/>
          <w:b/>
        </w:rPr>
      </w:pPr>
      <w:r w:rsidRPr="00941DCB">
        <w:t>In response to the</w:t>
      </w:r>
      <w:r w:rsidR="003B281B">
        <w:t>se</w:t>
      </w:r>
      <w:r w:rsidRPr="00941DCB">
        <w:t xml:space="preserve"> </w:t>
      </w:r>
      <w:r w:rsidR="003B281B">
        <w:t>developments</w:t>
      </w:r>
      <w:r w:rsidRPr="00941DCB">
        <w:t xml:space="preserve">, DEQ has been working with the STAIS task force to evaluate efficacy of the federal discharge standards for </w:t>
      </w:r>
      <w:r w:rsidR="003B281B">
        <w:t>preventing AIS introductions to Oregon</w:t>
      </w:r>
      <w:r w:rsidRPr="00941DCB">
        <w:t>.</w:t>
      </w:r>
      <w:r w:rsidR="007D5DED">
        <w:t xml:space="preserve"> Task force stakeholders </w:t>
      </w:r>
      <w:r w:rsidR="003B281B">
        <w:t>sought</w:t>
      </w:r>
      <w:r w:rsidR="007D5DED">
        <w:t xml:space="preserve"> to develop </w:t>
      </w:r>
      <w:r w:rsidRPr="00941DCB">
        <w:t xml:space="preserve">consensus recommendations based on </w:t>
      </w:r>
      <w:r w:rsidR="003B281B" w:rsidRPr="00941DCB">
        <w:t>compatibility with federal regulation</w:t>
      </w:r>
      <w:r w:rsidR="003B281B">
        <w:t xml:space="preserve">s and </w:t>
      </w:r>
      <w:r w:rsidRPr="00941DCB">
        <w:t>regional consi</w:t>
      </w:r>
      <w:r w:rsidR="003B281B">
        <w:t>stency with neighboring states.</w:t>
      </w:r>
      <w:del w:id="22" w:author="VANSICKLE Matthew" w:date="2016-12-13T13:36:00Z">
        <w:r w:rsidR="003B281B" w:rsidDel="006350A0">
          <w:delText xml:space="preserve">  </w:delText>
        </w:r>
      </w:del>
      <w:ins w:id="23" w:author="VANSICKLE Matthew" w:date="2016-12-13T13:36:00Z">
        <w:r w:rsidR="006350A0">
          <w:t xml:space="preserve"> </w:t>
        </w:r>
      </w:ins>
      <w:r w:rsidR="003B281B">
        <w:t>Task force recommendations resulted in the passage of HB 2207 which established and clarified EQC rulemaking authority to revise ballast water management regulations for high-risk voyages to Oregon waters.</w:t>
      </w:r>
    </w:p>
    <w:p w14:paraId="49100B6B" w14:textId="77777777" w:rsidR="004345C0" w:rsidRPr="00941DCB" w:rsidRDefault="004345C0" w:rsidP="004345C0">
      <w:pPr>
        <w:pStyle w:val="Heading2"/>
        <w:rPr>
          <w:rFonts w:ascii="Arial" w:hAnsi="Arial" w:cs="Arial"/>
          <w:b/>
          <w:color w:val="C45911" w:themeColor="accent2" w:themeShade="BF"/>
          <w:sz w:val="24"/>
          <w:szCs w:val="24"/>
        </w:rPr>
      </w:pPr>
      <w:r w:rsidRPr="00941DCB">
        <w:rPr>
          <w:rFonts w:ascii="Arial" w:hAnsi="Arial" w:cs="Arial"/>
          <w:b/>
          <w:sz w:val="24"/>
          <w:szCs w:val="24"/>
        </w:rPr>
        <w:t>Regulated parties</w:t>
      </w:r>
    </w:p>
    <w:p w14:paraId="49100B6C" w14:textId="77777777" w:rsidR="004345C0" w:rsidRPr="00941DCB" w:rsidRDefault="004345C0" w:rsidP="004345C0"/>
    <w:p w14:paraId="49100B6D" w14:textId="77777777" w:rsidR="004345C0" w:rsidRPr="00941DCB" w:rsidRDefault="004345C0" w:rsidP="004345C0">
      <w:pPr>
        <w:ind w:left="547"/>
        <w:rPr>
          <w:rFonts w:ascii="Arial" w:hAnsi="Arial" w:cs="Arial"/>
          <w:b/>
        </w:rPr>
      </w:pPr>
      <w:r w:rsidRPr="00941DCB">
        <w:rPr>
          <w:rFonts w:ascii="Arial" w:hAnsi="Arial" w:cs="Arial"/>
          <w:b/>
        </w:rPr>
        <w:t>Ballast Water</w:t>
      </w:r>
    </w:p>
    <w:p w14:paraId="49100B6E" w14:textId="77777777" w:rsidR="006D6E87" w:rsidRPr="00941DCB" w:rsidRDefault="006D6E87" w:rsidP="004345C0">
      <w:pPr>
        <w:ind w:left="547"/>
      </w:pPr>
    </w:p>
    <w:p w14:paraId="49100B6F" w14:textId="77777777" w:rsidR="004345C0" w:rsidRPr="00941DCB" w:rsidRDefault="004345C0" w:rsidP="004345C0">
      <w:pPr>
        <w:ind w:left="547"/>
      </w:pPr>
      <w:r w:rsidRPr="00941DCB">
        <w:t xml:space="preserve">The proposed amendments to OAR 340-143 </w:t>
      </w:r>
      <w:r w:rsidRPr="00941DCB">
        <w:rPr>
          <w:color w:val="000000" w:themeColor="text1"/>
        </w:rPr>
        <w:t>do not</w:t>
      </w:r>
      <w:r w:rsidRPr="00941DCB">
        <w:rPr>
          <w:color w:val="000000"/>
        </w:rPr>
        <w:t xml:space="preserve"> change the regulated parties.</w:t>
      </w:r>
    </w:p>
    <w:p w14:paraId="49100B70" w14:textId="77777777" w:rsidR="004345C0" w:rsidRPr="00941DCB" w:rsidRDefault="004345C0" w:rsidP="004345C0">
      <w:pPr>
        <w:ind w:left="547"/>
      </w:pPr>
    </w:p>
    <w:p w14:paraId="49100B71" w14:textId="77777777" w:rsidR="004345C0" w:rsidRPr="00941DCB" w:rsidRDefault="004345C0" w:rsidP="004345C0">
      <w:pPr>
        <w:ind w:left="547"/>
        <w:rPr>
          <w:rFonts w:ascii="Arial" w:hAnsi="Arial" w:cs="Arial"/>
          <w:b/>
        </w:rPr>
      </w:pPr>
      <w:r w:rsidRPr="00941DCB">
        <w:rPr>
          <w:rFonts w:ascii="Arial" w:hAnsi="Arial" w:cs="Arial"/>
          <w:b/>
        </w:rPr>
        <w:t>Noise Regulations</w:t>
      </w:r>
    </w:p>
    <w:p w14:paraId="49100B72" w14:textId="77777777" w:rsidR="004345C0" w:rsidRPr="00941DCB" w:rsidRDefault="004345C0" w:rsidP="004345C0">
      <w:pPr>
        <w:ind w:left="547"/>
      </w:pPr>
    </w:p>
    <w:p w14:paraId="49100B73" w14:textId="77777777" w:rsidR="004345C0" w:rsidRPr="00941DCB" w:rsidRDefault="00F27936" w:rsidP="004345C0">
      <w:pPr>
        <w:ind w:left="547"/>
      </w:pPr>
      <w:r>
        <w:t>T</w:t>
      </w:r>
      <w:r w:rsidR="004345C0" w:rsidRPr="00941DCB">
        <w:t>he proposed amendments do not change the regulated parties or the compliance requirements in any way.</w:t>
      </w:r>
    </w:p>
    <w:p w14:paraId="49100B74" w14:textId="77777777" w:rsidR="004345C0" w:rsidRPr="00941DCB" w:rsidRDefault="004345C0" w:rsidP="004345C0">
      <w:pPr>
        <w:pStyle w:val="Heading2"/>
        <w:rPr>
          <w:rFonts w:ascii="Arial" w:hAnsi="Arial" w:cs="Arial"/>
          <w:color w:val="C45911" w:themeColor="accent2" w:themeShade="BF"/>
          <w:sz w:val="24"/>
          <w:szCs w:val="24"/>
        </w:rPr>
      </w:pPr>
      <w:r w:rsidRPr="00941DCB">
        <w:rPr>
          <w:rFonts w:ascii="Arial" w:hAnsi="Arial" w:cs="Arial"/>
          <w:sz w:val="24"/>
          <w:szCs w:val="24"/>
        </w:rPr>
        <w:t xml:space="preserve">Request for other options </w:t>
      </w:r>
    </w:p>
    <w:p w14:paraId="49100B75" w14:textId="77777777" w:rsidR="00377FA3" w:rsidRPr="00377FA3" w:rsidRDefault="004345C0" w:rsidP="00F27936">
      <w:pPr>
        <w:ind w:left="547"/>
        <w:sectPr w:rsidR="00377FA3" w:rsidRPr="00377FA3" w:rsidSect="00964A94">
          <w:pgSz w:w="12240" w:h="15840"/>
          <w:pgMar w:top="1080" w:right="990" w:bottom="1080" w:left="360" w:header="720" w:footer="720" w:gutter="432"/>
          <w:cols w:space="720"/>
          <w:docGrid w:linePitch="360"/>
        </w:sectPr>
      </w:pPr>
      <w:r w:rsidRPr="00941DCB">
        <w:t>During the pub</w:t>
      </w:r>
      <w:r w:rsidR="00F27936">
        <w:t>lic comment period, DEQ requested</w:t>
      </w:r>
      <w:r w:rsidRPr="00941DCB">
        <w:t xml:space="preserve"> public comment on whether to consider other options for achieving the rules’ substantive goals while reducing any potential negative economic impact on business resulting from the rules.</w:t>
      </w:r>
      <w:r w:rsidR="00F27936" w:rsidRPr="00377FA3">
        <w:t xml:space="preserve"> </w:t>
      </w:r>
    </w:p>
    <w:p w14:paraId="49100B76"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49100B78" w14:textId="77777777" w:rsidTr="00964A94">
        <w:trPr>
          <w:trHeight w:val="603"/>
        </w:trPr>
        <w:tc>
          <w:tcPr>
            <w:tcW w:w="12335" w:type="dxa"/>
            <w:shd w:val="clear" w:color="auto" w:fill="D0CECE" w:themeFill="background2" w:themeFillShade="E6"/>
            <w:noWrap/>
            <w:vAlign w:val="bottom"/>
            <w:hideMark/>
          </w:tcPr>
          <w:p w14:paraId="49100B77"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49100B79" w14:textId="77777777" w:rsidR="00377FA3" w:rsidRPr="00377FA3" w:rsidRDefault="00377FA3" w:rsidP="00377FA3"/>
    <w:p w14:paraId="49100B7A" w14:textId="77777777" w:rsidR="00377FA3" w:rsidRPr="00377FA3" w:rsidRDefault="006350A0" w:rsidP="00377FA3">
      <w:r>
        <w:rPr>
          <w:noProof/>
        </w:rPr>
      </w:r>
      <w:r>
        <w:rPr>
          <w:noProof/>
        </w:rPr>
        <w:pict w14:anchorId="49100E5B">
          <v:shapetype id="_x0000_t202" coordsize="21600,21600" o:spt="202" path="m,l,21600r21600,l21600,xe">
            <v:stroke joinstyle="miter"/>
            <v:path gradientshapeok="t" o:connecttype="rect"/>
          </v:shapetype>
          <v:shape id="Text Box 1" o:spid="_x0000_s1031" type="#_x0000_t202" style="width:352.65pt;height:68.4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49100E73" w14:textId="77777777" w:rsidR="006350A0" w:rsidRPr="001A4DE1" w:rsidRDefault="006350A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9100E74" w14:textId="77777777" w:rsidR="006350A0" w:rsidRDefault="006350A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49100B7B" w14:textId="77777777" w:rsidR="00887F56" w:rsidRDefault="00887F56" w:rsidP="001F2622">
      <w:pPr>
        <w:ind w:left="360"/>
        <w:rPr>
          <w:b/>
        </w:rPr>
      </w:pPr>
    </w:p>
    <w:p w14:paraId="49100B7C" w14:textId="77777777" w:rsidR="001F2622" w:rsidRPr="00941DCB" w:rsidRDefault="001F2622" w:rsidP="001F2622">
      <w:pPr>
        <w:ind w:left="360"/>
        <w:rPr>
          <w:rFonts w:ascii="Arial" w:hAnsi="Arial" w:cs="Arial"/>
          <w:b/>
        </w:rPr>
      </w:pPr>
      <w:r w:rsidRPr="00941DCB">
        <w:rPr>
          <w:rFonts w:ascii="Arial" w:hAnsi="Arial" w:cs="Arial"/>
          <w:b/>
        </w:rPr>
        <w:t>Management of Empty Ballast Tanks</w:t>
      </w:r>
    </w:p>
    <w:p w14:paraId="49100B7D" w14:textId="77777777" w:rsidR="001F2622" w:rsidRPr="00941DCB" w:rsidRDefault="001F2622" w:rsidP="001F2622"/>
    <w:p w14:paraId="49100B7E" w14:textId="77777777" w:rsidR="001F2622" w:rsidRPr="00941DCB" w:rsidRDefault="001F2622" w:rsidP="00063484">
      <w:pPr>
        <w:ind w:left="360"/>
      </w:pPr>
      <w:r w:rsidRPr="00941DCB">
        <w:t>What need would the proposed rule address?</w:t>
      </w:r>
    </w:p>
    <w:p w14:paraId="49100B7F" w14:textId="77777777" w:rsidR="001F2622" w:rsidRPr="00941DCB" w:rsidRDefault="001F2622" w:rsidP="00063484">
      <w:pPr>
        <w:ind w:left="360"/>
      </w:pPr>
    </w:p>
    <w:p w14:paraId="49100B80" w14:textId="77777777" w:rsidR="001F2622" w:rsidRPr="00941DCB" w:rsidRDefault="001F2622" w:rsidP="00063484">
      <w:pPr>
        <w:ind w:left="360"/>
      </w:pPr>
      <w:r w:rsidRPr="00941DCB">
        <w:t xml:space="preserve">The need </w:t>
      </w:r>
      <w:r w:rsidR="00F27936">
        <w:t xml:space="preserve">is </w:t>
      </w:r>
      <w:r w:rsidRPr="00941DCB">
        <w:t>to reduce the invasive species transfer risk associated with residual ballast water and sediments in ‘empty’ ballast tanks that may be used for ballasting and subsequent de-ballasting while in state waters.</w:t>
      </w:r>
    </w:p>
    <w:p w14:paraId="49100B81" w14:textId="77777777" w:rsidR="001F2622" w:rsidRPr="00941DCB" w:rsidRDefault="001F2622" w:rsidP="00063484">
      <w:pPr>
        <w:ind w:left="360"/>
      </w:pPr>
    </w:p>
    <w:p w14:paraId="49100B82" w14:textId="77777777" w:rsidR="001F2622" w:rsidRPr="00941DCB" w:rsidRDefault="001F2622" w:rsidP="00063484">
      <w:pPr>
        <w:ind w:left="360"/>
      </w:pPr>
      <w:r w:rsidRPr="00941DCB">
        <w:t>How would the proposed rule address the need?</w:t>
      </w:r>
    </w:p>
    <w:p w14:paraId="49100B83" w14:textId="77777777" w:rsidR="001F2622" w:rsidRPr="00941DCB" w:rsidRDefault="001F2622" w:rsidP="00063484">
      <w:pPr>
        <w:ind w:left="360"/>
      </w:pPr>
    </w:p>
    <w:p w14:paraId="49100B84" w14:textId="77777777" w:rsidR="001F2622" w:rsidRPr="00941DCB" w:rsidRDefault="001F2622" w:rsidP="00063484">
      <w:pPr>
        <w:ind w:left="360"/>
      </w:pPr>
      <w:r w:rsidRPr="00941DCB">
        <w:t>The proposed rule requires vessel operators to conduct a mid-ocean saltwater flush of empty ballast tanks that they want to use for ballasting and subsequent de-ballasting while in port.</w:t>
      </w:r>
    </w:p>
    <w:p w14:paraId="49100B85" w14:textId="77777777" w:rsidR="001F2622" w:rsidRPr="00941DCB" w:rsidRDefault="001F2622" w:rsidP="00063484">
      <w:pPr>
        <w:ind w:left="360"/>
      </w:pPr>
    </w:p>
    <w:p w14:paraId="49100B86" w14:textId="77777777" w:rsidR="001F2622" w:rsidRPr="00941DCB" w:rsidRDefault="001F2622" w:rsidP="00063484">
      <w:pPr>
        <w:ind w:left="360"/>
      </w:pPr>
      <w:r w:rsidRPr="00941DCB">
        <w:t>How will DEQ know the rule addressed the need?</w:t>
      </w:r>
    </w:p>
    <w:p w14:paraId="49100B87" w14:textId="77777777" w:rsidR="001F2622" w:rsidRPr="00941DCB" w:rsidRDefault="001F2622" w:rsidP="00063484">
      <w:pPr>
        <w:ind w:left="360"/>
      </w:pPr>
    </w:p>
    <w:p w14:paraId="49100B88" w14:textId="32FD5D81" w:rsidR="001F2622" w:rsidRPr="00941DCB" w:rsidRDefault="001F2622" w:rsidP="00063484">
      <w:pPr>
        <w:ind w:left="360"/>
      </w:pPr>
      <w:r w:rsidRPr="00941DCB">
        <w:t>Mid-ocean saltwater flushing of an empty ballast tank will result in residual water salinity of at least 30 parts per thousand and thereby will significantly reduce the probability for introducing high-risk species to the low-salinity environments of Oregon ports.</w:t>
      </w:r>
      <w:del w:id="24" w:author="VANSICKLE Matthew" w:date="2016-12-13T13:36:00Z">
        <w:r w:rsidRPr="00941DCB" w:rsidDel="006350A0">
          <w:delText xml:space="preserve">  </w:delText>
        </w:r>
      </w:del>
      <w:ins w:id="25" w:author="VANSICKLE Matthew" w:date="2016-12-13T13:36:00Z">
        <w:r w:rsidR="006350A0">
          <w:t xml:space="preserve"> </w:t>
        </w:r>
      </w:ins>
      <w:r w:rsidRPr="00941DCB">
        <w:t>This minimum salinity criterion can be used for compliance verification purposes.</w:t>
      </w:r>
    </w:p>
    <w:p w14:paraId="49100B89" w14:textId="77777777" w:rsidR="001F2622" w:rsidRPr="00941DCB" w:rsidRDefault="001F2622" w:rsidP="001F2622">
      <w:pPr>
        <w:rPr>
          <w:rFonts w:ascii="Arial" w:hAnsi="Arial" w:cs="Arial"/>
        </w:rPr>
      </w:pPr>
    </w:p>
    <w:p w14:paraId="49100B8A" w14:textId="77777777" w:rsidR="001F2622" w:rsidRPr="00941DCB" w:rsidRDefault="001F2622" w:rsidP="001F2622">
      <w:pPr>
        <w:ind w:left="360"/>
        <w:rPr>
          <w:rFonts w:ascii="Arial" w:hAnsi="Arial" w:cs="Arial"/>
          <w:b/>
        </w:rPr>
      </w:pPr>
      <w:r w:rsidRPr="00941DCB">
        <w:rPr>
          <w:rFonts w:ascii="Arial" w:hAnsi="Arial" w:cs="Arial"/>
          <w:b/>
        </w:rPr>
        <w:t>Retaining Ballast Water Exchange</w:t>
      </w:r>
    </w:p>
    <w:p w14:paraId="49100B8B" w14:textId="77777777" w:rsidR="001F2622" w:rsidRPr="00941DCB" w:rsidRDefault="001F2622" w:rsidP="001F2622">
      <w:pPr>
        <w:ind w:left="360"/>
        <w:rPr>
          <w:b/>
        </w:rPr>
      </w:pPr>
    </w:p>
    <w:p w14:paraId="49100B8C" w14:textId="77777777" w:rsidR="001F2622" w:rsidRPr="00941DCB" w:rsidRDefault="001F2622" w:rsidP="00063484">
      <w:pPr>
        <w:ind w:left="360"/>
      </w:pPr>
      <w:r w:rsidRPr="00941DCB">
        <w:t>What need would the proposed rule address?</w:t>
      </w:r>
    </w:p>
    <w:p w14:paraId="49100B8D" w14:textId="77777777" w:rsidR="001F2622" w:rsidRPr="00941DCB" w:rsidRDefault="001F2622" w:rsidP="00063484">
      <w:pPr>
        <w:ind w:left="360"/>
      </w:pPr>
    </w:p>
    <w:p w14:paraId="49100B8E" w14:textId="77777777" w:rsidR="001F2622" w:rsidRPr="00941DCB" w:rsidRDefault="001F2622" w:rsidP="00063484">
      <w:pPr>
        <w:ind w:left="360"/>
      </w:pPr>
      <w:r w:rsidRPr="00941DCB">
        <w:t>There are concerns that new management practices established by federal requirements could, under some circumstances, represent a lower efficacy for preventing AIS transport to low-salinity ports in Oregon than current mid-ocean ballast exchange management practices.</w:t>
      </w:r>
    </w:p>
    <w:p w14:paraId="49100B8F" w14:textId="77777777" w:rsidR="001F2622" w:rsidRPr="00941DCB" w:rsidRDefault="001F2622" w:rsidP="00063484">
      <w:pPr>
        <w:ind w:left="360"/>
      </w:pPr>
    </w:p>
    <w:p w14:paraId="49100B90" w14:textId="77777777" w:rsidR="001F2622" w:rsidRPr="00941DCB" w:rsidRDefault="001F2622" w:rsidP="00063484">
      <w:pPr>
        <w:ind w:left="360"/>
      </w:pPr>
      <w:r w:rsidRPr="00941DCB">
        <w:t>How would the proposed rule address the need?</w:t>
      </w:r>
    </w:p>
    <w:p w14:paraId="49100B91" w14:textId="77777777" w:rsidR="001F2622" w:rsidRPr="00941DCB" w:rsidRDefault="001F2622" w:rsidP="00063484">
      <w:pPr>
        <w:ind w:left="360"/>
      </w:pPr>
    </w:p>
    <w:p w14:paraId="49100B92" w14:textId="77777777" w:rsidR="001F2622" w:rsidRPr="00941DCB" w:rsidRDefault="001F2622" w:rsidP="00063484">
      <w:pPr>
        <w:ind w:left="360"/>
      </w:pPr>
      <w:r w:rsidRPr="00941DCB">
        <w:t xml:space="preserve">The rules </w:t>
      </w:r>
      <w:r w:rsidR="0072684D">
        <w:t xml:space="preserve">would </w:t>
      </w:r>
      <w:r w:rsidRPr="00941DCB">
        <w:t>retain ballast water exchange</w:t>
      </w:r>
      <w:r w:rsidR="0072684D">
        <w:t>, in addition to treatment</w:t>
      </w:r>
      <w:r w:rsidRPr="00941DCB">
        <w:t xml:space="preserve"> requirements</w:t>
      </w:r>
      <w:r w:rsidR="0072684D">
        <w:t xml:space="preserve"> (‘exchange + treatment),</w:t>
      </w:r>
      <w:r w:rsidRPr="00941DCB">
        <w:t xml:space="preserve"> for a subset of vessel arrivals to Oregon that represent a high risk for transporting AIS.</w:t>
      </w:r>
    </w:p>
    <w:p w14:paraId="49100B93" w14:textId="77777777" w:rsidR="001F2622" w:rsidRPr="00941DCB" w:rsidRDefault="001F2622" w:rsidP="00063484">
      <w:pPr>
        <w:ind w:left="360"/>
      </w:pPr>
    </w:p>
    <w:p w14:paraId="49100B94" w14:textId="77777777" w:rsidR="001F2622" w:rsidRPr="00941DCB" w:rsidRDefault="001F2622" w:rsidP="00063484">
      <w:pPr>
        <w:ind w:left="360"/>
      </w:pPr>
      <w:r w:rsidRPr="00941DCB">
        <w:t>How will DEQ know the rule addressed the need?</w:t>
      </w:r>
    </w:p>
    <w:p w14:paraId="49100B95" w14:textId="77777777" w:rsidR="001F2622" w:rsidRPr="00941DCB" w:rsidRDefault="001F2622" w:rsidP="00063484">
      <w:pPr>
        <w:ind w:left="360"/>
      </w:pPr>
    </w:p>
    <w:p w14:paraId="49100B96" w14:textId="3CF8E712" w:rsidR="001F2622" w:rsidRPr="00941DCB" w:rsidRDefault="001F2622" w:rsidP="00063484">
      <w:pPr>
        <w:ind w:left="360"/>
      </w:pPr>
      <w:r w:rsidRPr="00941DCB">
        <w:t>Vessel inspections by DEQ staff, including sampling of ballast tank water for a minimum salinity, provides opportunity to verify compliance with elements of the proposed rule, as well as other ballast management criteria. The ballast water program at DEQ currently has the capacity to inspect approximately 15% of vessel arrivals to Oregon. Inspections are prioritized for vessel arrivals that represent a higher risk for transporting AIS to Oregon waters, such as the vessel arrivals that would be subject to the proposed rule.</w:t>
      </w:r>
      <w:del w:id="26" w:author="VANSICKLE Matthew" w:date="2016-12-13T13:36:00Z">
        <w:r w:rsidRPr="00941DCB" w:rsidDel="006350A0">
          <w:delText xml:space="preserve">  </w:delText>
        </w:r>
      </w:del>
      <w:ins w:id="27" w:author="VANSICKLE Matthew" w:date="2016-12-13T13:36:00Z">
        <w:r w:rsidR="006350A0">
          <w:t xml:space="preserve"> </w:t>
        </w:r>
      </w:ins>
      <w:r w:rsidRPr="00941DCB">
        <w:t xml:space="preserve">Compliance verification sampling of vessels </w:t>
      </w:r>
      <w:r w:rsidRPr="00941DCB">
        <w:lastRenderedPageBreak/>
        <w:t>subject to the rule, combined with ongoing evaluation of ballast water treatment system efficacy and monitoring for new non-indigenous species in Oregon waters, will inform DEQ’s evaluation of the new rule and a determination of whether it is needed beyond the proposed expiration date in 2025.</w:t>
      </w:r>
    </w:p>
    <w:p w14:paraId="49100B97" w14:textId="77777777" w:rsidR="001F2622" w:rsidRPr="00941DCB" w:rsidRDefault="001F2622" w:rsidP="001F2622"/>
    <w:p w14:paraId="49100B98" w14:textId="77777777" w:rsidR="001F2622" w:rsidRPr="00941DCB" w:rsidRDefault="001F2622" w:rsidP="001F2622">
      <w:pPr>
        <w:ind w:left="360"/>
        <w:rPr>
          <w:rFonts w:ascii="Arial" w:hAnsi="Arial" w:cs="Arial"/>
          <w:b/>
        </w:rPr>
      </w:pPr>
      <w:r w:rsidRPr="00941DCB">
        <w:rPr>
          <w:rFonts w:ascii="Arial" w:hAnsi="Arial" w:cs="Arial"/>
          <w:b/>
        </w:rPr>
        <w:t>Noise Tables</w:t>
      </w:r>
    </w:p>
    <w:p w14:paraId="49100B99" w14:textId="77777777" w:rsidR="001F2622" w:rsidRPr="00941DCB" w:rsidRDefault="001F2622" w:rsidP="001F2622">
      <w:pPr>
        <w:ind w:left="360"/>
        <w:rPr>
          <w:b/>
        </w:rPr>
      </w:pPr>
    </w:p>
    <w:p w14:paraId="49100B9A" w14:textId="77777777" w:rsidR="001F2622" w:rsidRPr="00941DCB" w:rsidRDefault="001F2622" w:rsidP="00063484">
      <w:pPr>
        <w:ind w:left="360"/>
      </w:pPr>
      <w:r w:rsidRPr="00941DCB">
        <w:t>What need would the proposed rule address?</w:t>
      </w:r>
    </w:p>
    <w:p w14:paraId="49100B9B" w14:textId="77777777" w:rsidR="001F2622" w:rsidRPr="00941DCB" w:rsidRDefault="001F2622" w:rsidP="00063484">
      <w:pPr>
        <w:ind w:left="360"/>
      </w:pPr>
    </w:p>
    <w:p w14:paraId="49100B9C" w14:textId="77777777" w:rsidR="001F2622" w:rsidRPr="00941DCB" w:rsidRDefault="001F2622" w:rsidP="00063484">
      <w:pPr>
        <w:ind w:left="360"/>
      </w:pPr>
      <w:r w:rsidRPr="00941DCB">
        <w:t xml:space="preserve">The rules are currently difficult for users to read, interpret and apply because the necessary information contained in tables and reference documents is not published in the same location as the rules. </w:t>
      </w:r>
    </w:p>
    <w:p w14:paraId="49100B9D" w14:textId="77777777" w:rsidR="001F2622" w:rsidRPr="00941DCB" w:rsidRDefault="001F2622" w:rsidP="00063484">
      <w:pPr>
        <w:ind w:left="360"/>
        <w:rPr>
          <w:b/>
        </w:rPr>
      </w:pPr>
    </w:p>
    <w:p w14:paraId="49100B9E" w14:textId="77777777" w:rsidR="001F2622" w:rsidRPr="00941DCB" w:rsidRDefault="001F2622" w:rsidP="00063484">
      <w:pPr>
        <w:ind w:left="360"/>
      </w:pPr>
      <w:r w:rsidRPr="00941DCB">
        <w:t>How would the proposed rule address the need?</w:t>
      </w:r>
    </w:p>
    <w:p w14:paraId="49100B9F" w14:textId="77777777" w:rsidR="001F2622" w:rsidRPr="00941DCB" w:rsidRDefault="001F2622" w:rsidP="00063484">
      <w:pPr>
        <w:ind w:left="360"/>
      </w:pPr>
    </w:p>
    <w:p w14:paraId="49100BA0" w14:textId="77777777" w:rsidR="001F2622" w:rsidRPr="00941DCB" w:rsidRDefault="001F2622" w:rsidP="00063484">
      <w:pPr>
        <w:ind w:left="360"/>
      </w:pPr>
      <w:r w:rsidRPr="00941DCB">
        <w:t>The amendments move tables and reference documents from a source that is external to the official published version of the rules and incorporates those documents into the official published version of the rules.</w:t>
      </w:r>
    </w:p>
    <w:p w14:paraId="49100BA1" w14:textId="77777777" w:rsidR="001F2622" w:rsidRPr="00941DCB" w:rsidRDefault="001F2622" w:rsidP="00063484">
      <w:pPr>
        <w:ind w:left="360"/>
      </w:pPr>
    </w:p>
    <w:p w14:paraId="49100BA2" w14:textId="77777777" w:rsidR="001F2622" w:rsidRPr="00941DCB" w:rsidRDefault="001F2622" w:rsidP="00063484">
      <w:pPr>
        <w:ind w:left="360"/>
      </w:pPr>
      <w:r w:rsidRPr="00941DCB">
        <w:t>How will DEQ know the rule addressed the need?</w:t>
      </w:r>
    </w:p>
    <w:p w14:paraId="49100BA3" w14:textId="77777777" w:rsidR="001F2622" w:rsidRPr="00941DCB" w:rsidRDefault="001F2622" w:rsidP="00063484">
      <w:pPr>
        <w:ind w:left="360"/>
      </w:pPr>
    </w:p>
    <w:p w14:paraId="49100BA4" w14:textId="77777777" w:rsidR="001F2622" w:rsidRPr="00941DCB" w:rsidRDefault="001F2622" w:rsidP="00063484">
      <w:pPr>
        <w:ind w:left="360"/>
      </w:pPr>
      <w:r w:rsidRPr="00941DCB">
        <w:t>The external documents will have been incorporated into the official published version of DEQ’s rules.</w:t>
      </w:r>
    </w:p>
    <w:p w14:paraId="49100BA5" w14:textId="77777777" w:rsidR="00887F56" w:rsidRDefault="00887F56" w:rsidP="00063484">
      <w:pPr>
        <w:ind w:left="360"/>
        <w:rPr>
          <w:sz w:val="22"/>
          <w:szCs w:val="22"/>
        </w:rPr>
      </w:pPr>
    </w:p>
    <w:p w14:paraId="49100BA6" w14:textId="77777777" w:rsidR="00887F56" w:rsidRPr="001F2622" w:rsidRDefault="00887F56" w:rsidP="00063484">
      <w:pPr>
        <w:ind w:left="360"/>
        <w:rPr>
          <w:b/>
          <w:sz w:val="22"/>
          <w:szCs w:val="22"/>
        </w:rPr>
      </w:pPr>
    </w:p>
    <w:p w14:paraId="49100BA7" w14:textId="77777777" w:rsidR="001F2622" w:rsidRDefault="001F2622" w:rsidP="001F2622">
      <w:pPr>
        <w:sectPr w:rsidR="001F2622" w:rsidSect="00964A94">
          <w:pgSz w:w="12240" w:h="15840"/>
          <w:pgMar w:top="1080" w:right="990" w:bottom="1080" w:left="360" w:header="720" w:footer="720" w:gutter="360"/>
          <w:cols w:space="720"/>
          <w:docGrid w:linePitch="360"/>
        </w:sectPr>
      </w:pPr>
    </w:p>
    <w:p w14:paraId="49100BA8"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49100BAA" w14:textId="77777777" w:rsidTr="00964A94">
        <w:trPr>
          <w:trHeight w:val="603"/>
          <w:hidden w:val="0"/>
        </w:trPr>
        <w:tc>
          <w:tcPr>
            <w:tcW w:w="12335" w:type="dxa"/>
            <w:shd w:val="clear" w:color="auto" w:fill="D0CECE" w:themeFill="background2" w:themeFillShade="E6"/>
            <w:noWrap/>
            <w:vAlign w:val="bottom"/>
            <w:hideMark/>
          </w:tcPr>
          <w:p w14:paraId="49100BA9"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49100BAB" w14:textId="77777777" w:rsidR="00377FA3" w:rsidRPr="00377FA3" w:rsidRDefault="00377FA3" w:rsidP="00377FA3"/>
    <w:p w14:paraId="49100BAC" w14:textId="77777777" w:rsidR="00377FA3" w:rsidRPr="00377FA3" w:rsidRDefault="006350A0" w:rsidP="00377FA3">
      <w:r>
        <w:rPr>
          <w:noProof/>
        </w:rPr>
      </w:r>
      <w:r>
        <w:rPr>
          <w:noProof/>
        </w:rPr>
        <w:pict w14:anchorId="49100E5D">
          <v:shape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49100E75" w14:textId="77777777" w:rsidR="006350A0" w:rsidRPr="001A4DE1" w:rsidRDefault="006350A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9100E76" w14:textId="77777777" w:rsidR="006350A0" w:rsidRDefault="006350A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49100BAD" w14:textId="77777777" w:rsidR="00377FA3" w:rsidRPr="00377FA3" w:rsidRDefault="00377FA3" w:rsidP="00377FA3"/>
    <w:p w14:paraId="49100BAE" w14:textId="77777777" w:rsidR="00887F56" w:rsidRPr="00941DCB" w:rsidRDefault="00887F56" w:rsidP="00887F56">
      <w:pPr>
        <w:pStyle w:val="Heading2"/>
        <w:rPr>
          <w:b/>
          <w:sz w:val="24"/>
          <w:szCs w:val="24"/>
        </w:rPr>
      </w:pPr>
      <w:r w:rsidRPr="00941DCB">
        <w:rPr>
          <w:rFonts w:ascii="Arial" w:hAnsi="Arial" w:cs="Arial"/>
          <w:b/>
          <w:sz w:val="24"/>
          <w:szCs w:val="24"/>
        </w:rPr>
        <w:t>Ballast Water Rules</w:t>
      </w:r>
    </w:p>
    <w:p w14:paraId="49100BAF" w14:textId="77777777" w:rsidR="00887F56" w:rsidRPr="00941DCB" w:rsidRDefault="00887F56" w:rsidP="00887F56">
      <w:pPr>
        <w:pStyle w:val="Heading2"/>
        <w:rPr>
          <w:rFonts w:ascii="Arial" w:hAnsi="Arial" w:cs="Arial"/>
          <w:b/>
          <w:sz w:val="24"/>
          <w:szCs w:val="24"/>
        </w:rPr>
      </w:pPr>
      <w:r w:rsidRPr="00941DCB">
        <w:rPr>
          <w:rFonts w:ascii="Arial" w:hAnsi="Arial" w:cs="Arial"/>
          <w:sz w:val="24"/>
          <w:szCs w:val="24"/>
        </w:rPr>
        <w:t>Lead division</w:t>
      </w:r>
    </w:p>
    <w:p w14:paraId="49100BB0" w14:textId="77777777" w:rsidR="00887F56" w:rsidRPr="00941DCB" w:rsidRDefault="00887F56" w:rsidP="00F75F76">
      <w:pPr>
        <w:tabs>
          <w:tab w:val="left" w:pos="4500"/>
        </w:tabs>
        <w:ind w:left="547"/>
        <w:rPr>
          <w:color w:val="000000" w:themeColor="text1"/>
        </w:rPr>
      </w:pPr>
      <w:r w:rsidRPr="00941DCB">
        <w:rPr>
          <w:color w:val="000000" w:themeColor="text1"/>
        </w:rPr>
        <w:t>Operations Division</w:t>
      </w:r>
    </w:p>
    <w:p w14:paraId="49100BB1" w14:textId="77777777" w:rsidR="00887F56" w:rsidRPr="00941DCB" w:rsidRDefault="00887F56" w:rsidP="00887F56">
      <w:pPr>
        <w:pStyle w:val="Heading2"/>
        <w:rPr>
          <w:rFonts w:ascii="Arial" w:hAnsi="Arial" w:cs="Arial"/>
          <w:b/>
          <w:sz w:val="24"/>
          <w:szCs w:val="24"/>
        </w:rPr>
      </w:pPr>
      <w:r w:rsidRPr="00941DCB">
        <w:rPr>
          <w:rFonts w:ascii="Arial" w:hAnsi="Arial" w:cs="Arial"/>
          <w:sz w:val="24"/>
          <w:szCs w:val="24"/>
        </w:rPr>
        <w:t>Program or activity</w:t>
      </w:r>
    </w:p>
    <w:p w14:paraId="49100BB2" w14:textId="77777777" w:rsidR="00887F56" w:rsidRPr="00941DCB" w:rsidRDefault="00887F56" w:rsidP="00F75F76">
      <w:pPr>
        <w:tabs>
          <w:tab w:val="left" w:pos="4500"/>
        </w:tabs>
        <w:ind w:left="547"/>
        <w:rPr>
          <w:color w:val="000000" w:themeColor="text1"/>
        </w:rPr>
      </w:pPr>
      <w:r w:rsidRPr="00941DCB">
        <w:rPr>
          <w:color w:val="000000" w:themeColor="text1"/>
        </w:rPr>
        <w:t>Ballast Water Management</w:t>
      </w:r>
    </w:p>
    <w:p w14:paraId="49100BB3" w14:textId="77777777" w:rsidR="00887F56" w:rsidRPr="00941DCB" w:rsidRDefault="00887F56" w:rsidP="00887F56">
      <w:pPr>
        <w:pStyle w:val="Heading2"/>
        <w:rPr>
          <w:rFonts w:ascii="Arial" w:hAnsi="Arial" w:cs="Arial"/>
          <w:sz w:val="24"/>
          <w:szCs w:val="24"/>
        </w:rPr>
      </w:pPr>
      <w:r w:rsidRPr="00941DCB">
        <w:rPr>
          <w:rFonts w:ascii="Arial" w:hAnsi="Arial" w:cs="Arial"/>
          <w:sz w:val="24"/>
          <w:szCs w:val="24"/>
        </w:rPr>
        <w:t>Chapter 340 action</w:t>
      </w:r>
    </w:p>
    <w:p w14:paraId="49100BB4" w14:textId="77777777" w:rsidR="00F45D15" w:rsidRPr="00941DCB" w:rsidRDefault="00F45D15" w:rsidP="00F75F76">
      <w:pPr>
        <w:ind w:left="547"/>
      </w:pPr>
      <w:r w:rsidRPr="00941DCB">
        <w:t>Amend</w:t>
      </w:r>
    </w:p>
    <w:p w14:paraId="49100BB5" w14:textId="77777777" w:rsidR="00F45D15" w:rsidRPr="00941DCB" w:rsidRDefault="00F45D15" w:rsidP="00F75F76">
      <w:pPr>
        <w:ind w:left="547"/>
      </w:pPr>
    </w:p>
    <w:p w14:paraId="49100BB6" w14:textId="77777777" w:rsidR="00887F56" w:rsidRPr="00941DCB" w:rsidRDefault="00887F56" w:rsidP="00F75F76">
      <w:pPr>
        <w:ind w:left="547"/>
      </w:pPr>
      <w:r w:rsidRPr="00941DCB">
        <w:t>OAR 340-143-0005, 340-143-0010, 340-143-0050</w:t>
      </w:r>
    </w:p>
    <w:p w14:paraId="49100BB7" w14:textId="77777777" w:rsidR="00887F56" w:rsidRPr="00941DCB" w:rsidRDefault="00887F56" w:rsidP="00887F56">
      <w:pPr>
        <w:pStyle w:val="Heading2"/>
        <w:rPr>
          <w:rFonts w:ascii="Arial" w:hAnsi="Arial" w:cs="Arial"/>
          <w:sz w:val="24"/>
          <w:szCs w:val="24"/>
        </w:rPr>
      </w:pPr>
      <w:r w:rsidRPr="00941DCB">
        <w:rPr>
          <w:rFonts w:ascii="Arial" w:hAnsi="Arial" w:cs="Arial"/>
          <w:sz w:val="24"/>
          <w:szCs w:val="24"/>
        </w:rPr>
        <w:t xml:space="preserve">Statutory authority </w:t>
      </w:r>
    </w:p>
    <w:p w14:paraId="49100BB8" w14:textId="77777777" w:rsidR="00887F56" w:rsidRPr="00941DCB" w:rsidRDefault="00887F56" w:rsidP="00F75F76">
      <w:pPr>
        <w:ind w:left="547"/>
        <w:rPr>
          <w:rStyle w:val="Emphasis"/>
          <w:rFonts w:ascii="Arial" w:hAnsi="Arial"/>
          <w:vanish w:val="0"/>
          <w:color w:val="C45911" w:themeColor="accent2" w:themeShade="BF"/>
          <w:sz w:val="24"/>
        </w:rPr>
      </w:pPr>
      <w:r w:rsidRPr="00941DCB">
        <w:rPr>
          <w:color w:val="000000" w:themeColor="text1"/>
        </w:rPr>
        <w:t>ORS 468.020, 783.620 – 783.640</w:t>
      </w:r>
    </w:p>
    <w:p w14:paraId="49100BB9" w14:textId="77777777" w:rsidR="00887F56" w:rsidRPr="00941DCB" w:rsidRDefault="00887F56" w:rsidP="00887F56">
      <w:pPr>
        <w:pStyle w:val="Heading2"/>
        <w:rPr>
          <w:rFonts w:ascii="Arial" w:hAnsi="Arial" w:cs="Arial"/>
          <w:sz w:val="24"/>
          <w:szCs w:val="24"/>
        </w:rPr>
      </w:pPr>
      <w:r w:rsidRPr="00941DCB">
        <w:rPr>
          <w:rFonts w:ascii="Arial" w:hAnsi="Arial" w:cs="Arial"/>
          <w:sz w:val="24"/>
          <w:szCs w:val="24"/>
        </w:rPr>
        <w:t>Statute implemented</w:t>
      </w:r>
    </w:p>
    <w:p w14:paraId="49100BBA" w14:textId="77777777" w:rsidR="00887F56" w:rsidRPr="00941DCB" w:rsidRDefault="00887F56" w:rsidP="00F75F76">
      <w:pPr>
        <w:ind w:left="547" w:right="14"/>
      </w:pPr>
      <w:r w:rsidRPr="00941DCB">
        <w:t>ORS 783.620 – 783.640</w:t>
      </w:r>
    </w:p>
    <w:p w14:paraId="49100BBB" w14:textId="77777777" w:rsidR="00887F56" w:rsidRPr="00941DCB" w:rsidRDefault="00887F56" w:rsidP="00887F56">
      <w:pPr>
        <w:pStyle w:val="Heading2"/>
        <w:spacing w:before="0" w:after="0"/>
        <w:ind w:left="720" w:right="14" w:hanging="173"/>
        <w:rPr>
          <w:sz w:val="24"/>
          <w:szCs w:val="24"/>
        </w:rPr>
      </w:pPr>
    </w:p>
    <w:p w14:paraId="49100BBC" w14:textId="77777777" w:rsidR="00887F56" w:rsidRPr="00941DCB" w:rsidRDefault="00887F56" w:rsidP="00887F56">
      <w:pPr>
        <w:pStyle w:val="Heading2"/>
        <w:spacing w:before="0" w:after="0"/>
        <w:ind w:left="720" w:right="14" w:hanging="173"/>
        <w:rPr>
          <w:rStyle w:val="Emphasis"/>
          <w:rFonts w:ascii="Arial" w:hAnsi="Arial" w:cs="Arial"/>
          <w:vanish w:val="0"/>
          <w:color w:val="000000" w:themeColor="text1"/>
          <w:sz w:val="24"/>
          <w:szCs w:val="24"/>
        </w:rPr>
      </w:pPr>
      <w:r w:rsidRPr="00941DCB">
        <w:rPr>
          <w:rFonts w:ascii="Arial" w:hAnsi="Arial" w:cs="Arial"/>
          <w:sz w:val="24"/>
          <w:szCs w:val="24"/>
        </w:rPr>
        <w:t xml:space="preserve">Legislation </w:t>
      </w:r>
      <w:r w:rsidRPr="00941DCB">
        <w:rPr>
          <w:rStyle w:val="Emphasis"/>
          <w:rFonts w:ascii="Arial" w:hAnsi="Arial" w:cs="Arial"/>
          <w:color w:val="C45911" w:themeColor="accent2" w:themeShade="BF"/>
          <w:sz w:val="24"/>
          <w:szCs w:val="24"/>
        </w:rPr>
        <w:br/>
      </w:r>
    </w:p>
    <w:p w14:paraId="49100BBD" w14:textId="77777777" w:rsidR="00887F56" w:rsidRPr="00941DCB" w:rsidRDefault="00887F56" w:rsidP="00887F56">
      <w:pPr>
        <w:pStyle w:val="Heading2"/>
        <w:spacing w:before="0" w:after="0"/>
        <w:ind w:left="893" w:right="14" w:hanging="173"/>
        <w:rPr>
          <w:rFonts w:asciiTheme="minorHAnsi" w:hAnsiTheme="minorHAnsi" w:cstheme="minorHAnsi"/>
          <w:bCs w:val="0"/>
          <w:color w:val="000000" w:themeColor="text1"/>
          <w:sz w:val="24"/>
          <w:szCs w:val="24"/>
        </w:rPr>
      </w:pPr>
      <w:r w:rsidRPr="00941DCB">
        <w:rPr>
          <w:rStyle w:val="Emphasis"/>
          <w:rFonts w:asciiTheme="minorHAnsi" w:hAnsiTheme="minorHAnsi" w:cstheme="minorHAnsi"/>
          <w:color w:val="000000" w:themeColor="text1"/>
          <w:sz w:val="24"/>
          <w:szCs w:val="24"/>
        </w:rPr>
        <w:t>House Bill 2207 (2015)</w:t>
      </w:r>
    </w:p>
    <w:p w14:paraId="49100BBE" w14:textId="77777777" w:rsidR="00887F56" w:rsidRPr="00941DCB" w:rsidRDefault="00887F56" w:rsidP="00887F56">
      <w:pPr>
        <w:pStyle w:val="Heading2"/>
        <w:rPr>
          <w:rFonts w:ascii="Arial" w:hAnsi="Arial" w:cs="Arial"/>
          <w:sz w:val="24"/>
          <w:szCs w:val="24"/>
        </w:rPr>
      </w:pPr>
      <w:r w:rsidRPr="00941DCB">
        <w:rPr>
          <w:rFonts w:ascii="Arial" w:hAnsi="Arial" w:cs="Arial"/>
          <w:sz w:val="24"/>
          <w:szCs w:val="24"/>
        </w:rPr>
        <w:t xml:space="preserve">Other authority </w:t>
      </w:r>
    </w:p>
    <w:p w14:paraId="49100BBF" w14:textId="77777777" w:rsidR="00887F56" w:rsidRPr="00941DCB" w:rsidRDefault="00887F56" w:rsidP="00F75F76">
      <w:pPr>
        <w:ind w:left="547"/>
        <w:rPr>
          <w:color w:val="000000" w:themeColor="text1"/>
        </w:rPr>
      </w:pPr>
      <w:r w:rsidRPr="00941DCB">
        <w:rPr>
          <w:color w:val="000000" w:themeColor="text1"/>
        </w:rPr>
        <w:t>Nonindigenous Aquatic Nuisance Prevention and Control Act of 1990 (NANPCA - Section 1205) (codified as 16 U.S.C. § 4725)</w:t>
      </w:r>
    </w:p>
    <w:p w14:paraId="49100BC0" w14:textId="77777777" w:rsidR="00887F56" w:rsidRPr="00941DCB" w:rsidRDefault="00887F56" w:rsidP="00887F56"/>
    <w:p w14:paraId="49100BC1" w14:textId="77777777" w:rsidR="00887F56" w:rsidRPr="00F75F76" w:rsidRDefault="00887F56" w:rsidP="00887F56">
      <w:pPr>
        <w:ind w:left="540"/>
        <w:rPr>
          <w:rFonts w:ascii="Arial" w:hAnsi="Arial" w:cs="Arial"/>
          <w:u w:val="single"/>
        </w:rPr>
      </w:pPr>
      <w:bookmarkStart w:id="28" w:name="SupportingDocuments"/>
      <w:r w:rsidRPr="00941DCB">
        <w:rPr>
          <w:rStyle w:val="Heading2Char"/>
          <w:rFonts w:ascii="Arial" w:hAnsi="Arial" w:cs="Arial"/>
          <w:sz w:val="24"/>
          <w:szCs w:val="24"/>
        </w:rPr>
        <w:t>Documents relied on for rulemaking</w:t>
      </w:r>
      <w:r w:rsidRPr="00F75F76">
        <w:rPr>
          <w:rStyle w:val="Heading2Char"/>
          <w:rFonts w:ascii="Arial" w:hAnsi="Arial" w:cs="Arial"/>
        </w:rPr>
        <w:t xml:space="preserve"> </w:t>
      </w:r>
      <w:bookmarkEnd w:id="28"/>
      <w:r w:rsidRPr="00F75F76">
        <w:rPr>
          <w:rStyle w:val="Heading2Char"/>
          <w:rFonts w:ascii="Arial" w:hAnsi="Arial" w:cs="Arial"/>
        </w:rPr>
        <w:tab/>
      </w:r>
    </w:p>
    <w:p w14:paraId="49100BC2" w14:textId="77777777" w:rsidR="00887F56" w:rsidRDefault="00887F56" w:rsidP="00887F56">
      <w:pPr>
        <w:ind w:left="540"/>
        <w:rPr>
          <w:u w:val="single"/>
        </w:rPr>
      </w:pPr>
    </w:p>
    <w:p w14:paraId="49100BC3" w14:textId="77777777" w:rsidR="00887F56" w:rsidRPr="006D34D0" w:rsidRDefault="00887F56" w:rsidP="00887F56">
      <w:pPr>
        <w:rPr>
          <w:rFonts w:asciiTheme="majorHAnsi" w:hAnsiTheme="majorHAnsi" w:cstheme="majorHAnsi"/>
          <w:sz w:val="22"/>
          <w:szCs w:val="22"/>
        </w:rPr>
      </w:pPr>
      <w:r>
        <w:tab/>
      </w:r>
    </w:p>
    <w:tbl>
      <w:tblPr>
        <w:tblStyle w:val="TableGrid"/>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860"/>
        <w:gridCol w:w="4950"/>
      </w:tblGrid>
      <w:tr w:rsidR="00887F56" w14:paraId="49100BC6" w14:textId="77777777" w:rsidTr="00964A94">
        <w:tc>
          <w:tcPr>
            <w:tcW w:w="4860" w:type="dxa"/>
            <w:shd w:val="clear" w:color="auto" w:fill="008272"/>
          </w:tcPr>
          <w:p w14:paraId="49100BC4" w14:textId="77777777" w:rsidR="00887F56" w:rsidRPr="00047F7A" w:rsidRDefault="00887F56" w:rsidP="00964A94">
            <w:pPr>
              <w:pStyle w:val="Title"/>
              <w:rPr>
                <w:szCs w:val="24"/>
              </w:rPr>
            </w:pPr>
            <w:r w:rsidRPr="00047F7A">
              <w:t>Document title</w:t>
            </w:r>
          </w:p>
        </w:tc>
        <w:tc>
          <w:tcPr>
            <w:tcW w:w="4950" w:type="dxa"/>
            <w:shd w:val="clear" w:color="auto" w:fill="008272"/>
          </w:tcPr>
          <w:p w14:paraId="49100BC5" w14:textId="77777777" w:rsidR="00887F56" w:rsidRPr="00D27525" w:rsidRDefault="00887F56" w:rsidP="00964A94">
            <w:pPr>
              <w:pStyle w:val="Title"/>
              <w:rPr>
                <w:sz w:val="24"/>
                <w:szCs w:val="24"/>
              </w:rPr>
            </w:pPr>
            <w:r w:rsidRPr="00D27525">
              <w:t>Document location</w:t>
            </w:r>
          </w:p>
        </w:tc>
      </w:tr>
      <w:tr w:rsidR="00887F56" w14:paraId="49100BC9" w14:textId="77777777" w:rsidTr="00964A94">
        <w:tc>
          <w:tcPr>
            <w:tcW w:w="4860" w:type="dxa"/>
          </w:tcPr>
          <w:p w14:paraId="49100BC7" w14:textId="77777777" w:rsidR="00887F56" w:rsidRPr="00F75F76" w:rsidRDefault="00887F56" w:rsidP="00964A94">
            <w:pPr>
              <w:ind w:left="0"/>
              <w:rPr>
                <w:rFonts w:ascii="Times New Roman" w:hAnsi="Times New Roman" w:cs="Times New Roman"/>
                <w:color w:val="000000" w:themeColor="text1"/>
              </w:rPr>
            </w:pPr>
            <w:r w:rsidRPr="00F75F76">
              <w:rPr>
                <w:rFonts w:ascii="Times New Roman" w:hAnsi="Times New Roman" w:cs="Times New Roman"/>
                <w:color w:val="000000" w:themeColor="text1"/>
              </w:rPr>
              <w:t>Oregon Task Force on Shipping Transport of Aquatic Invasive Species – Report to the 2015 Legislature</w:t>
            </w:r>
          </w:p>
        </w:tc>
        <w:tc>
          <w:tcPr>
            <w:tcW w:w="4950" w:type="dxa"/>
          </w:tcPr>
          <w:p w14:paraId="49100BC8" w14:textId="77777777" w:rsidR="00887F56" w:rsidRPr="00F75F76" w:rsidRDefault="006350A0" w:rsidP="00964A94">
            <w:pPr>
              <w:ind w:left="0"/>
              <w:rPr>
                <w:rFonts w:ascii="Times New Roman" w:hAnsi="Times New Roman" w:cs="Times New Roman"/>
                <w:color w:val="000000" w:themeColor="text1"/>
              </w:rPr>
            </w:pPr>
            <w:hyperlink r:id="rId13" w:history="1">
              <w:r w:rsidR="000344F2">
                <w:rPr>
                  <w:rStyle w:val="Hyperlink"/>
                  <w:rFonts w:ascii="Times New Roman" w:hAnsi="Times New Roman" w:cs="Times New Roman"/>
                  <w:iCs/>
                </w:rPr>
                <w:t>OTF Report</w:t>
              </w:r>
            </w:hyperlink>
          </w:p>
        </w:tc>
      </w:tr>
      <w:tr w:rsidR="00887F56" w14:paraId="49100BCC" w14:textId="77777777" w:rsidTr="00964A94">
        <w:tc>
          <w:tcPr>
            <w:tcW w:w="4860" w:type="dxa"/>
          </w:tcPr>
          <w:p w14:paraId="49100BCA"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EPA VGP 2013</w:t>
            </w:r>
          </w:p>
        </w:tc>
        <w:tc>
          <w:tcPr>
            <w:tcW w:w="4950" w:type="dxa"/>
          </w:tcPr>
          <w:p w14:paraId="49100BCB" w14:textId="77777777" w:rsidR="00887F56" w:rsidRPr="00F75F76" w:rsidRDefault="006350A0" w:rsidP="00964A94">
            <w:pPr>
              <w:ind w:left="0"/>
              <w:rPr>
                <w:rFonts w:ascii="Times New Roman" w:hAnsi="Times New Roman" w:cs="Times New Roman"/>
                <w:color w:val="C45911" w:themeColor="accent2" w:themeShade="BF"/>
              </w:rPr>
            </w:pPr>
            <w:hyperlink r:id="rId14" w:history="1">
              <w:r w:rsidR="000344F2">
                <w:rPr>
                  <w:rStyle w:val="Hyperlink"/>
                  <w:rFonts w:ascii="Times New Roman" w:hAnsi="Times New Roman" w:cs="Times New Roman"/>
                </w:rPr>
                <w:t>EPA VGP 2013</w:t>
              </w:r>
            </w:hyperlink>
            <w:r w:rsidR="00887F56" w:rsidRPr="00F75F76">
              <w:rPr>
                <w:rFonts w:ascii="Times New Roman" w:hAnsi="Times New Roman" w:cs="Times New Roman"/>
                <w:color w:val="C45911" w:themeColor="accent2" w:themeShade="BF"/>
              </w:rPr>
              <w:t xml:space="preserve"> </w:t>
            </w:r>
          </w:p>
        </w:tc>
      </w:tr>
      <w:tr w:rsidR="00887F56" w14:paraId="49100BCF" w14:textId="77777777" w:rsidTr="00964A94">
        <w:tc>
          <w:tcPr>
            <w:tcW w:w="4860" w:type="dxa"/>
          </w:tcPr>
          <w:p w14:paraId="49100BCD"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Transport Canada Policy Implementation Paper 2012</w:t>
            </w:r>
          </w:p>
        </w:tc>
        <w:tc>
          <w:tcPr>
            <w:tcW w:w="4950" w:type="dxa"/>
          </w:tcPr>
          <w:p w14:paraId="49100BCE" w14:textId="33C562C6" w:rsidR="00887F56" w:rsidRPr="00F75F76" w:rsidRDefault="006350A0" w:rsidP="00964A94">
            <w:pPr>
              <w:ind w:left="0"/>
              <w:rPr>
                <w:rFonts w:ascii="Times New Roman" w:hAnsi="Times New Roman" w:cs="Times New Roman"/>
              </w:rPr>
            </w:pPr>
            <w:hyperlink r:id="rId15" w:history="1">
              <w:r w:rsidR="000344F2">
                <w:rPr>
                  <w:rStyle w:val="Hyperlink"/>
                  <w:rFonts w:ascii="Times New Roman" w:hAnsi="Times New Roman" w:cs="Times New Roman"/>
                </w:rPr>
                <w:t>Transport Canada 2012 Implementation Paper</w:t>
              </w:r>
            </w:hyperlink>
            <w:del w:id="29" w:author="VANSICKLE Matthew" w:date="2016-12-13T13:36:00Z">
              <w:r w:rsidR="00887F56" w:rsidRPr="00F75F76" w:rsidDel="006350A0">
                <w:rPr>
                  <w:rFonts w:ascii="Times New Roman" w:hAnsi="Times New Roman" w:cs="Times New Roman"/>
                </w:rPr>
                <w:delText xml:space="preserve">  </w:delText>
              </w:r>
            </w:del>
            <w:ins w:id="30" w:author="VANSICKLE Matthew" w:date="2016-12-13T13:36:00Z">
              <w:r>
                <w:rPr>
                  <w:rFonts w:ascii="Times New Roman" w:hAnsi="Times New Roman" w:cs="Times New Roman"/>
                </w:rPr>
                <w:t xml:space="preserve"> </w:t>
              </w:r>
            </w:ins>
          </w:p>
        </w:tc>
      </w:tr>
      <w:tr w:rsidR="00887F56" w14:paraId="49100BD2" w14:textId="77777777" w:rsidTr="00964A94">
        <w:tc>
          <w:tcPr>
            <w:tcW w:w="4860" w:type="dxa"/>
          </w:tcPr>
          <w:p w14:paraId="49100BD0" w14:textId="77777777" w:rsidR="00887F56" w:rsidRPr="00F75F76" w:rsidRDefault="00887F56" w:rsidP="00964A94">
            <w:pPr>
              <w:ind w:left="0"/>
              <w:rPr>
                <w:rFonts w:ascii="Times New Roman" w:hAnsi="Times New Roman" w:cs="Times New Roman"/>
              </w:rPr>
            </w:pPr>
            <w:proofErr w:type="spellStart"/>
            <w:r w:rsidRPr="00F75F76">
              <w:rPr>
                <w:rFonts w:ascii="Times New Roman" w:hAnsi="Times New Roman" w:cs="Times New Roman"/>
              </w:rPr>
              <w:t>Briski</w:t>
            </w:r>
            <w:proofErr w:type="spellEnd"/>
            <w:r w:rsidRPr="00F75F76">
              <w:rPr>
                <w:rFonts w:ascii="Times New Roman" w:hAnsi="Times New Roman" w:cs="Times New Roman"/>
              </w:rPr>
              <w:t xml:space="preserve">, E., </w:t>
            </w:r>
            <w:proofErr w:type="spellStart"/>
            <w:r w:rsidRPr="00F75F76">
              <w:rPr>
                <w:rFonts w:ascii="Times New Roman" w:hAnsi="Times New Roman" w:cs="Times New Roman"/>
              </w:rPr>
              <w:t>Gollasch</w:t>
            </w:r>
            <w:proofErr w:type="spellEnd"/>
            <w:r w:rsidRPr="00F75F76">
              <w:rPr>
                <w:rFonts w:ascii="Times New Roman" w:hAnsi="Times New Roman" w:cs="Times New Roman"/>
              </w:rPr>
              <w:t xml:space="preserve">, S., David, M., Linley, R. D., Casas-Monroy, O., </w:t>
            </w:r>
            <w:proofErr w:type="spellStart"/>
            <w:r w:rsidRPr="00F75F76">
              <w:rPr>
                <w:rFonts w:ascii="Times New Roman" w:hAnsi="Times New Roman" w:cs="Times New Roman"/>
              </w:rPr>
              <w:t>Rajakaruna</w:t>
            </w:r>
            <w:proofErr w:type="spellEnd"/>
            <w:r w:rsidRPr="00F75F76">
              <w:rPr>
                <w:rFonts w:ascii="Times New Roman" w:hAnsi="Times New Roman" w:cs="Times New Roman"/>
              </w:rPr>
              <w:t>, H., &amp; Bailey, S. A. (2015). Combining ballast water exchange and treatment to maximize prevention of species introductions to freshwater ecosystems.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49</w:t>
            </w:r>
            <w:r w:rsidRPr="00F75F76">
              <w:rPr>
                <w:rFonts w:ascii="Times New Roman" w:hAnsi="Times New Roman" w:cs="Times New Roman"/>
              </w:rPr>
              <w:t>(16), 9566-9573.</w:t>
            </w:r>
          </w:p>
        </w:tc>
        <w:tc>
          <w:tcPr>
            <w:tcW w:w="4950" w:type="dxa"/>
          </w:tcPr>
          <w:p w14:paraId="49100BD1" w14:textId="366B197A" w:rsidR="00887F56" w:rsidRPr="00F75F76" w:rsidRDefault="006350A0" w:rsidP="00964A94">
            <w:pPr>
              <w:ind w:left="0"/>
              <w:rPr>
                <w:rFonts w:ascii="Times New Roman" w:hAnsi="Times New Roman" w:cs="Times New Roman"/>
                <w:color w:val="C45911" w:themeColor="accent2" w:themeShade="BF"/>
              </w:rPr>
            </w:pPr>
            <w:hyperlink r:id="rId16" w:history="1">
              <w:r w:rsidR="000344F2">
                <w:rPr>
                  <w:rStyle w:val="Hyperlink"/>
                  <w:rFonts w:ascii="Times New Roman" w:hAnsi="Times New Roman" w:cs="Times New Roman"/>
                </w:rPr>
                <w:t>Combining ballast water exchange</w:t>
              </w:r>
            </w:hyperlink>
            <w:del w:id="31" w:author="VANSICKLE Matthew" w:date="2016-12-13T13:36:00Z">
              <w:r w:rsidR="00887F56" w:rsidRPr="00F75F76" w:rsidDel="006350A0">
                <w:rPr>
                  <w:rFonts w:ascii="Times New Roman" w:hAnsi="Times New Roman" w:cs="Times New Roman"/>
                </w:rPr>
                <w:delText xml:space="preserve">  </w:delText>
              </w:r>
            </w:del>
            <w:ins w:id="32" w:author="VANSICKLE Matthew" w:date="2016-12-13T13:36:00Z">
              <w:r>
                <w:rPr>
                  <w:rFonts w:ascii="Times New Roman" w:hAnsi="Times New Roman" w:cs="Times New Roman"/>
                </w:rPr>
                <w:t xml:space="preserve"> </w:t>
              </w:r>
            </w:ins>
          </w:p>
        </w:tc>
      </w:tr>
      <w:tr w:rsidR="00887F56" w14:paraId="49100BD5" w14:textId="77777777" w:rsidTr="00964A94">
        <w:tc>
          <w:tcPr>
            <w:tcW w:w="4860" w:type="dxa"/>
          </w:tcPr>
          <w:p w14:paraId="49100BD3"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lastRenderedPageBreak/>
              <w:t xml:space="preserve">Bailey, S. A., Deneau, M. G., Jean, L., Wiley, C. J., Leung, B., &amp; </w:t>
            </w:r>
            <w:proofErr w:type="spellStart"/>
            <w:r w:rsidRPr="00F75F76">
              <w:rPr>
                <w:rFonts w:ascii="Times New Roman" w:hAnsi="Times New Roman" w:cs="Times New Roman"/>
              </w:rPr>
              <w:t>MacIsaac</w:t>
            </w:r>
            <w:proofErr w:type="spellEnd"/>
            <w:r w:rsidRPr="00F75F76">
              <w:rPr>
                <w:rFonts w:ascii="Times New Roman" w:hAnsi="Times New Roman" w:cs="Times New Roman"/>
              </w:rPr>
              <w:t>, H. J. (2011). Evaluating efficacy of an environmental policy to prevent biological invasions.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45</w:t>
            </w:r>
            <w:r w:rsidRPr="00F75F76">
              <w:rPr>
                <w:rFonts w:ascii="Times New Roman" w:hAnsi="Times New Roman" w:cs="Times New Roman"/>
              </w:rPr>
              <w:t>(7), 2554-2561.</w:t>
            </w:r>
          </w:p>
        </w:tc>
        <w:tc>
          <w:tcPr>
            <w:tcW w:w="4950" w:type="dxa"/>
          </w:tcPr>
          <w:p w14:paraId="49100BD4" w14:textId="45BD251A" w:rsidR="00887F56" w:rsidRPr="00F75F76" w:rsidRDefault="006350A0" w:rsidP="00964A94">
            <w:pPr>
              <w:ind w:left="0"/>
              <w:rPr>
                <w:rFonts w:ascii="Times New Roman" w:hAnsi="Times New Roman" w:cs="Times New Roman"/>
              </w:rPr>
            </w:pPr>
            <w:hyperlink r:id="rId17" w:history="1">
              <w:r w:rsidR="000344F2">
                <w:rPr>
                  <w:rStyle w:val="Hyperlink"/>
                  <w:rFonts w:ascii="Times New Roman" w:hAnsi="Times New Roman" w:cs="Times New Roman"/>
                </w:rPr>
                <w:t>Evaluating efficacy of environmental policy</w:t>
              </w:r>
            </w:hyperlink>
            <w:del w:id="33" w:author="VANSICKLE Matthew" w:date="2016-12-13T13:36:00Z">
              <w:r w:rsidR="00887F56" w:rsidRPr="00F75F76" w:rsidDel="006350A0">
                <w:rPr>
                  <w:rFonts w:ascii="Times New Roman" w:hAnsi="Times New Roman" w:cs="Times New Roman"/>
                </w:rPr>
                <w:delText xml:space="preserve">  </w:delText>
              </w:r>
            </w:del>
            <w:ins w:id="34" w:author="VANSICKLE Matthew" w:date="2016-12-13T13:36:00Z">
              <w:r>
                <w:rPr>
                  <w:rFonts w:ascii="Times New Roman" w:hAnsi="Times New Roman" w:cs="Times New Roman"/>
                </w:rPr>
                <w:t xml:space="preserve"> </w:t>
              </w:r>
            </w:ins>
          </w:p>
        </w:tc>
      </w:tr>
      <w:tr w:rsidR="00887F56" w14:paraId="49100BD8" w14:textId="77777777" w:rsidTr="00964A94">
        <w:tc>
          <w:tcPr>
            <w:tcW w:w="4860" w:type="dxa"/>
          </w:tcPr>
          <w:p w14:paraId="49100BD6" w14:textId="77777777" w:rsidR="00887F56" w:rsidRPr="00F75F76" w:rsidRDefault="00887F56" w:rsidP="00964A94">
            <w:pPr>
              <w:ind w:left="0"/>
              <w:rPr>
                <w:rFonts w:ascii="Times New Roman" w:hAnsi="Times New Roman" w:cs="Times New Roman"/>
              </w:rPr>
            </w:pPr>
            <w:proofErr w:type="spellStart"/>
            <w:r w:rsidRPr="00F75F76">
              <w:rPr>
                <w:rFonts w:ascii="Times New Roman" w:hAnsi="Times New Roman" w:cs="Times New Roman"/>
              </w:rPr>
              <w:t>Briski</w:t>
            </w:r>
            <w:proofErr w:type="spellEnd"/>
            <w:r w:rsidRPr="00F75F76">
              <w:rPr>
                <w:rFonts w:ascii="Times New Roman" w:hAnsi="Times New Roman" w:cs="Times New Roman"/>
              </w:rPr>
              <w:t xml:space="preserve">, E., </w:t>
            </w:r>
            <w:proofErr w:type="spellStart"/>
            <w:r w:rsidRPr="00F75F76">
              <w:rPr>
                <w:rFonts w:ascii="Times New Roman" w:hAnsi="Times New Roman" w:cs="Times New Roman"/>
              </w:rPr>
              <w:t>Allinger</w:t>
            </w:r>
            <w:proofErr w:type="spellEnd"/>
            <w:r w:rsidRPr="00F75F76">
              <w:rPr>
                <w:rFonts w:ascii="Times New Roman" w:hAnsi="Times New Roman" w:cs="Times New Roman"/>
              </w:rPr>
              <w:t xml:space="preserve">, L. E., </w:t>
            </w:r>
            <w:proofErr w:type="spellStart"/>
            <w:r w:rsidRPr="00F75F76">
              <w:rPr>
                <w:rFonts w:ascii="Times New Roman" w:hAnsi="Times New Roman" w:cs="Times New Roman"/>
              </w:rPr>
              <w:t>Balcer</w:t>
            </w:r>
            <w:proofErr w:type="spellEnd"/>
            <w:r w:rsidRPr="00F75F76">
              <w:rPr>
                <w:rFonts w:ascii="Times New Roman" w:hAnsi="Times New Roman" w:cs="Times New Roman"/>
              </w:rPr>
              <w:t xml:space="preserve">, M., </w:t>
            </w:r>
            <w:proofErr w:type="spellStart"/>
            <w:r w:rsidRPr="00F75F76">
              <w:rPr>
                <w:rFonts w:ascii="Times New Roman" w:hAnsi="Times New Roman" w:cs="Times New Roman"/>
              </w:rPr>
              <w:t>Cangelosi</w:t>
            </w:r>
            <w:proofErr w:type="spellEnd"/>
            <w:r w:rsidRPr="00F75F76">
              <w:rPr>
                <w:rFonts w:ascii="Times New Roman" w:hAnsi="Times New Roman" w:cs="Times New Roman"/>
              </w:rPr>
              <w:t xml:space="preserve">, A., </w:t>
            </w:r>
            <w:proofErr w:type="spellStart"/>
            <w:r w:rsidRPr="00F75F76">
              <w:rPr>
                <w:rFonts w:ascii="Times New Roman" w:hAnsi="Times New Roman" w:cs="Times New Roman"/>
              </w:rPr>
              <w:t>Fanberg</w:t>
            </w:r>
            <w:proofErr w:type="spellEnd"/>
            <w:r w:rsidRPr="00F75F76">
              <w:rPr>
                <w:rFonts w:ascii="Times New Roman" w:hAnsi="Times New Roman" w:cs="Times New Roman"/>
              </w:rPr>
              <w:t xml:space="preserve">, L., </w:t>
            </w:r>
            <w:proofErr w:type="spellStart"/>
            <w:r w:rsidRPr="00F75F76">
              <w:rPr>
                <w:rFonts w:ascii="Times New Roman" w:hAnsi="Times New Roman" w:cs="Times New Roman"/>
              </w:rPr>
              <w:t>Markee</w:t>
            </w:r>
            <w:proofErr w:type="spellEnd"/>
            <w:r w:rsidRPr="00F75F76">
              <w:rPr>
                <w:rFonts w:ascii="Times New Roman" w:hAnsi="Times New Roman" w:cs="Times New Roman"/>
              </w:rPr>
              <w:t>, T. P. &amp; Regan, D. H. (2013). Multidimensional approach to invasive species prevention.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47</w:t>
            </w:r>
            <w:r w:rsidRPr="00F75F76">
              <w:rPr>
                <w:rFonts w:ascii="Times New Roman" w:hAnsi="Times New Roman" w:cs="Times New Roman"/>
              </w:rPr>
              <w:t>(3), 1216-1221.</w:t>
            </w:r>
          </w:p>
        </w:tc>
        <w:tc>
          <w:tcPr>
            <w:tcW w:w="4950" w:type="dxa"/>
          </w:tcPr>
          <w:p w14:paraId="49100BD7" w14:textId="044530BD" w:rsidR="00887F56" w:rsidRPr="00F75F76" w:rsidRDefault="006350A0" w:rsidP="00964A94">
            <w:pPr>
              <w:ind w:left="0"/>
              <w:rPr>
                <w:rFonts w:ascii="Times New Roman" w:hAnsi="Times New Roman" w:cs="Times New Roman"/>
              </w:rPr>
            </w:pPr>
            <w:hyperlink r:id="rId18" w:history="1">
              <w:r w:rsidR="000344F2">
                <w:rPr>
                  <w:rStyle w:val="Hyperlink"/>
                  <w:rFonts w:ascii="Times New Roman" w:hAnsi="Times New Roman" w:cs="Times New Roman"/>
                </w:rPr>
                <w:t>Multidimensional approach</w:t>
              </w:r>
            </w:hyperlink>
            <w:del w:id="35" w:author="VANSICKLE Matthew" w:date="2016-12-13T13:36:00Z">
              <w:r w:rsidR="00887F56" w:rsidRPr="00F75F76" w:rsidDel="006350A0">
                <w:rPr>
                  <w:rFonts w:ascii="Times New Roman" w:hAnsi="Times New Roman" w:cs="Times New Roman"/>
                </w:rPr>
                <w:delText xml:space="preserve">  </w:delText>
              </w:r>
            </w:del>
            <w:ins w:id="36" w:author="VANSICKLE Matthew" w:date="2016-12-13T13:36:00Z">
              <w:r>
                <w:rPr>
                  <w:rFonts w:ascii="Times New Roman" w:hAnsi="Times New Roman" w:cs="Times New Roman"/>
                </w:rPr>
                <w:t xml:space="preserve"> </w:t>
              </w:r>
            </w:ins>
          </w:p>
        </w:tc>
      </w:tr>
      <w:tr w:rsidR="00887F56" w14:paraId="49100BDB" w14:textId="77777777" w:rsidTr="00964A94">
        <w:tc>
          <w:tcPr>
            <w:tcW w:w="4860" w:type="dxa"/>
          </w:tcPr>
          <w:p w14:paraId="49100BD9"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 xml:space="preserve">Gray, D. K., </w:t>
            </w:r>
            <w:proofErr w:type="spellStart"/>
            <w:r w:rsidRPr="00F75F76">
              <w:rPr>
                <w:rFonts w:ascii="Times New Roman" w:hAnsi="Times New Roman" w:cs="Times New Roman"/>
              </w:rPr>
              <w:t>Johengen</w:t>
            </w:r>
            <w:proofErr w:type="spellEnd"/>
            <w:r w:rsidRPr="00F75F76">
              <w:rPr>
                <w:rFonts w:ascii="Times New Roman" w:hAnsi="Times New Roman" w:cs="Times New Roman"/>
              </w:rPr>
              <w:t xml:space="preserve">, T. H., Reid, D. F., &amp; </w:t>
            </w:r>
            <w:proofErr w:type="spellStart"/>
            <w:r w:rsidRPr="00F75F76">
              <w:rPr>
                <w:rFonts w:ascii="Times New Roman" w:hAnsi="Times New Roman" w:cs="Times New Roman"/>
              </w:rPr>
              <w:t>MacIsaac</w:t>
            </w:r>
            <w:proofErr w:type="spellEnd"/>
            <w:r w:rsidRPr="00F75F76">
              <w:rPr>
                <w:rFonts w:ascii="Times New Roman" w:hAnsi="Times New Roman" w:cs="Times New Roman"/>
              </w:rPr>
              <w:t>, H. J. (2007). Efficacy of open</w:t>
            </w:r>
            <w:r w:rsidRPr="00F75F76">
              <w:rPr>
                <w:rFonts w:ascii="Cambria Math" w:hAnsi="Cambria Math" w:cs="Cambria Math"/>
              </w:rPr>
              <w:t>‐</w:t>
            </w:r>
            <w:r w:rsidRPr="00F75F76">
              <w:rPr>
                <w:rFonts w:ascii="Times New Roman" w:hAnsi="Times New Roman" w:cs="Times New Roman"/>
              </w:rPr>
              <w:t>ocean ballast water exchange as a means of preventing invertebrate invasions between freshwater ports. </w:t>
            </w:r>
            <w:r w:rsidRPr="00F75F76">
              <w:rPr>
                <w:rFonts w:ascii="Times New Roman" w:hAnsi="Times New Roman" w:cs="Times New Roman"/>
                <w:i/>
                <w:iCs/>
              </w:rPr>
              <w:t>Limnology and Oceanography</w:t>
            </w:r>
            <w:r w:rsidRPr="00F75F76">
              <w:rPr>
                <w:rFonts w:ascii="Times New Roman" w:hAnsi="Times New Roman" w:cs="Times New Roman"/>
              </w:rPr>
              <w:t>, </w:t>
            </w:r>
            <w:r w:rsidRPr="00F75F76">
              <w:rPr>
                <w:rFonts w:ascii="Times New Roman" w:hAnsi="Times New Roman" w:cs="Times New Roman"/>
                <w:i/>
                <w:iCs/>
              </w:rPr>
              <w:t>52</w:t>
            </w:r>
            <w:r w:rsidRPr="00F75F76">
              <w:rPr>
                <w:rFonts w:ascii="Times New Roman" w:hAnsi="Times New Roman" w:cs="Times New Roman"/>
              </w:rPr>
              <w:t>(6), 2386-2397.</w:t>
            </w:r>
          </w:p>
        </w:tc>
        <w:tc>
          <w:tcPr>
            <w:tcW w:w="4950" w:type="dxa"/>
          </w:tcPr>
          <w:p w14:paraId="49100BDA" w14:textId="6D6B716A" w:rsidR="00887F56" w:rsidRPr="00F75F76" w:rsidRDefault="006350A0" w:rsidP="00964A94">
            <w:pPr>
              <w:ind w:left="0"/>
              <w:rPr>
                <w:rFonts w:ascii="Times New Roman" w:hAnsi="Times New Roman" w:cs="Times New Roman"/>
              </w:rPr>
            </w:pPr>
            <w:hyperlink r:id="rId19" w:history="1">
              <w:r w:rsidR="000344F2">
                <w:rPr>
                  <w:rStyle w:val="Hyperlink"/>
                  <w:rFonts w:ascii="Times New Roman" w:hAnsi="Times New Roman" w:cs="Times New Roman"/>
                </w:rPr>
                <w:t>Efficacy of open ocean ballast water exchange</w:t>
              </w:r>
            </w:hyperlink>
            <w:del w:id="37" w:author="VANSICKLE Matthew" w:date="2016-12-13T13:36:00Z">
              <w:r w:rsidR="00887F56" w:rsidRPr="00F75F76" w:rsidDel="006350A0">
                <w:rPr>
                  <w:rFonts w:ascii="Times New Roman" w:hAnsi="Times New Roman" w:cs="Times New Roman"/>
                </w:rPr>
                <w:delText xml:space="preserve">  </w:delText>
              </w:r>
            </w:del>
            <w:ins w:id="38" w:author="VANSICKLE Matthew" w:date="2016-12-13T13:36:00Z">
              <w:r>
                <w:rPr>
                  <w:rFonts w:ascii="Times New Roman" w:hAnsi="Times New Roman" w:cs="Times New Roman"/>
                </w:rPr>
                <w:t xml:space="preserve"> </w:t>
              </w:r>
            </w:ins>
          </w:p>
        </w:tc>
      </w:tr>
      <w:tr w:rsidR="00887F56" w14:paraId="49100BDE" w14:textId="77777777" w:rsidTr="00964A94">
        <w:tc>
          <w:tcPr>
            <w:tcW w:w="4860" w:type="dxa"/>
          </w:tcPr>
          <w:p w14:paraId="49100BDC" w14:textId="77777777" w:rsidR="00887F56" w:rsidRPr="00F75F76" w:rsidRDefault="00887F56" w:rsidP="00964A94">
            <w:pPr>
              <w:ind w:left="0"/>
              <w:rPr>
                <w:rFonts w:ascii="Times New Roman" w:hAnsi="Times New Roman" w:cs="Times New Roman"/>
              </w:rPr>
            </w:pPr>
            <w:proofErr w:type="spellStart"/>
            <w:r w:rsidRPr="00F75F76">
              <w:rPr>
                <w:rFonts w:ascii="Times New Roman" w:hAnsi="Times New Roman" w:cs="Times New Roman"/>
              </w:rPr>
              <w:t>Bradie</w:t>
            </w:r>
            <w:proofErr w:type="spellEnd"/>
            <w:r w:rsidRPr="00F75F76">
              <w:rPr>
                <w:rFonts w:ascii="Times New Roman" w:hAnsi="Times New Roman" w:cs="Times New Roman"/>
              </w:rPr>
              <w:t xml:space="preserve">, J. N., Bailey, S. A., Van Der </w:t>
            </w:r>
            <w:proofErr w:type="spellStart"/>
            <w:r w:rsidRPr="00F75F76">
              <w:rPr>
                <w:rFonts w:ascii="Times New Roman" w:hAnsi="Times New Roman" w:cs="Times New Roman"/>
              </w:rPr>
              <w:t>Velde</w:t>
            </w:r>
            <w:proofErr w:type="spellEnd"/>
            <w:r w:rsidRPr="00F75F76">
              <w:rPr>
                <w:rFonts w:ascii="Times New Roman" w:hAnsi="Times New Roman" w:cs="Times New Roman"/>
              </w:rPr>
              <w:t xml:space="preserve">, G., &amp; </w:t>
            </w:r>
            <w:proofErr w:type="spellStart"/>
            <w:r w:rsidRPr="00F75F76">
              <w:rPr>
                <w:rFonts w:ascii="Times New Roman" w:hAnsi="Times New Roman" w:cs="Times New Roman"/>
              </w:rPr>
              <w:t>MacIsaac</w:t>
            </w:r>
            <w:proofErr w:type="spellEnd"/>
            <w:r w:rsidRPr="00F75F76">
              <w:rPr>
                <w:rFonts w:ascii="Times New Roman" w:hAnsi="Times New Roman" w:cs="Times New Roman"/>
              </w:rPr>
              <w:t>, H. J. (2010). Brine-induced mortality of non-indigenous invertebrates in residual ballast water. </w:t>
            </w:r>
            <w:r w:rsidRPr="00F75F76">
              <w:rPr>
                <w:rFonts w:ascii="Times New Roman" w:hAnsi="Times New Roman" w:cs="Times New Roman"/>
                <w:i/>
                <w:iCs/>
              </w:rPr>
              <w:t>Marine Environmental Research</w:t>
            </w:r>
            <w:r w:rsidRPr="00F75F76">
              <w:rPr>
                <w:rFonts w:ascii="Times New Roman" w:hAnsi="Times New Roman" w:cs="Times New Roman"/>
              </w:rPr>
              <w:t>, </w:t>
            </w:r>
            <w:r w:rsidRPr="00F75F76">
              <w:rPr>
                <w:rFonts w:ascii="Times New Roman" w:hAnsi="Times New Roman" w:cs="Times New Roman"/>
                <w:i/>
                <w:iCs/>
              </w:rPr>
              <w:t>70</w:t>
            </w:r>
            <w:r w:rsidRPr="00F75F76">
              <w:rPr>
                <w:rFonts w:ascii="Times New Roman" w:hAnsi="Times New Roman" w:cs="Times New Roman"/>
              </w:rPr>
              <w:t>(5), 395-401.</w:t>
            </w:r>
          </w:p>
        </w:tc>
        <w:tc>
          <w:tcPr>
            <w:tcW w:w="4950" w:type="dxa"/>
          </w:tcPr>
          <w:p w14:paraId="49100BDD" w14:textId="4DEAD689" w:rsidR="00887F56" w:rsidRPr="00F75F76" w:rsidRDefault="006350A0" w:rsidP="00964A94">
            <w:pPr>
              <w:ind w:left="0"/>
              <w:rPr>
                <w:rFonts w:ascii="Times New Roman" w:hAnsi="Times New Roman" w:cs="Times New Roman"/>
              </w:rPr>
            </w:pPr>
            <w:hyperlink r:id="rId20" w:history="1">
              <w:r w:rsidR="000344F2">
                <w:rPr>
                  <w:rStyle w:val="Hyperlink"/>
                  <w:rFonts w:ascii="Times New Roman" w:hAnsi="Times New Roman" w:cs="Times New Roman"/>
                </w:rPr>
                <w:t>Brine induce mortality</w:t>
              </w:r>
            </w:hyperlink>
            <w:del w:id="39" w:author="VANSICKLE Matthew" w:date="2016-12-13T13:36:00Z">
              <w:r w:rsidR="00887F56" w:rsidRPr="00F75F76" w:rsidDel="006350A0">
                <w:rPr>
                  <w:rFonts w:ascii="Times New Roman" w:hAnsi="Times New Roman" w:cs="Times New Roman"/>
                </w:rPr>
                <w:delText xml:space="preserve">  </w:delText>
              </w:r>
            </w:del>
            <w:ins w:id="40" w:author="VANSICKLE Matthew" w:date="2016-12-13T13:36:00Z">
              <w:r>
                <w:rPr>
                  <w:rFonts w:ascii="Times New Roman" w:hAnsi="Times New Roman" w:cs="Times New Roman"/>
                </w:rPr>
                <w:t xml:space="preserve"> </w:t>
              </w:r>
            </w:ins>
          </w:p>
        </w:tc>
      </w:tr>
      <w:tr w:rsidR="00887F56" w14:paraId="49100BE1" w14:textId="77777777" w:rsidTr="00964A94">
        <w:tc>
          <w:tcPr>
            <w:tcW w:w="4860" w:type="dxa"/>
          </w:tcPr>
          <w:p w14:paraId="49100BDF" w14:textId="77777777" w:rsidR="00887F56" w:rsidRPr="00F75F76" w:rsidRDefault="00887F56" w:rsidP="00964A94">
            <w:pPr>
              <w:ind w:left="0"/>
              <w:rPr>
                <w:rFonts w:ascii="Times New Roman" w:hAnsi="Times New Roman" w:cs="Times New Roman"/>
              </w:rPr>
            </w:pPr>
            <w:proofErr w:type="spellStart"/>
            <w:r w:rsidRPr="00F75F76">
              <w:rPr>
                <w:rFonts w:ascii="Times New Roman" w:hAnsi="Times New Roman" w:cs="Times New Roman"/>
              </w:rPr>
              <w:t>Gollasch</w:t>
            </w:r>
            <w:proofErr w:type="spellEnd"/>
            <w:r w:rsidRPr="00F75F76">
              <w:rPr>
                <w:rFonts w:ascii="Times New Roman" w:hAnsi="Times New Roman" w:cs="Times New Roman"/>
              </w:rPr>
              <w:t xml:space="preserve">, S., David, M., Voigt, M., </w:t>
            </w:r>
            <w:proofErr w:type="spellStart"/>
            <w:r w:rsidRPr="00F75F76">
              <w:rPr>
                <w:rFonts w:ascii="Times New Roman" w:hAnsi="Times New Roman" w:cs="Times New Roman"/>
              </w:rPr>
              <w:t>Dragsund</w:t>
            </w:r>
            <w:proofErr w:type="spellEnd"/>
            <w:r w:rsidRPr="00F75F76">
              <w:rPr>
                <w:rFonts w:ascii="Times New Roman" w:hAnsi="Times New Roman" w:cs="Times New Roman"/>
              </w:rPr>
              <w:t xml:space="preserve">, E., Hewitt, C., &amp; </w:t>
            </w:r>
            <w:proofErr w:type="spellStart"/>
            <w:r w:rsidRPr="00F75F76">
              <w:rPr>
                <w:rFonts w:ascii="Times New Roman" w:hAnsi="Times New Roman" w:cs="Times New Roman"/>
              </w:rPr>
              <w:t>Fukuyo</w:t>
            </w:r>
            <w:proofErr w:type="spellEnd"/>
            <w:r w:rsidRPr="00F75F76">
              <w:rPr>
                <w:rFonts w:ascii="Times New Roman" w:hAnsi="Times New Roman" w:cs="Times New Roman"/>
              </w:rPr>
              <w:t>, Y. (2007). Critical review of the IMO international convention on the management of ships’ ballast water and sediments. </w:t>
            </w:r>
            <w:r w:rsidRPr="00F75F76">
              <w:rPr>
                <w:rFonts w:ascii="Times New Roman" w:hAnsi="Times New Roman" w:cs="Times New Roman"/>
                <w:i/>
                <w:iCs/>
              </w:rPr>
              <w:t>Harmful algae</w:t>
            </w:r>
            <w:r w:rsidRPr="00F75F76">
              <w:rPr>
                <w:rFonts w:ascii="Times New Roman" w:hAnsi="Times New Roman" w:cs="Times New Roman"/>
              </w:rPr>
              <w:t>, </w:t>
            </w:r>
            <w:r w:rsidRPr="00F75F76">
              <w:rPr>
                <w:rFonts w:ascii="Times New Roman" w:hAnsi="Times New Roman" w:cs="Times New Roman"/>
                <w:i/>
                <w:iCs/>
              </w:rPr>
              <w:t>6</w:t>
            </w:r>
            <w:r w:rsidRPr="00F75F76">
              <w:rPr>
                <w:rFonts w:ascii="Times New Roman" w:hAnsi="Times New Roman" w:cs="Times New Roman"/>
              </w:rPr>
              <w:t>(4), 585-600.</w:t>
            </w:r>
          </w:p>
        </w:tc>
        <w:tc>
          <w:tcPr>
            <w:tcW w:w="4950" w:type="dxa"/>
          </w:tcPr>
          <w:p w14:paraId="49100BE0" w14:textId="45351651" w:rsidR="00887F56" w:rsidRPr="00F75F76" w:rsidRDefault="006350A0" w:rsidP="00964A94">
            <w:pPr>
              <w:ind w:left="0"/>
              <w:rPr>
                <w:rFonts w:ascii="Times New Roman" w:hAnsi="Times New Roman" w:cs="Times New Roman"/>
              </w:rPr>
            </w:pPr>
            <w:hyperlink r:id="rId21" w:history="1">
              <w:r w:rsidR="000344F2">
                <w:rPr>
                  <w:rStyle w:val="Hyperlink"/>
                  <w:rFonts w:ascii="Times New Roman" w:hAnsi="Times New Roman" w:cs="Times New Roman"/>
                </w:rPr>
                <w:t>Critical review of the IMO convention</w:t>
              </w:r>
            </w:hyperlink>
            <w:del w:id="41" w:author="VANSICKLE Matthew" w:date="2016-12-13T13:36:00Z">
              <w:r w:rsidR="00887F56" w:rsidRPr="00F75F76" w:rsidDel="006350A0">
                <w:rPr>
                  <w:rFonts w:ascii="Times New Roman" w:hAnsi="Times New Roman" w:cs="Times New Roman"/>
                </w:rPr>
                <w:delText xml:space="preserve">  </w:delText>
              </w:r>
            </w:del>
            <w:ins w:id="42" w:author="VANSICKLE Matthew" w:date="2016-12-13T13:36:00Z">
              <w:r>
                <w:rPr>
                  <w:rFonts w:ascii="Times New Roman" w:hAnsi="Times New Roman" w:cs="Times New Roman"/>
                </w:rPr>
                <w:t xml:space="preserve"> </w:t>
              </w:r>
            </w:ins>
          </w:p>
        </w:tc>
      </w:tr>
      <w:tr w:rsidR="00887F56" w14:paraId="49100BE5" w14:textId="77777777" w:rsidTr="00964A94">
        <w:tc>
          <w:tcPr>
            <w:tcW w:w="4860" w:type="dxa"/>
          </w:tcPr>
          <w:p w14:paraId="49100BE2" w14:textId="77777777" w:rsidR="00887F56" w:rsidRPr="00F75F76" w:rsidRDefault="00887F56" w:rsidP="00964A94">
            <w:pPr>
              <w:ind w:left="0"/>
              <w:rPr>
                <w:rFonts w:ascii="Times New Roman" w:hAnsi="Times New Roman" w:cs="Times New Roman"/>
                <w:bCs/>
              </w:rPr>
            </w:pPr>
            <w:r w:rsidRPr="00F75F76">
              <w:rPr>
                <w:rFonts w:ascii="Times New Roman" w:hAnsi="Times New Roman" w:cs="Times New Roman"/>
              </w:rPr>
              <w:t xml:space="preserve">Ruiz, G.M, &amp; Reid, D.L. (2007). </w:t>
            </w:r>
            <w:r w:rsidRPr="00F75F76">
              <w:rPr>
                <w:rFonts w:ascii="Times New Roman" w:hAnsi="Times New Roman" w:cs="Times New Roman"/>
                <w:bCs/>
              </w:rPr>
              <w:t>Current State of Understanding about the Effectiveness of Ballast</w:t>
            </w:r>
          </w:p>
          <w:p w14:paraId="49100BE3" w14:textId="20A60562" w:rsidR="00887F56" w:rsidRPr="00F75F76" w:rsidRDefault="00887F56" w:rsidP="00964A94">
            <w:pPr>
              <w:ind w:left="0"/>
              <w:rPr>
                <w:rFonts w:ascii="Times New Roman" w:hAnsi="Times New Roman" w:cs="Times New Roman"/>
              </w:rPr>
            </w:pPr>
            <w:r w:rsidRPr="00F75F76">
              <w:rPr>
                <w:rFonts w:ascii="Times New Roman" w:hAnsi="Times New Roman" w:cs="Times New Roman"/>
                <w:bCs/>
              </w:rPr>
              <w:t>Water Exchange (BWE) in Reducing Aquatic Nonindigenous Species (ANS) Introductions to the Great Lakes Basin and Chesapeake.</w:t>
            </w:r>
            <w:del w:id="43" w:author="VANSICKLE Matthew" w:date="2016-12-13T13:36:00Z">
              <w:r w:rsidRPr="00F75F76" w:rsidDel="006350A0">
                <w:rPr>
                  <w:rFonts w:ascii="Times New Roman" w:hAnsi="Times New Roman" w:cs="Times New Roman"/>
                  <w:bCs/>
                </w:rPr>
                <w:delText xml:space="preserve">  </w:delText>
              </w:r>
            </w:del>
            <w:ins w:id="44" w:author="VANSICKLE Matthew" w:date="2016-12-13T13:36:00Z">
              <w:r w:rsidR="006350A0">
                <w:rPr>
                  <w:rFonts w:ascii="Times New Roman" w:hAnsi="Times New Roman" w:cs="Times New Roman"/>
                  <w:bCs/>
                </w:rPr>
                <w:t xml:space="preserve"> </w:t>
              </w:r>
            </w:ins>
            <w:r w:rsidRPr="00F75F76">
              <w:rPr>
                <w:rFonts w:ascii="Times New Roman" w:hAnsi="Times New Roman" w:cs="Times New Roman"/>
                <w:bCs/>
              </w:rPr>
              <w:t>NOAA Technical Memorandum GLERL-142.</w:t>
            </w:r>
          </w:p>
        </w:tc>
        <w:tc>
          <w:tcPr>
            <w:tcW w:w="4950" w:type="dxa"/>
          </w:tcPr>
          <w:p w14:paraId="49100BE4" w14:textId="1C293FEB" w:rsidR="00887F56" w:rsidRPr="00F75F76" w:rsidRDefault="006350A0" w:rsidP="00964A94">
            <w:pPr>
              <w:ind w:left="0"/>
              <w:rPr>
                <w:rFonts w:ascii="Times New Roman" w:hAnsi="Times New Roman" w:cs="Times New Roman"/>
              </w:rPr>
            </w:pPr>
            <w:hyperlink r:id="rId22" w:history="1">
              <w:r w:rsidR="000344F2">
                <w:rPr>
                  <w:rStyle w:val="Hyperlink"/>
                  <w:rFonts w:ascii="Times New Roman" w:hAnsi="Times New Roman" w:cs="Times New Roman"/>
                </w:rPr>
                <w:t>Current state of understanding</w:t>
              </w:r>
            </w:hyperlink>
            <w:del w:id="45" w:author="VANSICKLE Matthew" w:date="2016-12-13T13:36:00Z">
              <w:r w:rsidR="00887F56" w:rsidRPr="00F75F76" w:rsidDel="006350A0">
                <w:rPr>
                  <w:rFonts w:ascii="Times New Roman" w:hAnsi="Times New Roman" w:cs="Times New Roman"/>
                </w:rPr>
                <w:delText xml:space="preserve">  </w:delText>
              </w:r>
            </w:del>
            <w:ins w:id="46" w:author="VANSICKLE Matthew" w:date="2016-12-13T13:36:00Z">
              <w:r>
                <w:rPr>
                  <w:rFonts w:ascii="Times New Roman" w:hAnsi="Times New Roman" w:cs="Times New Roman"/>
                </w:rPr>
                <w:t xml:space="preserve"> </w:t>
              </w:r>
            </w:ins>
          </w:p>
        </w:tc>
      </w:tr>
      <w:tr w:rsidR="00887F56" w14:paraId="49100BE8" w14:textId="77777777" w:rsidTr="00964A94">
        <w:tc>
          <w:tcPr>
            <w:tcW w:w="4860" w:type="dxa"/>
          </w:tcPr>
          <w:p w14:paraId="49100BE6"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Simkanin, C., Davidson, I., Falkner, M., Sytsma, M., &amp; Ruiz, G. (2009). Intra-coastal ballast water flux and the potential for secondary spread of non-native species on the US West Coast. </w:t>
            </w:r>
            <w:r w:rsidRPr="00F75F76">
              <w:rPr>
                <w:rFonts w:ascii="Times New Roman" w:hAnsi="Times New Roman" w:cs="Times New Roman"/>
                <w:i/>
                <w:iCs/>
              </w:rPr>
              <w:t>Marine Pollution Bulletin</w:t>
            </w:r>
            <w:r w:rsidRPr="00F75F76">
              <w:rPr>
                <w:rFonts w:ascii="Times New Roman" w:hAnsi="Times New Roman" w:cs="Times New Roman"/>
              </w:rPr>
              <w:t>, </w:t>
            </w:r>
            <w:r w:rsidRPr="00F75F76">
              <w:rPr>
                <w:rFonts w:ascii="Times New Roman" w:hAnsi="Times New Roman" w:cs="Times New Roman"/>
                <w:i/>
                <w:iCs/>
              </w:rPr>
              <w:t>58</w:t>
            </w:r>
            <w:r w:rsidRPr="00F75F76">
              <w:rPr>
                <w:rFonts w:ascii="Times New Roman" w:hAnsi="Times New Roman" w:cs="Times New Roman"/>
              </w:rPr>
              <w:t>(3), 366-374.</w:t>
            </w:r>
          </w:p>
        </w:tc>
        <w:tc>
          <w:tcPr>
            <w:tcW w:w="4950" w:type="dxa"/>
          </w:tcPr>
          <w:p w14:paraId="49100BE7" w14:textId="7585E080" w:rsidR="00887F56" w:rsidRPr="00F75F76" w:rsidRDefault="006350A0" w:rsidP="00964A94">
            <w:pPr>
              <w:ind w:left="0"/>
              <w:rPr>
                <w:rFonts w:ascii="Times New Roman" w:hAnsi="Times New Roman" w:cs="Times New Roman"/>
              </w:rPr>
            </w:pPr>
            <w:hyperlink r:id="rId23" w:history="1">
              <w:proofErr w:type="spellStart"/>
              <w:r w:rsidR="000344F2">
                <w:rPr>
                  <w:rStyle w:val="Hyperlink"/>
                  <w:rFonts w:ascii="Times New Roman" w:hAnsi="Times New Roman" w:cs="Times New Roman"/>
                </w:rPr>
                <w:t>Intra coastal</w:t>
              </w:r>
              <w:proofErr w:type="spellEnd"/>
              <w:r w:rsidR="000344F2">
                <w:rPr>
                  <w:rStyle w:val="Hyperlink"/>
                  <w:rFonts w:ascii="Times New Roman" w:hAnsi="Times New Roman" w:cs="Times New Roman"/>
                </w:rPr>
                <w:t xml:space="preserve"> ballast water flux</w:t>
              </w:r>
            </w:hyperlink>
            <w:del w:id="47" w:author="VANSICKLE Matthew" w:date="2016-12-13T13:36:00Z">
              <w:r w:rsidR="00887F56" w:rsidRPr="00F75F76" w:rsidDel="006350A0">
                <w:rPr>
                  <w:rFonts w:ascii="Times New Roman" w:hAnsi="Times New Roman" w:cs="Times New Roman"/>
                </w:rPr>
                <w:delText xml:space="preserve">  </w:delText>
              </w:r>
            </w:del>
            <w:ins w:id="48" w:author="VANSICKLE Matthew" w:date="2016-12-13T13:36:00Z">
              <w:r>
                <w:rPr>
                  <w:rFonts w:ascii="Times New Roman" w:hAnsi="Times New Roman" w:cs="Times New Roman"/>
                </w:rPr>
                <w:t xml:space="preserve"> </w:t>
              </w:r>
            </w:ins>
          </w:p>
        </w:tc>
      </w:tr>
    </w:tbl>
    <w:p w14:paraId="49100BE9" w14:textId="77777777" w:rsidR="00887F56" w:rsidRDefault="00887F56" w:rsidP="00887F56"/>
    <w:p w14:paraId="49100BEA" w14:textId="77777777" w:rsidR="00887F56" w:rsidRDefault="00887F56" w:rsidP="00887F56">
      <w:pPr>
        <w:ind w:left="360"/>
        <w:rPr>
          <w:rFonts w:asciiTheme="majorHAnsi" w:hAnsiTheme="majorHAnsi" w:cstheme="majorHAnsi"/>
          <w:sz w:val="28"/>
          <w:szCs w:val="28"/>
        </w:rPr>
      </w:pPr>
    </w:p>
    <w:p w14:paraId="49100BEB" w14:textId="77777777" w:rsidR="00887F56" w:rsidRPr="00941DCB" w:rsidRDefault="00887F56" w:rsidP="00887F56">
      <w:pPr>
        <w:ind w:left="360"/>
        <w:rPr>
          <w:rFonts w:ascii="Arial" w:hAnsi="Arial" w:cs="Arial"/>
          <w:b/>
        </w:rPr>
      </w:pPr>
      <w:r w:rsidRPr="00941DCB">
        <w:rPr>
          <w:rFonts w:ascii="Arial" w:hAnsi="Arial" w:cs="Arial"/>
          <w:b/>
        </w:rPr>
        <w:t>Noise Control Regulations</w:t>
      </w:r>
    </w:p>
    <w:p w14:paraId="49100BEC" w14:textId="77777777" w:rsidR="00887F56" w:rsidRPr="00941DCB" w:rsidRDefault="00887F56" w:rsidP="00F75F76">
      <w:pPr>
        <w:pStyle w:val="Heading2"/>
        <w:ind w:left="360"/>
        <w:rPr>
          <w:rFonts w:ascii="Arial" w:hAnsi="Arial" w:cs="Arial"/>
          <w:b/>
          <w:sz w:val="24"/>
          <w:szCs w:val="24"/>
        </w:rPr>
      </w:pPr>
      <w:r w:rsidRPr="00941DCB">
        <w:rPr>
          <w:rFonts w:ascii="Arial" w:hAnsi="Arial" w:cs="Arial"/>
          <w:sz w:val="24"/>
          <w:szCs w:val="24"/>
        </w:rPr>
        <w:t>Lead division</w:t>
      </w:r>
    </w:p>
    <w:p w14:paraId="49100BED" w14:textId="77777777" w:rsidR="00887F56" w:rsidRPr="00941DCB" w:rsidRDefault="00887F56" w:rsidP="00F75F76">
      <w:pPr>
        <w:tabs>
          <w:tab w:val="left" w:pos="4500"/>
        </w:tabs>
        <w:ind w:left="360"/>
        <w:rPr>
          <w:color w:val="000000" w:themeColor="text1"/>
        </w:rPr>
      </w:pPr>
      <w:r w:rsidRPr="00941DCB">
        <w:rPr>
          <w:color w:val="000000" w:themeColor="text1"/>
        </w:rPr>
        <w:t>Operations Division</w:t>
      </w:r>
    </w:p>
    <w:p w14:paraId="49100BEE" w14:textId="77777777" w:rsidR="00887F56" w:rsidRPr="00941DCB" w:rsidRDefault="00887F56" w:rsidP="00F75F76">
      <w:pPr>
        <w:pStyle w:val="Heading2"/>
        <w:ind w:left="360"/>
        <w:rPr>
          <w:rFonts w:ascii="Arial" w:hAnsi="Arial" w:cs="Arial"/>
          <w:b/>
          <w:sz w:val="24"/>
          <w:szCs w:val="24"/>
        </w:rPr>
      </w:pPr>
      <w:r w:rsidRPr="00941DCB">
        <w:rPr>
          <w:rFonts w:ascii="Arial" w:hAnsi="Arial" w:cs="Arial"/>
          <w:sz w:val="24"/>
          <w:szCs w:val="24"/>
        </w:rPr>
        <w:t>Program or activity</w:t>
      </w:r>
    </w:p>
    <w:p w14:paraId="49100BEF" w14:textId="77777777" w:rsidR="00887F56" w:rsidRPr="00941DCB" w:rsidRDefault="00887F56" w:rsidP="00F75F76">
      <w:pPr>
        <w:tabs>
          <w:tab w:val="left" w:pos="4500"/>
        </w:tabs>
        <w:ind w:left="360"/>
        <w:rPr>
          <w:color w:val="000000" w:themeColor="text1"/>
        </w:rPr>
      </w:pPr>
      <w:r w:rsidRPr="00941DCB">
        <w:rPr>
          <w:color w:val="000000" w:themeColor="text1"/>
        </w:rPr>
        <w:t>Rulemaking</w:t>
      </w:r>
    </w:p>
    <w:p w14:paraId="49100BF0" w14:textId="77777777" w:rsidR="00887F56" w:rsidRPr="00941DCB" w:rsidRDefault="00887F56" w:rsidP="00F75F76">
      <w:pPr>
        <w:pStyle w:val="Heading2"/>
        <w:ind w:left="360"/>
        <w:rPr>
          <w:rFonts w:ascii="Arial" w:hAnsi="Arial" w:cs="Arial"/>
          <w:sz w:val="24"/>
          <w:szCs w:val="24"/>
        </w:rPr>
      </w:pPr>
      <w:r w:rsidRPr="00941DCB">
        <w:rPr>
          <w:rFonts w:ascii="Arial" w:hAnsi="Arial" w:cs="Arial"/>
          <w:sz w:val="24"/>
          <w:szCs w:val="24"/>
        </w:rPr>
        <w:t>Chapter 340 action</w:t>
      </w:r>
    </w:p>
    <w:p w14:paraId="49100BF1" w14:textId="77777777" w:rsidR="00F45D15" w:rsidRPr="00941DCB" w:rsidRDefault="00F75F76" w:rsidP="00F75F76">
      <w:pPr>
        <w:ind w:left="360"/>
      </w:pPr>
      <w:r w:rsidRPr="00941DCB">
        <w:t>Amend</w:t>
      </w:r>
    </w:p>
    <w:p w14:paraId="49100BF2" w14:textId="77777777" w:rsidR="00F45D15" w:rsidRPr="00941DCB" w:rsidRDefault="00F45D15" w:rsidP="00F75F76">
      <w:pPr>
        <w:ind w:left="360"/>
      </w:pPr>
    </w:p>
    <w:p w14:paraId="49100BF3" w14:textId="77777777" w:rsidR="00887F56" w:rsidRPr="00941DCB" w:rsidRDefault="00887F56" w:rsidP="00F45D15">
      <w:pPr>
        <w:ind w:left="360"/>
      </w:pPr>
      <w:r w:rsidRPr="00941DCB">
        <w:t>OAR 340-035-0015, 340-035-0025, 340-035-0030, 340-035-0035, 340-035-0040</w:t>
      </w:r>
      <w:r w:rsidR="00F45D15" w:rsidRPr="00941DCB">
        <w:t xml:space="preserve">, </w:t>
      </w:r>
      <w:r w:rsidRPr="00941DCB">
        <w:t>340-035-0045</w:t>
      </w:r>
    </w:p>
    <w:p w14:paraId="49100BF4" w14:textId="77777777" w:rsidR="006D6E87" w:rsidRPr="00941DCB" w:rsidRDefault="006D6E87" w:rsidP="00F75F76">
      <w:pPr>
        <w:ind w:left="360" w:right="14"/>
        <w:rPr>
          <w:rFonts w:ascii="Arial" w:hAnsi="Arial" w:cs="Arial"/>
        </w:rPr>
      </w:pPr>
    </w:p>
    <w:p w14:paraId="49100BF5" w14:textId="77777777" w:rsidR="00F75F76" w:rsidRPr="00941DCB" w:rsidRDefault="00F75F76" w:rsidP="00F75F76">
      <w:pPr>
        <w:ind w:left="360" w:right="14"/>
        <w:rPr>
          <w:rFonts w:ascii="Arial" w:hAnsi="Arial" w:cs="Arial"/>
        </w:rPr>
      </w:pPr>
      <w:r w:rsidRPr="00941DCB">
        <w:rPr>
          <w:rFonts w:ascii="Arial" w:hAnsi="Arial" w:cs="Arial"/>
        </w:rPr>
        <w:t>Statutory Authority</w:t>
      </w:r>
    </w:p>
    <w:p w14:paraId="49100BF6" w14:textId="77777777" w:rsidR="00F75F76" w:rsidRPr="00941DCB" w:rsidRDefault="00F75F76" w:rsidP="00F75F76">
      <w:pPr>
        <w:ind w:left="360" w:right="14"/>
      </w:pPr>
    </w:p>
    <w:p w14:paraId="49100BF7" w14:textId="77777777" w:rsidR="00F75F76" w:rsidRPr="00941DCB" w:rsidRDefault="00F75F76" w:rsidP="00F75F76">
      <w:pPr>
        <w:ind w:left="360" w:right="14"/>
      </w:pPr>
      <w:r w:rsidRPr="00941DCB">
        <w:t>ORS 467</w:t>
      </w:r>
    </w:p>
    <w:p w14:paraId="49100BF8" w14:textId="77777777" w:rsidR="00F75F76" w:rsidRPr="00941DCB" w:rsidRDefault="00F75F76" w:rsidP="00F75F76">
      <w:pPr>
        <w:ind w:left="360" w:right="14"/>
      </w:pPr>
    </w:p>
    <w:p w14:paraId="49100BF9" w14:textId="77777777" w:rsidR="00F75F76" w:rsidRPr="00941DCB" w:rsidRDefault="00F75F76" w:rsidP="00F75F76">
      <w:pPr>
        <w:ind w:left="360" w:right="14"/>
        <w:rPr>
          <w:rFonts w:ascii="Arial" w:hAnsi="Arial" w:cs="Arial"/>
        </w:rPr>
      </w:pPr>
      <w:r w:rsidRPr="00941DCB">
        <w:rPr>
          <w:rFonts w:ascii="Arial" w:hAnsi="Arial" w:cs="Arial"/>
        </w:rPr>
        <w:t>Statutes Implemented</w:t>
      </w:r>
    </w:p>
    <w:p w14:paraId="49100BFA" w14:textId="77777777" w:rsidR="00F75F76" w:rsidRPr="00941DCB" w:rsidRDefault="00F75F76" w:rsidP="00F75F76">
      <w:pPr>
        <w:ind w:left="360" w:right="14"/>
      </w:pPr>
    </w:p>
    <w:p w14:paraId="49100BFB" w14:textId="77777777" w:rsidR="00887F56" w:rsidRPr="00941DCB" w:rsidRDefault="00887F56" w:rsidP="00F75F76">
      <w:pPr>
        <w:ind w:left="360" w:right="14"/>
      </w:pPr>
      <w:r w:rsidRPr="00941DCB">
        <w:t xml:space="preserve">ORS </w:t>
      </w:r>
      <w:r w:rsidR="00F75F76" w:rsidRPr="00941DCB">
        <w:t>467, 467.030.</w:t>
      </w:r>
    </w:p>
    <w:p w14:paraId="49100BFC" w14:textId="77777777" w:rsidR="00887F56" w:rsidRPr="00941DCB" w:rsidRDefault="00887F56" w:rsidP="00887F56"/>
    <w:p w14:paraId="49100BFD" w14:textId="77777777" w:rsidR="00887F56" w:rsidRPr="00941DCB" w:rsidRDefault="00887F56" w:rsidP="00F75F76">
      <w:pPr>
        <w:ind w:left="360"/>
        <w:rPr>
          <w:rStyle w:val="Heading2Char"/>
          <w:rFonts w:ascii="Arial" w:hAnsi="Arial" w:cs="Arial"/>
          <w:sz w:val="24"/>
          <w:szCs w:val="24"/>
        </w:rPr>
      </w:pPr>
      <w:r w:rsidRPr="00941DCB">
        <w:rPr>
          <w:rStyle w:val="Heading2Char"/>
          <w:rFonts w:ascii="Arial" w:hAnsi="Arial" w:cs="Arial"/>
          <w:sz w:val="24"/>
          <w:szCs w:val="24"/>
        </w:rPr>
        <w:t>Documents relied on for rulemaking</w:t>
      </w:r>
    </w:p>
    <w:p w14:paraId="49100BFE" w14:textId="77777777" w:rsidR="00887F56" w:rsidRDefault="00887F56" w:rsidP="00887F56">
      <w:pPr>
        <w:ind w:left="0"/>
        <w:rPr>
          <w:rStyle w:val="Heading2Char"/>
        </w:rPr>
      </w:pPr>
    </w:p>
    <w:p w14:paraId="49100BFF" w14:textId="77777777" w:rsidR="00377FA3" w:rsidRPr="006572DA" w:rsidRDefault="00887F56" w:rsidP="008C09AA">
      <w:pPr>
        <w:ind w:left="360"/>
      </w:pPr>
      <w:r w:rsidRPr="006572DA">
        <w:rPr>
          <w:rStyle w:val="Heading2Char"/>
          <w:rFonts w:ascii="Times New Roman" w:hAnsi="Times New Roman" w:cs="Times New Roman"/>
          <w:sz w:val="24"/>
          <w:szCs w:val="24"/>
        </w:rPr>
        <w:t>None.</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49100C01" w14:textId="77777777" w:rsidTr="00964A94">
        <w:trPr>
          <w:trHeight w:val="603"/>
        </w:trPr>
        <w:tc>
          <w:tcPr>
            <w:tcW w:w="12335" w:type="dxa"/>
            <w:shd w:val="clear" w:color="auto" w:fill="D0CECE" w:themeFill="background2" w:themeFillShade="E6"/>
            <w:noWrap/>
            <w:vAlign w:val="bottom"/>
            <w:hideMark/>
          </w:tcPr>
          <w:p w14:paraId="49100C00"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49100C02" w14:textId="77777777" w:rsidR="00377FA3" w:rsidRPr="00377FA3" w:rsidRDefault="00377FA3" w:rsidP="00377FA3"/>
    <w:p w14:paraId="49100C03" w14:textId="77777777" w:rsidR="00377FA3" w:rsidRPr="00377FA3" w:rsidRDefault="006350A0" w:rsidP="00377FA3">
      <w:r>
        <w:rPr>
          <w:noProof/>
        </w:rPr>
      </w:r>
      <w:r>
        <w:rPr>
          <w:noProof/>
        </w:rPr>
        <w:pict w14:anchorId="49100E5F">
          <v:shape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49100E77" w14:textId="77777777" w:rsidR="006350A0" w:rsidRPr="001A4DE1" w:rsidRDefault="006350A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9100E78" w14:textId="77777777" w:rsidR="006350A0" w:rsidRDefault="006350A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49100C04" w14:textId="77777777" w:rsidR="00377FA3" w:rsidRPr="00377FA3" w:rsidRDefault="00377FA3" w:rsidP="00377FA3"/>
    <w:p w14:paraId="49100C05" w14:textId="77777777" w:rsidR="00377FA3" w:rsidRDefault="00377FA3" w:rsidP="00377FA3"/>
    <w:p w14:paraId="49100C06" w14:textId="77777777" w:rsidR="008C09AA" w:rsidRPr="008C09AA" w:rsidRDefault="008C09AA" w:rsidP="00377FA3">
      <w:pPr>
        <w:sectPr w:rsidR="008C09AA" w:rsidRPr="008C09AA" w:rsidSect="00964A94">
          <w:pgSz w:w="12240" w:h="15840"/>
          <w:pgMar w:top="1080" w:right="990" w:bottom="1080" w:left="360" w:header="720" w:footer="720" w:gutter="432"/>
          <w:cols w:space="720"/>
          <w:docGrid w:linePitch="360"/>
        </w:sectPr>
      </w:pPr>
      <w:r w:rsidRPr="008C09AA">
        <w:t>This rulemaking does not involve fees.</w:t>
      </w:r>
    </w:p>
    <w:p w14:paraId="49100C07"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49100C09" w14:textId="77777777" w:rsidTr="00964A94">
        <w:trPr>
          <w:trHeight w:val="603"/>
        </w:trPr>
        <w:tc>
          <w:tcPr>
            <w:tcW w:w="12335" w:type="dxa"/>
            <w:shd w:val="clear" w:color="auto" w:fill="D0CECE" w:themeFill="background2" w:themeFillShade="E6"/>
            <w:noWrap/>
            <w:vAlign w:val="bottom"/>
            <w:hideMark/>
          </w:tcPr>
          <w:p w14:paraId="49100C08" w14:textId="77777777" w:rsidR="00377FA3" w:rsidRPr="00377FA3" w:rsidRDefault="00377FA3" w:rsidP="00964A94">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49100C0A" w14:textId="77777777" w:rsidR="00377FA3" w:rsidRPr="00377FA3" w:rsidRDefault="00377FA3" w:rsidP="00377FA3"/>
    <w:p w14:paraId="49100C0B" w14:textId="77777777" w:rsidR="00377FA3" w:rsidRPr="00377FA3" w:rsidRDefault="006350A0" w:rsidP="00377FA3">
      <w:r>
        <w:rPr>
          <w:noProof/>
        </w:rPr>
      </w:r>
      <w:r>
        <w:rPr>
          <w:noProof/>
        </w:rPr>
        <w:pict w14:anchorId="49100E61">
          <v:shape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49100E79" w14:textId="77777777" w:rsidR="006350A0" w:rsidRPr="001A4DE1" w:rsidRDefault="006350A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9100E7A" w14:textId="77777777" w:rsidR="006350A0" w:rsidRDefault="006350A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49100C0C" w14:textId="77777777" w:rsidR="00377FA3" w:rsidRPr="00377FA3" w:rsidRDefault="00377FA3" w:rsidP="00377FA3"/>
    <w:p w14:paraId="49100C0D" w14:textId="77777777" w:rsidR="00377FA3" w:rsidRDefault="00377FA3" w:rsidP="00377FA3"/>
    <w:p w14:paraId="49100C0E" w14:textId="77777777" w:rsidR="008C09AA" w:rsidRDefault="008C09AA" w:rsidP="00377FA3"/>
    <w:p w14:paraId="49100C0F" w14:textId="77777777" w:rsidR="008C09AA" w:rsidRPr="00941DCB" w:rsidRDefault="008C09AA" w:rsidP="008C09AA">
      <w:pPr>
        <w:pStyle w:val="Subtitle"/>
        <w:ind w:left="360"/>
        <w:rPr>
          <w:rFonts w:ascii="Arial" w:hAnsi="Arial" w:cs="Arial"/>
          <w:b/>
          <w:sz w:val="24"/>
          <w:szCs w:val="24"/>
        </w:rPr>
      </w:pPr>
      <w:r w:rsidRPr="00941DCB">
        <w:rPr>
          <w:rFonts w:ascii="Arial" w:hAnsi="Arial" w:cs="Arial"/>
          <w:b/>
          <w:sz w:val="24"/>
          <w:szCs w:val="24"/>
        </w:rPr>
        <w:t>Fiscal and Economic Impact</w:t>
      </w:r>
    </w:p>
    <w:p w14:paraId="49100C10" w14:textId="77777777" w:rsidR="008C09AA" w:rsidRPr="00941DCB" w:rsidRDefault="008C09AA" w:rsidP="008C09AA"/>
    <w:p w14:paraId="49100C11" w14:textId="77777777" w:rsidR="008C09AA" w:rsidRPr="00941DCB" w:rsidRDefault="008C09AA" w:rsidP="008C09AA">
      <w:pPr>
        <w:ind w:left="360"/>
        <w:rPr>
          <w:rFonts w:ascii="Arial" w:hAnsi="Arial" w:cs="Arial"/>
        </w:rPr>
      </w:pPr>
      <w:r w:rsidRPr="00941DCB">
        <w:rPr>
          <w:rFonts w:ascii="Arial" w:hAnsi="Arial" w:cs="Arial"/>
        </w:rPr>
        <w:t>Ballast Water Rules</w:t>
      </w:r>
    </w:p>
    <w:p w14:paraId="49100C12" w14:textId="77777777" w:rsidR="008C09AA" w:rsidRPr="00941DCB" w:rsidRDefault="008C09AA" w:rsidP="008C09AA">
      <w:pPr>
        <w:ind w:left="360"/>
      </w:pPr>
    </w:p>
    <w:p w14:paraId="49100C13" w14:textId="7940601A" w:rsidR="008C09AA" w:rsidRPr="00941DCB" w:rsidRDefault="008C09AA" w:rsidP="008C09AA">
      <w:pPr>
        <w:ind w:left="360"/>
      </w:pPr>
      <w:r w:rsidRPr="00941DCB">
        <w:t>This rulemaking amends invasive species prevention practices required of commercial vessels greater than 300 gross tons that intend to discharge ballast water while operating in state waters. Large foreign businesses own and operate the vast majority of affected vessels.</w:t>
      </w:r>
      <w:del w:id="49" w:author="VANSICKLE Matthew" w:date="2016-12-13T13:36:00Z">
        <w:r w:rsidRPr="00941DCB" w:rsidDel="006350A0">
          <w:delText xml:space="preserve">  </w:delText>
        </w:r>
      </w:del>
      <w:ins w:id="50" w:author="VANSICKLE Matthew" w:date="2016-12-13T13:36:00Z">
        <w:r w:rsidR="006350A0">
          <w:t xml:space="preserve"> </w:t>
        </w:r>
      </w:ins>
      <w:r w:rsidRPr="00941DCB">
        <w:t>The proposed rules do not involve a significant cost of compliance for these foreign businesses and are not expected to have any indirect effects on local businesses that depend on maritime commerce.</w:t>
      </w:r>
      <w:del w:id="51" w:author="VANSICKLE Matthew" w:date="2016-12-13T13:36:00Z">
        <w:r w:rsidRPr="00941DCB" w:rsidDel="006350A0">
          <w:delText xml:space="preserve">  </w:delText>
        </w:r>
      </w:del>
      <w:ins w:id="52" w:author="VANSICKLE Matthew" w:date="2016-12-13T13:36:00Z">
        <w:r w:rsidR="006350A0">
          <w:t xml:space="preserve"> </w:t>
        </w:r>
      </w:ins>
      <w:r w:rsidRPr="00941DCB">
        <w:t>As proposed, the rules affecting management of empty ballast tanks (340-143-0010) are in essence the same as preexisting federal requirements. And the ‘exchange plus treatment’ requirement is specifically tailored to only target high-risk voyages carrying low salinity ballast water</w:t>
      </w:r>
      <w:r w:rsidR="006572DA">
        <w:t xml:space="preserve">. This is </w:t>
      </w:r>
      <w:r w:rsidRPr="00941DCB">
        <w:t>less than 11% of all vessel arrivals according to DEQ estimates.</w:t>
      </w:r>
    </w:p>
    <w:p w14:paraId="49100C14" w14:textId="77777777" w:rsidR="008C09AA" w:rsidRPr="00941DCB" w:rsidRDefault="008C09AA" w:rsidP="008C09AA"/>
    <w:p w14:paraId="49100C15" w14:textId="77777777" w:rsidR="008C09AA" w:rsidRPr="00941DCB" w:rsidRDefault="008C09AA" w:rsidP="008C09AA">
      <w:pPr>
        <w:ind w:left="360"/>
        <w:rPr>
          <w:rFonts w:ascii="Arial" w:hAnsi="Arial" w:cs="Arial"/>
        </w:rPr>
      </w:pPr>
      <w:r w:rsidRPr="00941DCB">
        <w:rPr>
          <w:rFonts w:ascii="Arial" w:hAnsi="Arial" w:cs="Arial"/>
        </w:rPr>
        <w:t>Noise Table Rules</w:t>
      </w:r>
    </w:p>
    <w:p w14:paraId="49100C16" w14:textId="77777777" w:rsidR="008C09AA" w:rsidRPr="00941DCB" w:rsidRDefault="008C09AA" w:rsidP="008C09AA">
      <w:pPr>
        <w:ind w:left="360"/>
      </w:pPr>
      <w:r w:rsidRPr="00941DCB">
        <w:tab/>
      </w:r>
    </w:p>
    <w:p w14:paraId="49100C17" w14:textId="77777777" w:rsidR="008C09AA" w:rsidRPr="00941DCB" w:rsidRDefault="008C09AA" w:rsidP="008C09AA">
      <w:pPr>
        <w:ind w:left="360"/>
      </w:pPr>
      <w:r w:rsidRPr="00941DCB">
        <w:t>This rulemaking makes no wording or substantive change to DEQ’s noise regulations and therefore has no fiscal impact on any person or entity.</w:t>
      </w:r>
    </w:p>
    <w:p w14:paraId="49100C18" w14:textId="77777777" w:rsidR="008C09AA" w:rsidRPr="00941DCB" w:rsidRDefault="008C09AA" w:rsidP="008C09AA">
      <w:pPr>
        <w:rPr>
          <w:rFonts w:ascii="Arial" w:hAnsi="Arial" w:cs="Arial"/>
        </w:rPr>
      </w:pPr>
      <w:r w:rsidRPr="00941DCB">
        <w:rPr>
          <w:rFonts w:ascii="Arial" w:hAnsi="Arial" w:cs="Arial"/>
        </w:rPr>
        <w:tab/>
      </w:r>
      <w:bookmarkStart w:id="53" w:name="_GoBack"/>
      <w:bookmarkEnd w:id="53"/>
    </w:p>
    <w:p w14:paraId="49100C19" w14:textId="35B3AB33" w:rsidR="008C09AA" w:rsidRPr="00941DCB" w:rsidRDefault="008C09AA" w:rsidP="008C09AA">
      <w:pPr>
        <w:pStyle w:val="Subtitle"/>
        <w:ind w:left="360"/>
        <w:rPr>
          <w:sz w:val="24"/>
          <w:szCs w:val="24"/>
        </w:rPr>
      </w:pPr>
      <w:r w:rsidRPr="00941DCB">
        <w:rPr>
          <w:rFonts w:ascii="Arial" w:hAnsi="Arial" w:cs="Arial"/>
          <w:sz w:val="24"/>
          <w:szCs w:val="24"/>
        </w:rPr>
        <w:t>Statement of Cost of Compliance</w:t>
      </w:r>
      <w:r w:rsidRPr="00941DCB">
        <w:rPr>
          <w:sz w:val="24"/>
          <w:szCs w:val="24"/>
        </w:rPr>
        <w:tab/>
      </w:r>
      <w:del w:id="54" w:author="VANSICKLE Matthew" w:date="2016-12-13T13:36:00Z">
        <w:r w:rsidRPr="00941DCB" w:rsidDel="006350A0">
          <w:rPr>
            <w:sz w:val="24"/>
            <w:szCs w:val="24"/>
          </w:rPr>
          <w:delText xml:space="preserve"> </w:delText>
        </w:r>
        <w:r w:rsidRPr="00941DCB" w:rsidDel="006350A0">
          <w:rPr>
            <w:rFonts w:asciiTheme="minorHAnsi" w:hAnsiTheme="minorHAnsi" w:cstheme="minorHAnsi"/>
            <w:sz w:val="24"/>
            <w:szCs w:val="24"/>
          </w:rPr>
          <w:delText xml:space="preserve"> </w:delText>
        </w:r>
      </w:del>
      <w:ins w:id="55" w:author="VANSICKLE Matthew" w:date="2016-12-13T13:36:00Z">
        <w:r w:rsidR="006350A0">
          <w:rPr>
            <w:sz w:val="24"/>
            <w:szCs w:val="24"/>
          </w:rPr>
          <w:t xml:space="preserve"> </w:t>
        </w:r>
      </w:ins>
    </w:p>
    <w:p w14:paraId="49100C1A" w14:textId="77777777" w:rsidR="008C09AA" w:rsidRPr="00941DCB" w:rsidRDefault="008C09AA" w:rsidP="008C09AA">
      <w:pPr>
        <w:ind w:left="0"/>
      </w:pPr>
    </w:p>
    <w:p w14:paraId="49100C1B" w14:textId="77777777" w:rsidR="008C09AA" w:rsidRPr="00941DCB" w:rsidRDefault="008C09AA" w:rsidP="008C09AA">
      <w:pPr>
        <w:pStyle w:val="ListParagraph"/>
        <w:spacing w:after="120"/>
        <w:ind w:left="360" w:right="14"/>
        <w:rPr>
          <w:rFonts w:ascii="Arial" w:hAnsi="Arial" w:cs="Arial"/>
          <w:color w:val="000000" w:themeColor="text1"/>
        </w:rPr>
      </w:pPr>
      <w:r w:rsidRPr="00941DCB">
        <w:rPr>
          <w:rFonts w:ascii="Arial" w:hAnsi="Arial" w:cs="Arial"/>
          <w:b/>
          <w:color w:val="000000" w:themeColor="text1"/>
        </w:rPr>
        <w:t>State and federal agencies</w:t>
      </w:r>
      <w:r w:rsidRPr="00941DCB">
        <w:rPr>
          <w:rFonts w:ascii="Arial" w:hAnsi="Arial" w:cs="Arial"/>
          <w:color w:val="000000" w:themeColor="text1"/>
        </w:rPr>
        <w:tab/>
      </w:r>
    </w:p>
    <w:p w14:paraId="49100C1C" w14:textId="77777777" w:rsidR="008C09AA" w:rsidRPr="00941DCB" w:rsidRDefault="008C09AA" w:rsidP="008C09AA">
      <w:pPr>
        <w:ind w:left="360"/>
        <w:rPr>
          <w:rFonts w:ascii="Arial" w:hAnsi="Arial" w:cs="Arial"/>
        </w:rPr>
      </w:pPr>
      <w:r w:rsidRPr="00941DCB">
        <w:rPr>
          <w:rFonts w:ascii="Arial" w:hAnsi="Arial" w:cs="Arial"/>
        </w:rPr>
        <w:t>Ballast Water Rules</w:t>
      </w:r>
    </w:p>
    <w:p w14:paraId="49100C1D" w14:textId="77777777" w:rsidR="008C09AA" w:rsidRPr="00941DCB" w:rsidRDefault="008C09AA" w:rsidP="008C09AA">
      <w:pPr>
        <w:ind w:left="360"/>
      </w:pPr>
    </w:p>
    <w:p w14:paraId="49100C1E" w14:textId="77777777" w:rsidR="008C09AA" w:rsidRPr="00941DCB" w:rsidRDefault="008C09AA" w:rsidP="008C09AA">
      <w:pPr>
        <w:ind w:left="360"/>
        <w:rPr>
          <w:iCs/>
        </w:rPr>
      </w:pPr>
      <w:r w:rsidRPr="00941DCB">
        <w:rPr>
          <w:iCs/>
        </w:rPr>
        <w:t>This rulemaking will not require additional resources for the Department of Environmental Quality, nor other state or federal agencies.</w:t>
      </w:r>
    </w:p>
    <w:p w14:paraId="49100C1F" w14:textId="77777777" w:rsidR="008C09AA" w:rsidRPr="00941DCB" w:rsidRDefault="008C09AA" w:rsidP="008C09AA">
      <w:pPr>
        <w:ind w:left="360"/>
        <w:rPr>
          <w:u w:val="single"/>
        </w:rPr>
      </w:pPr>
    </w:p>
    <w:p w14:paraId="49100C20" w14:textId="77777777" w:rsidR="008C09AA" w:rsidRPr="00941DCB" w:rsidRDefault="008C09AA" w:rsidP="008C09AA">
      <w:pPr>
        <w:ind w:left="360"/>
        <w:rPr>
          <w:rFonts w:ascii="Arial" w:hAnsi="Arial" w:cs="Arial"/>
        </w:rPr>
      </w:pPr>
      <w:r w:rsidRPr="00941DCB">
        <w:rPr>
          <w:rFonts w:ascii="Arial" w:hAnsi="Arial" w:cs="Arial"/>
        </w:rPr>
        <w:t>Noise Table Rules</w:t>
      </w:r>
    </w:p>
    <w:p w14:paraId="49100C21" w14:textId="77777777" w:rsidR="008C09AA" w:rsidRPr="00941DCB" w:rsidRDefault="008C09AA" w:rsidP="008C09AA">
      <w:pPr>
        <w:ind w:left="360"/>
      </w:pPr>
    </w:p>
    <w:p w14:paraId="49100C22" w14:textId="77777777" w:rsidR="008C09AA" w:rsidRPr="00941DCB" w:rsidRDefault="008C09AA" w:rsidP="008C09AA">
      <w:pPr>
        <w:ind w:left="360"/>
      </w:pPr>
      <w:r w:rsidRPr="00941DCB">
        <w:t>This rulemaking makes no wording or substantive change to DEQ’s noise regulations and therefore has no fiscal impact on any person or entity.</w:t>
      </w:r>
    </w:p>
    <w:p w14:paraId="49100C23" w14:textId="77777777" w:rsidR="008C09AA" w:rsidRPr="00941DCB" w:rsidRDefault="008C09AA" w:rsidP="008C09AA">
      <w:pPr>
        <w:ind w:left="1080"/>
      </w:pPr>
    </w:p>
    <w:p w14:paraId="49100C24" w14:textId="77777777" w:rsidR="008C09AA" w:rsidRPr="00941DCB" w:rsidRDefault="008C09AA" w:rsidP="008C09AA">
      <w:pPr>
        <w:pStyle w:val="ListParagraph"/>
        <w:spacing w:after="120"/>
        <w:ind w:left="360" w:right="14"/>
        <w:rPr>
          <w:rFonts w:ascii="Arial" w:hAnsi="Arial" w:cs="Arial"/>
          <w:b/>
        </w:rPr>
      </w:pPr>
      <w:r w:rsidRPr="00941DCB">
        <w:rPr>
          <w:rFonts w:ascii="Arial" w:hAnsi="Arial" w:cs="Arial"/>
          <w:b/>
        </w:rPr>
        <w:t>Local governments</w:t>
      </w:r>
    </w:p>
    <w:p w14:paraId="49100C25" w14:textId="77777777" w:rsidR="008C09AA" w:rsidRPr="00941DCB" w:rsidRDefault="008C09AA" w:rsidP="008C09AA">
      <w:pPr>
        <w:ind w:left="360"/>
        <w:rPr>
          <w:rFonts w:ascii="Arial" w:hAnsi="Arial" w:cs="Arial"/>
          <w:iCs/>
        </w:rPr>
      </w:pPr>
      <w:r w:rsidRPr="00941DCB">
        <w:rPr>
          <w:rFonts w:ascii="Arial" w:hAnsi="Arial" w:cs="Arial"/>
          <w:iCs/>
        </w:rPr>
        <w:t>Ballast Water Rules</w:t>
      </w:r>
    </w:p>
    <w:p w14:paraId="49100C26" w14:textId="77777777" w:rsidR="008C09AA" w:rsidRPr="00941DCB" w:rsidRDefault="008C09AA" w:rsidP="008C09AA">
      <w:pPr>
        <w:ind w:left="1440"/>
        <w:rPr>
          <w:iCs/>
        </w:rPr>
      </w:pPr>
    </w:p>
    <w:p w14:paraId="49100C27" w14:textId="48BB90C7" w:rsidR="008C09AA" w:rsidRPr="00941DCB" w:rsidRDefault="008C09AA" w:rsidP="008C09AA">
      <w:pPr>
        <w:ind w:left="360"/>
        <w:rPr>
          <w:iCs/>
        </w:rPr>
      </w:pPr>
      <w:r w:rsidRPr="00941DCB">
        <w:rPr>
          <w:iCs/>
        </w:rPr>
        <w:t xml:space="preserve">These rules would not impose a negative economic impact on local governments. Rather, these rules are intended to protect the general public by preventing the introduction of aquatic invasive </w:t>
      </w:r>
      <w:r w:rsidRPr="00941DCB">
        <w:rPr>
          <w:iCs/>
        </w:rPr>
        <w:lastRenderedPageBreak/>
        <w:t>species which have caused devastating economic impacts for public and private sector entities in other regions of the country.</w:t>
      </w:r>
      <w:del w:id="56" w:author="VANSICKLE Matthew" w:date="2016-12-13T13:36:00Z">
        <w:r w:rsidRPr="00941DCB" w:rsidDel="006350A0">
          <w:rPr>
            <w:iCs/>
          </w:rPr>
          <w:delText xml:space="preserve">  </w:delText>
        </w:r>
      </w:del>
      <w:ins w:id="57" w:author="VANSICKLE Matthew" w:date="2016-12-13T13:36:00Z">
        <w:r w:rsidR="006350A0">
          <w:rPr>
            <w:iCs/>
          </w:rPr>
          <w:t xml:space="preserve"> </w:t>
        </w:r>
      </w:ins>
    </w:p>
    <w:p w14:paraId="49100C28" w14:textId="77777777" w:rsidR="008C09AA" w:rsidRPr="00941DCB" w:rsidRDefault="008C09AA" w:rsidP="008C09AA">
      <w:pPr>
        <w:ind w:left="1440"/>
        <w:rPr>
          <w:iCs/>
        </w:rPr>
      </w:pPr>
    </w:p>
    <w:p w14:paraId="49100C29" w14:textId="77777777" w:rsidR="008C09AA" w:rsidRPr="00941DCB" w:rsidRDefault="008C09AA" w:rsidP="008C09AA">
      <w:pPr>
        <w:ind w:left="360"/>
        <w:rPr>
          <w:rFonts w:ascii="Arial" w:hAnsi="Arial" w:cs="Arial"/>
          <w:iCs/>
        </w:rPr>
      </w:pPr>
      <w:r w:rsidRPr="00941DCB">
        <w:rPr>
          <w:rFonts w:ascii="Arial" w:hAnsi="Arial" w:cs="Arial"/>
          <w:iCs/>
        </w:rPr>
        <w:t>Noise Table Rules</w:t>
      </w:r>
    </w:p>
    <w:p w14:paraId="49100C2A" w14:textId="77777777" w:rsidR="008C09AA" w:rsidRPr="00941DCB" w:rsidRDefault="008C09AA" w:rsidP="008C09AA">
      <w:pPr>
        <w:ind w:left="1440"/>
        <w:rPr>
          <w:iCs/>
        </w:rPr>
      </w:pPr>
    </w:p>
    <w:p w14:paraId="49100C2B" w14:textId="77777777" w:rsidR="008C09AA" w:rsidRPr="00941DCB" w:rsidRDefault="008C09AA" w:rsidP="008C09AA">
      <w:pPr>
        <w:ind w:left="360"/>
        <w:rPr>
          <w:iCs/>
        </w:rPr>
      </w:pPr>
      <w:r w:rsidRPr="00941DCB">
        <w:rPr>
          <w:iCs/>
        </w:rPr>
        <w:t>This rulemaking makes no wording or substantive change to DEQ’s noise regulations and therefore has no fiscal impact on any person or entity.</w:t>
      </w:r>
    </w:p>
    <w:p w14:paraId="49100C2C" w14:textId="77777777" w:rsidR="008C09AA" w:rsidRPr="00941DCB" w:rsidRDefault="008C09AA" w:rsidP="008C09AA">
      <w:pPr>
        <w:ind w:left="1080"/>
      </w:pPr>
    </w:p>
    <w:p w14:paraId="49100C2D" w14:textId="77777777" w:rsidR="008C09AA" w:rsidRPr="00941DCB" w:rsidRDefault="008C09AA" w:rsidP="008C09AA">
      <w:pPr>
        <w:pStyle w:val="ListParagraph"/>
        <w:spacing w:after="120"/>
        <w:ind w:left="360" w:right="14"/>
        <w:rPr>
          <w:rFonts w:ascii="Arial" w:hAnsi="Arial" w:cs="Arial"/>
          <w:b/>
        </w:rPr>
      </w:pPr>
      <w:r w:rsidRPr="00941DCB">
        <w:rPr>
          <w:rFonts w:ascii="Arial" w:hAnsi="Arial" w:cs="Arial"/>
          <w:b/>
        </w:rPr>
        <w:t>Public</w:t>
      </w:r>
    </w:p>
    <w:p w14:paraId="49100C2E" w14:textId="77777777" w:rsidR="008C09AA" w:rsidRPr="00941DCB" w:rsidRDefault="008C09AA" w:rsidP="008C09AA">
      <w:pPr>
        <w:ind w:left="360"/>
        <w:rPr>
          <w:rFonts w:ascii="Arial" w:hAnsi="Arial" w:cs="Arial"/>
        </w:rPr>
      </w:pPr>
      <w:r w:rsidRPr="00941DCB">
        <w:rPr>
          <w:rFonts w:ascii="Arial" w:hAnsi="Arial" w:cs="Arial"/>
        </w:rPr>
        <w:t>Ballast Water Rules</w:t>
      </w:r>
    </w:p>
    <w:p w14:paraId="49100C2F" w14:textId="77777777" w:rsidR="008C09AA" w:rsidRPr="00941DCB" w:rsidRDefault="008C09AA" w:rsidP="008C09AA">
      <w:pPr>
        <w:ind w:left="1440"/>
      </w:pPr>
    </w:p>
    <w:p w14:paraId="49100C30" w14:textId="5EAE068C" w:rsidR="008C09AA" w:rsidRPr="00941DCB" w:rsidRDefault="008C09AA" w:rsidP="008C09AA">
      <w:pPr>
        <w:ind w:left="360"/>
        <w:rPr>
          <w:iCs/>
        </w:rPr>
      </w:pPr>
      <w:r w:rsidRPr="00941DCB">
        <w:rPr>
          <w:iCs/>
        </w:rPr>
        <w:t>These rules would not impose a negative economic impact on the general public. Rather, these rules are intended to protect the general public by preventing the introduction of aquatic invasive species, which have caused devastating economic impacts for public and private sector entities in other regions of the country.</w:t>
      </w:r>
      <w:del w:id="58" w:author="VANSICKLE Matthew" w:date="2016-12-13T13:36:00Z">
        <w:r w:rsidRPr="00941DCB" w:rsidDel="006350A0">
          <w:rPr>
            <w:iCs/>
          </w:rPr>
          <w:delText xml:space="preserve">  </w:delText>
        </w:r>
      </w:del>
      <w:ins w:id="59" w:author="VANSICKLE Matthew" w:date="2016-12-13T13:36:00Z">
        <w:r w:rsidR="006350A0">
          <w:rPr>
            <w:iCs/>
          </w:rPr>
          <w:t xml:space="preserve"> </w:t>
        </w:r>
      </w:ins>
    </w:p>
    <w:p w14:paraId="49100C31" w14:textId="77777777" w:rsidR="008C09AA" w:rsidRPr="00941DCB" w:rsidRDefault="008C09AA" w:rsidP="008C09AA">
      <w:pPr>
        <w:ind w:left="1440"/>
      </w:pPr>
    </w:p>
    <w:p w14:paraId="49100C32" w14:textId="77777777" w:rsidR="008C09AA" w:rsidRPr="00941DCB" w:rsidRDefault="008C09AA" w:rsidP="008C09AA">
      <w:pPr>
        <w:ind w:left="360"/>
        <w:rPr>
          <w:rFonts w:ascii="Arial" w:hAnsi="Arial" w:cs="Arial"/>
        </w:rPr>
      </w:pPr>
      <w:r w:rsidRPr="00941DCB">
        <w:rPr>
          <w:rFonts w:ascii="Arial" w:hAnsi="Arial" w:cs="Arial"/>
        </w:rPr>
        <w:t>Noise Table Rules</w:t>
      </w:r>
    </w:p>
    <w:p w14:paraId="49100C33" w14:textId="77777777" w:rsidR="008C09AA" w:rsidRPr="00941DCB" w:rsidRDefault="008C09AA" w:rsidP="008C09AA">
      <w:pPr>
        <w:ind w:left="360"/>
      </w:pPr>
    </w:p>
    <w:p w14:paraId="49100C34" w14:textId="77777777" w:rsidR="008C09AA" w:rsidRPr="00941DCB" w:rsidRDefault="008C09AA" w:rsidP="008C09AA">
      <w:pPr>
        <w:ind w:left="360"/>
      </w:pPr>
      <w:r w:rsidRPr="00941DCB">
        <w:t>This rulemaking makes no wording or substantive change to DEQ’s noise regulations and therefore has no fiscal impact on any person or entity.</w:t>
      </w:r>
    </w:p>
    <w:p w14:paraId="49100C35" w14:textId="77777777" w:rsidR="008C09AA" w:rsidRDefault="008C09AA" w:rsidP="008C09AA">
      <w:pPr>
        <w:ind w:left="1080"/>
      </w:pPr>
    </w:p>
    <w:p w14:paraId="49100C36" w14:textId="77777777" w:rsidR="008C09AA" w:rsidRPr="008C09AA" w:rsidRDefault="008C09AA" w:rsidP="008C09AA">
      <w:pPr>
        <w:pStyle w:val="ListParagraph"/>
        <w:spacing w:after="120"/>
        <w:ind w:left="360" w:right="14"/>
        <w:rPr>
          <w:rFonts w:ascii="Arial" w:hAnsi="Arial" w:cs="Arial"/>
          <w:b/>
          <w:color w:val="504938"/>
        </w:rPr>
      </w:pPr>
      <w:r w:rsidRPr="008C09AA">
        <w:rPr>
          <w:rFonts w:ascii="Arial" w:hAnsi="Arial" w:cs="Arial"/>
          <w:b/>
          <w:iCs/>
        </w:rPr>
        <w:t>Large businesses</w:t>
      </w:r>
      <w:r w:rsidRPr="008C09AA">
        <w:rPr>
          <w:rFonts w:ascii="Arial" w:hAnsi="Arial" w:cs="Arial"/>
          <w:b/>
        </w:rPr>
        <w:t xml:space="preserve"> - businesses with more than 50 employees</w:t>
      </w:r>
    </w:p>
    <w:p w14:paraId="49100C37" w14:textId="77777777" w:rsidR="008C09AA" w:rsidRPr="00941DCB" w:rsidRDefault="008C09AA" w:rsidP="008C09AA">
      <w:pPr>
        <w:ind w:left="360"/>
        <w:rPr>
          <w:rFonts w:ascii="Arial" w:hAnsi="Arial" w:cs="Arial"/>
        </w:rPr>
      </w:pPr>
      <w:r w:rsidRPr="00941DCB">
        <w:rPr>
          <w:rFonts w:ascii="Arial" w:hAnsi="Arial" w:cs="Arial"/>
        </w:rPr>
        <w:t>Ballast Water Rules</w:t>
      </w:r>
    </w:p>
    <w:p w14:paraId="49100C38" w14:textId="77777777" w:rsidR="008C09AA" w:rsidRPr="00941DCB" w:rsidRDefault="008C09AA" w:rsidP="008C09AA">
      <w:pPr>
        <w:ind w:left="1440"/>
      </w:pPr>
    </w:p>
    <w:p w14:paraId="49100C39" w14:textId="553E040C" w:rsidR="008C09AA" w:rsidRPr="00941DCB" w:rsidRDefault="008C09AA" w:rsidP="008C09AA">
      <w:pPr>
        <w:ind w:left="360"/>
        <w:rPr>
          <w:iCs/>
        </w:rPr>
      </w:pPr>
      <w:r w:rsidRPr="00941DCB">
        <w:rPr>
          <w:iCs/>
        </w:rPr>
        <w:t>DEQ does not anticipate any significant economic impact for large businesses operating in Oregon as a result of the proposed rules. The proposed rules do not impose fees or require the use or installation of new equipment or management practices for regulated vessels.</w:t>
      </w:r>
      <w:del w:id="60" w:author="VANSICKLE Matthew" w:date="2016-12-13T13:36:00Z">
        <w:r w:rsidRPr="00941DCB" w:rsidDel="006350A0">
          <w:rPr>
            <w:iCs/>
          </w:rPr>
          <w:delText xml:space="preserve">  </w:delText>
        </w:r>
      </w:del>
      <w:ins w:id="61" w:author="VANSICKLE Matthew" w:date="2016-12-13T13:36:00Z">
        <w:r w:rsidR="006350A0">
          <w:rPr>
            <w:iCs/>
          </w:rPr>
          <w:t xml:space="preserve"> </w:t>
        </w:r>
      </w:ins>
      <w:r w:rsidRPr="00941DCB">
        <w:rPr>
          <w:iCs/>
        </w:rPr>
        <w:t>For those vessel operators that the proposed rule revisions affect, cost of compliance may involve a minor increase in operational costs of shipboard treatment systems if a bypass option is not available for initial uptake of ballast water, prior to conducting mid-ocean ballast exchange.</w:t>
      </w:r>
    </w:p>
    <w:p w14:paraId="49100C3A" w14:textId="77777777" w:rsidR="008C09AA" w:rsidRPr="00941DCB" w:rsidRDefault="008C09AA" w:rsidP="008C09AA">
      <w:pPr>
        <w:ind w:left="1440"/>
        <w:rPr>
          <w:u w:val="single"/>
        </w:rPr>
      </w:pPr>
    </w:p>
    <w:p w14:paraId="49100C3B" w14:textId="77777777" w:rsidR="008C09AA" w:rsidRPr="00941DCB" w:rsidRDefault="008C09AA" w:rsidP="008C09AA">
      <w:pPr>
        <w:ind w:left="360"/>
        <w:rPr>
          <w:rFonts w:ascii="Arial" w:hAnsi="Arial" w:cs="Arial"/>
        </w:rPr>
      </w:pPr>
      <w:r w:rsidRPr="00941DCB">
        <w:rPr>
          <w:rFonts w:ascii="Arial" w:hAnsi="Arial" w:cs="Arial"/>
        </w:rPr>
        <w:t>Noise Table Rules</w:t>
      </w:r>
    </w:p>
    <w:p w14:paraId="49100C3C" w14:textId="77777777" w:rsidR="008C09AA" w:rsidRPr="00941DCB" w:rsidRDefault="008C09AA" w:rsidP="008C09AA">
      <w:pPr>
        <w:ind w:left="1440"/>
      </w:pPr>
    </w:p>
    <w:p w14:paraId="49100C3D" w14:textId="77777777" w:rsidR="008C09AA" w:rsidRPr="00941DCB" w:rsidRDefault="008C09AA" w:rsidP="008C09AA">
      <w:pPr>
        <w:ind w:left="360"/>
      </w:pPr>
      <w:r w:rsidRPr="00941DCB">
        <w:t>This rulemaking makes no wording or substantive change to DEQ’s noise regulations and therefore has no fiscal impact on any person or entity.</w:t>
      </w:r>
    </w:p>
    <w:p w14:paraId="49100C3E" w14:textId="77777777" w:rsidR="008C09AA" w:rsidRPr="00941DCB" w:rsidRDefault="008C09AA" w:rsidP="008C09AA">
      <w:pPr>
        <w:ind w:left="0"/>
        <w:rPr>
          <w:rFonts w:ascii="Arial" w:hAnsi="Arial" w:cs="Arial"/>
        </w:rPr>
      </w:pPr>
    </w:p>
    <w:p w14:paraId="49100C3F" w14:textId="77777777" w:rsidR="008C09AA" w:rsidRPr="00941DCB" w:rsidRDefault="008C09AA" w:rsidP="008C09AA">
      <w:pPr>
        <w:pStyle w:val="ListParagraph"/>
        <w:spacing w:after="120"/>
        <w:ind w:left="360" w:right="14"/>
        <w:contextualSpacing w:val="0"/>
        <w:rPr>
          <w:rStyle w:val="Emphasis"/>
          <w:rFonts w:ascii="Arial" w:hAnsi="Arial" w:cs="Arial"/>
          <w:bCs w:val="0"/>
          <w:vanish w:val="0"/>
          <w:color w:val="786E54"/>
          <w:sz w:val="24"/>
        </w:rPr>
      </w:pPr>
      <w:r w:rsidRPr="00941DCB">
        <w:rPr>
          <w:rFonts w:ascii="Arial" w:hAnsi="Arial" w:cs="Arial"/>
          <w:b/>
        </w:rPr>
        <w:t>Small businesses – businesses with 50 or fewer employees</w:t>
      </w:r>
    </w:p>
    <w:p w14:paraId="49100C40" w14:textId="77777777" w:rsidR="008C09AA" w:rsidRPr="00941DCB" w:rsidRDefault="008C09AA" w:rsidP="008C09AA">
      <w:pPr>
        <w:tabs>
          <w:tab w:val="left" w:pos="630"/>
        </w:tabs>
        <w:ind w:left="360"/>
        <w:rPr>
          <w:rFonts w:ascii="Arial" w:hAnsi="Arial" w:cs="Arial"/>
          <w:iCs/>
        </w:rPr>
      </w:pPr>
      <w:r w:rsidRPr="00941DCB">
        <w:rPr>
          <w:rFonts w:ascii="Arial" w:hAnsi="Arial" w:cs="Arial"/>
          <w:iCs/>
        </w:rPr>
        <w:t>Ballast Water Rules</w:t>
      </w:r>
    </w:p>
    <w:p w14:paraId="49100C41" w14:textId="77777777" w:rsidR="008C09AA" w:rsidRPr="00941DCB" w:rsidRDefault="008C09AA" w:rsidP="008C09AA">
      <w:pPr>
        <w:tabs>
          <w:tab w:val="left" w:pos="630"/>
        </w:tabs>
        <w:ind w:left="1440"/>
        <w:rPr>
          <w:iCs/>
        </w:rPr>
      </w:pPr>
    </w:p>
    <w:p w14:paraId="49100C42" w14:textId="472E1C5F" w:rsidR="008C09AA" w:rsidRDefault="008C09AA" w:rsidP="008C09AA">
      <w:pPr>
        <w:tabs>
          <w:tab w:val="left" w:pos="630"/>
        </w:tabs>
        <w:ind w:left="360"/>
        <w:rPr>
          <w:iCs/>
        </w:rPr>
      </w:pPr>
      <w:r w:rsidRPr="00941DCB">
        <w:rPr>
          <w:iCs/>
        </w:rPr>
        <w:t>DEQ does not anticipate any significant economic impact as a result of the proposed rules. DEQ’s state ballast water management regulations establish a minimum vessel size criteria of less than 300 gross tons with ballast tanks and exemptions for commercial fishing vessels so that no small businesses are subject to these rules. Moreover, the proposed rules do not establish fees or require new operational practices to manage ballast water. Therefore, under normal operational conditions, the rules would not impose significant economic impacts, either directly or indirectly, on any small businesses.</w:t>
      </w:r>
      <w:del w:id="62" w:author="VANSICKLE Matthew" w:date="2016-12-13T13:36:00Z">
        <w:r w:rsidRPr="00941DCB" w:rsidDel="006350A0">
          <w:rPr>
            <w:iCs/>
          </w:rPr>
          <w:delText xml:space="preserve">  </w:delText>
        </w:r>
      </w:del>
      <w:ins w:id="63" w:author="VANSICKLE Matthew" w:date="2016-12-13T13:36:00Z">
        <w:r w:rsidR="006350A0">
          <w:rPr>
            <w:iCs/>
          </w:rPr>
          <w:t xml:space="preserve"> </w:t>
        </w:r>
      </w:ins>
    </w:p>
    <w:p w14:paraId="49100C43" w14:textId="77777777" w:rsidR="0042415B" w:rsidRDefault="0042415B" w:rsidP="008C09AA">
      <w:pPr>
        <w:tabs>
          <w:tab w:val="left" w:pos="630"/>
        </w:tabs>
        <w:ind w:left="360"/>
        <w:rPr>
          <w:iCs/>
        </w:rPr>
      </w:pPr>
    </w:p>
    <w:tbl>
      <w:tblPr>
        <w:tblStyle w:val="TableGrid"/>
        <w:tblW w:w="9450" w:type="dxa"/>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4140"/>
        <w:gridCol w:w="5310"/>
      </w:tblGrid>
      <w:tr w:rsidR="0042415B" w:rsidRPr="00B15DF7" w14:paraId="49100C49" w14:textId="77777777" w:rsidTr="007E0A18">
        <w:tc>
          <w:tcPr>
            <w:tcW w:w="4140" w:type="dxa"/>
          </w:tcPr>
          <w:p w14:paraId="49100C44" w14:textId="77777777" w:rsidR="0042415B" w:rsidRPr="00964A94" w:rsidRDefault="0042415B" w:rsidP="007E0A18">
            <w:pPr>
              <w:ind w:left="0"/>
              <w:rPr>
                <w:rFonts w:ascii="Times New Roman" w:hAnsi="Times New Roman" w:cs="Times New Roman"/>
              </w:rPr>
            </w:pPr>
            <w:r w:rsidRPr="00964A94">
              <w:rPr>
                <w:rFonts w:ascii="Times New Roman" w:hAnsi="Times New Roman" w:cs="Times New Roman"/>
                <w:bCs/>
              </w:rPr>
              <w:t xml:space="preserve">a. </w:t>
            </w:r>
            <w:r w:rsidRPr="00964A94">
              <w:rPr>
                <w:rFonts w:ascii="Times New Roman" w:hAnsi="Times New Roman" w:cs="Times New Roman"/>
              </w:rPr>
              <w:t xml:space="preserve">Estimated number of small businesses and types of businesses and industries </w:t>
            </w:r>
            <w:r w:rsidRPr="00964A94">
              <w:rPr>
                <w:rFonts w:ascii="Times New Roman" w:hAnsi="Times New Roman" w:cs="Times New Roman"/>
              </w:rPr>
              <w:lastRenderedPageBreak/>
              <w:t>with small businesses subject to proposed rule.</w:t>
            </w:r>
          </w:p>
          <w:p w14:paraId="49100C45" w14:textId="77777777" w:rsidR="0042415B" w:rsidRPr="00964A94" w:rsidRDefault="0042415B" w:rsidP="007E0A18">
            <w:pPr>
              <w:rPr>
                <w:rFonts w:ascii="Times New Roman" w:hAnsi="Times New Roman" w:cs="Times New Roman"/>
              </w:rPr>
            </w:pPr>
            <w:r w:rsidRPr="00964A94">
              <w:rPr>
                <w:rFonts w:ascii="Times New Roman" w:hAnsi="Times New Roman" w:cs="Times New Roman"/>
              </w:rPr>
              <w:tab/>
            </w:r>
          </w:p>
        </w:tc>
        <w:tc>
          <w:tcPr>
            <w:tcW w:w="5310" w:type="dxa"/>
          </w:tcPr>
          <w:p w14:paraId="49100C46" w14:textId="77777777" w:rsidR="0042415B" w:rsidRPr="00964A94" w:rsidRDefault="0042415B" w:rsidP="007E0A18">
            <w:pPr>
              <w:ind w:left="0"/>
              <w:rPr>
                <w:rFonts w:ascii="Times New Roman" w:hAnsi="Times New Roman" w:cs="Times New Roman"/>
                <w:color w:val="000000" w:themeColor="text1"/>
              </w:rPr>
            </w:pPr>
            <w:r w:rsidRPr="00964A94">
              <w:rPr>
                <w:rFonts w:ascii="Times New Roman" w:hAnsi="Times New Roman" w:cs="Times New Roman"/>
                <w:bCs/>
                <w:iCs/>
                <w:color w:val="000000" w:themeColor="text1"/>
              </w:rPr>
              <w:lastRenderedPageBreak/>
              <w:t>This rulemaking has no fiscal impact on small businesses.</w:t>
            </w:r>
          </w:p>
          <w:p w14:paraId="49100C47" w14:textId="77777777" w:rsidR="0042415B" w:rsidRPr="00964A94" w:rsidRDefault="0042415B" w:rsidP="007E0A18">
            <w:pPr>
              <w:rPr>
                <w:rFonts w:ascii="Times New Roman" w:hAnsi="Times New Roman" w:cs="Times New Roman"/>
              </w:rPr>
            </w:pPr>
          </w:p>
          <w:p w14:paraId="49100C48" w14:textId="77777777" w:rsidR="0042415B" w:rsidRPr="00964A94" w:rsidRDefault="0042415B" w:rsidP="007E0A18">
            <w:pPr>
              <w:rPr>
                <w:rFonts w:ascii="Times New Roman" w:hAnsi="Times New Roman" w:cs="Times New Roman"/>
              </w:rPr>
            </w:pPr>
          </w:p>
        </w:tc>
      </w:tr>
      <w:tr w:rsidR="0042415B" w:rsidRPr="00B15DF7" w14:paraId="49100C4C" w14:textId="77777777" w:rsidTr="007E0A18">
        <w:tc>
          <w:tcPr>
            <w:tcW w:w="4140" w:type="dxa"/>
          </w:tcPr>
          <w:p w14:paraId="49100C4A" w14:textId="77777777" w:rsidR="0042415B" w:rsidRPr="00964A94" w:rsidRDefault="0042415B" w:rsidP="007E0A18">
            <w:pPr>
              <w:ind w:left="0"/>
              <w:rPr>
                <w:rFonts w:ascii="Times New Roman" w:hAnsi="Times New Roman" w:cs="Times New Roman"/>
              </w:rPr>
            </w:pPr>
            <w:r w:rsidRPr="00964A94">
              <w:rPr>
                <w:rFonts w:ascii="Times New Roman" w:hAnsi="Times New Roman" w:cs="Times New Roman"/>
                <w:bCs/>
              </w:rPr>
              <w:lastRenderedPageBreak/>
              <w:t>b.</w:t>
            </w:r>
            <w:r w:rsidRPr="00964A94">
              <w:rPr>
                <w:rFonts w:ascii="Times New Roman" w:hAnsi="Times New Roman" w:cs="Times New Roman"/>
              </w:rPr>
              <w:t xml:space="preserve"> Projected reporting, recordkeeping and other administrative activities, including costs of professional services, required for small businesses to comply with the proposed rule.</w:t>
            </w:r>
          </w:p>
        </w:tc>
        <w:tc>
          <w:tcPr>
            <w:tcW w:w="5310" w:type="dxa"/>
          </w:tcPr>
          <w:p w14:paraId="49100C4B" w14:textId="77777777" w:rsidR="0042415B" w:rsidRPr="00964A94" w:rsidRDefault="0042415B" w:rsidP="007E0A18">
            <w:pPr>
              <w:ind w:left="0"/>
              <w:rPr>
                <w:rFonts w:ascii="Times New Roman" w:hAnsi="Times New Roman" w:cs="Times New Roman"/>
                <w:bCs/>
                <w:iCs/>
                <w:color w:val="000000" w:themeColor="text1"/>
              </w:rPr>
            </w:pPr>
            <w:r>
              <w:rPr>
                <w:rStyle w:val="IntenseEmphasis"/>
                <w:rFonts w:cs="Times New Roman"/>
                <w:i w:val="0"/>
                <w:vanish w:val="0"/>
                <w:color w:val="000000" w:themeColor="text1"/>
                <w:sz w:val="22"/>
              </w:rPr>
              <w:t>None.</w:t>
            </w:r>
          </w:p>
        </w:tc>
      </w:tr>
      <w:tr w:rsidR="0042415B" w:rsidRPr="00B15DF7" w14:paraId="49100C4F" w14:textId="77777777" w:rsidTr="007E0A18">
        <w:tc>
          <w:tcPr>
            <w:tcW w:w="4140" w:type="dxa"/>
          </w:tcPr>
          <w:p w14:paraId="49100C4D" w14:textId="77777777" w:rsidR="0042415B" w:rsidRPr="00964A94" w:rsidRDefault="0042415B" w:rsidP="007E0A18">
            <w:pPr>
              <w:ind w:left="0"/>
              <w:rPr>
                <w:rFonts w:ascii="Times New Roman" w:hAnsi="Times New Roman" w:cs="Times New Roman"/>
              </w:rPr>
            </w:pPr>
            <w:r w:rsidRPr="00964A94">
              <w:rPr>
                <w:rFonts w:ascii="Times New Roman" w:hAnsi="Times New Roman" w:cs="Times New Roman"/>
                <w:bCs/>
              </w:rPr>
              <w:t>c.</w:t>
            </w:r>
            <w:r w:rsidRPr="00964A94">
              <w:rPr>
                <w:rFonts w:ascii="Times New Roman" w:hAnsi="Times New Roman" w:cs="Times New Roman"/>
              </w:rPr>
              <w:t xml:space="preserve"> Projected equipment, supplies, labor and increased administration required for small businesses to comply with the proposed rule.</w:t>
            </w:r>
          </w:p>
        </w:tc>
        <w:tc>
          <w:tcPr>
            <w:tcW w:w="5310" w:type="dxa"/>
          </w:tcPr>
          <w:p w14:paraId="49100C4E" w14:textId="77777777" w:rsidR="0042415B" w:rsidRPr="00964A94" w:rsidRDefault="0042415B" w:rsidP="007E0A18">
            <w:pPr>
              <w:ind w:left="0"/>
              <w:rPr>
                <w:rFonts w:ascii="Times New Roman" w:hAnsi="Times New Roman" w:cs="Times New Roman"/>
                <w:color w:val="000000" w:themeColor="text1"/>
              </w:rPr>
            </w:pPr>
            <w:r>
              <w:rPr>
                <w:rStyle w:val="IntenseEmphasis"/>
                <w:rFonts w:cs="Times New Roman"/>
                <w:i w:val="0"/>
                <w:vanish w:val="0"/>
                <w:color w:val="000000" w:themeColor="text1"/>
                <w:sz w:val="22"/>
              </w:rPr>
              <w:t>None.</w:t>
            </w:r>
          </w:p>
        </w:tc>
      </w:tr>
      <w:tr w:rsidR="0042415B" w:rsidRPr="00B15DF7" w14:paraId="49100C53" w14:textId="77777777" w:rsidTr="007E0A18">
        <w:tc>
          <w:tcPr>
            <w:tcW w:w="4140" w:type="dxa"/>
          </w:tcPr>
          <w:p w14:paraId="49100C50" w14:textId="77777777" w:rsidR="0042415B" w:rsidRPr="00964A94" w:rsidRDefault="0042415B" w:rsidP="007E0A18">
            <w:pPr>
              <w:ind w:left="0"/>
              <w:rPr>
                <w:rFonts w:ascii="Times New Roman" w:hAnsi="Times New Roman" w:cs="Times New Roman"/>
              </w:rPr>
            </w:pPr>
            <w:r w:rsidRPr="00964A94">
              <w:rPr>
                <w:rFonts w:ascii="Times New Roman" w:hAnsi="Times New Roman" w:cs="Times New Roman"/>
                <w:bCs/>
              </w:rPr>
              <w:t>d.</w:t>
            </w:r>
            <w:r w:rsidRPr="00964A94">
              <w:rPr>
                <w:rFonts w:ascii="Times New Roman" w:hAnsi="Times New Roman" w:cs="Times New Roman"/>
              </w:rPr>
              <w:t xml:space="preserve"> Describe how DEQ involved small businesses in developing this proposed rule.</w:t>
            </w:r>
          </w:p>
          <w:p w14:paraId="49100C51" w14:textId="77777777" w:rsidR="0042415B" w:rsidRPr="00964A94" w:rsidRDefault="0042415B" w:rsidP="007E0A18">
            <w:pPr>
              <w:rPr>
                <w:rFonts w:ascii="Times New Roman" w:hAnsi="Times New Roman" w:cs="Times New Roman"/>
              </w:rPr>
            </w:pPr>
          </w:p>
        </w:tc>
        <w:tc>
          <w:tcPr>
            <w:tcW w:w="5310" w:type="dxa"/>
          </w:tcPr>
          <w:p w14:paraId="49100C52" w14:textId="77777777" w:rsidR="0042415B" w:rsidRPr="00964A94" w:rsidRDefault="0042415B" w:rsidP="007E0A18">
            <w:pPr>
              <w:ind w:left="0"/>
              <w:rPr>
                <w:rFonts w:ascii="Times New Roman" w:hAnsi="Times New Roman" w:cs="Times New Roman"/>
                <w:color w:val="000000" w:themeColor="text1"/>
              </w:rPr>
            </w:pPr>
            <w:r>
              <w:rPr>
                <w:rStyle w:val="IntenseEmphasis"/>
                <w:rFonts w:cs="Times New Roman"/>
                <w:i w:val="0"/>
                <w:vanish w:val="0"/>
                <w:color w:val="000000" w:themeColor="text1"/>
                <w:sz w:val="22"/>
              </w:rPr>
              <w:t>See discussion below.</w:t>
            </w:r>
          </w:p>
        </w:tc>
      </w:tr>
    </w:tbl>
    <w:p w14:paraId="49100C54" w14:textId="77777777" w:rsidR="0042415B" w:rsidRPr="00941DCB" w:rsidRDefault="0042415B" w:rsidP="008C09AA">
      <w:pPr>
        <w:tabs>
          <w:tab w:val="left" w:pos="630"/>
        </w:tabs>
        <w:ind w:left="360"/>
        <w:rPr>
          <w:iCs/>
        </w:rPr>
      </w:pPr>
    </w:p>
    <w:p w14:paraId="49100C55" w14:textId="77777777" w:rsidR="008C09AA" w:rsidRPr="00941DCB" w:rsidRDefault="008C09AA" w:rsidP="008C09AA">
      <w:pPr>
        <w:tabs>
          <w:tab w:val="left" w:pos="630"/>
        </w:tabs>
        <w:ind w:left="1440"/>
        <w:rPr>
          <w:iCs/>
        </w:rPr>
      </w:pPr>
    </w:p>
    <w:p w14:paraId="49100C56" w14:textId="77777777" w:rsidR="0042415B" w:rsidRDefault="0042415B" w:rsidP="008C09AA">
      <w:pPr>
        <w:tabs>
          <w:tab w:val="left" w:pos="630"/>
        </w:tabs>
        <w:ind w:left="360"/>
        <w:rPr>
          <w:rFonts w:ascii="Arial" w:hAnsi="Arial" w:cs="Arial"/>
          <w:iCs/>
        </w:rPr>
      </w:pPr>
    </w:p>
    <w:p w14:paraId="49100C57" w14:textId="77777777" w:rsidR="008C09AA" w:rsidRPr="00941DCB" w:rsidRDefault="008C09AA" w:rsidP="008C09AA">
      <w:pPr>
        <w:tabs>
          <w:tab w:val="left" w:pos="630"/>
        </w:tabs>
        <w:ind w:left="360"/>
        <w:rPr>
          <w:rFonts w:ascii="Arial" w:hAnsi="Arial" w:cs="Arial"/>
          <w:iCs/>
        </w:rPr>
      </w:pPr>
      <w:r w:rsidRPr="00941DCB">
        <w:rPr>
          <w:rFonts w:ascii="Arial" w:hAnsi="Arial" w:cs="Arial"/>
          <w:iCs/>
        </w:rPr>
        <w:t>Noise Table Rules</w:t>
      </w:r>
    </w:p>
    <w:p w14:paraId="49100C58" w14:textId="77777777" w:rsidR="008C09AA" w:rsidRPr="00941DCB" w:rsidRDefault="008C09AA" w:rsidP="008C09AA">
      <w:pPr>
        <w:tabs>
          <w:tab w:val="left" w:pos="630"/>
        </w:tabs>
        <w:ind w:left="1440"/>
        <w:rPr>
          <w:iCs/>
        </w:rPr>
      </w:pPr>
    </w:p>
    <w:p w14:paraId="49100C59" w14:textId="77777777" w:rsidR="008C09AA" w:rsidRPr="00941DCB" w:rsidRDefault="008C09AA" w:rsidP="008C09AA">
      <w:pPr>
        <w:tabs>
          <w:tab w:val="left" w:pos="630"/>
        </w:tabs>
        <w:ind w:left="360"/>
        <w:rPr>
          <w:iCs/>
        </w:rPr>
      </w:pPr>
      <w:r w:rsidRPr="00941DCB">
        <w:rPr>
          <w:iCs/>
        </w:rPr>
        <w:t>This rulemaking makes no wording or substantive change to DEQ’s noise regulations and therefore has no fiscal impact on any person or entity.</w:t>
      </w:r>
    </w:p>
    <w:p w14:paraId="49100C5A" w14:textId="77777777" w:rsidR="008C09AA" w:rsidRDefault="008C09AA" w:rsidP="008C09AA">
      <w:pPr>
        <w:rPr>
          <w:iCs/>
        </w:rPr>
      </w:pPr>
    </w:p>
    <w:p w14:paraId="49100C5B" w14:textId="77777777" w:rsidR="008C09AA" w:rsidRPr="008F491E" w:rsidRDefault="008C09AA" w:rsidP="008C09AA"/>
    <w:tbl>
      <w:tblPr>
        <w:tblStyle w:val="TableGrid"/>
        <w:tblW w:w="9450" w:type="dxa"/>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4140"/>
        <w:gridCol w:w="5310"/>
      </w:tblGrid>
      <w:tr w:rsidR="008C09AA" w:rsidRPr="00B15DF7" w14:paraId="49100C61" w14:textId="77777777" w:rsidTr="00964A94">
        <w:tc>
          <w:tcPr>
            <w:tcW w:w="4140" w:type="dxa"/>
          </w:tcPr>
          <w:p w14:paraId="49100C5C"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 xml:space="preserve">a. </w:t>
            </w:r>
            <w:r w:rsidRPr="00964A94">
              <w:rPr>
                <w:rFonts w:ascii="Times New Roman" w:hAnsi="Times New Roman" w:cs="Times New Roman"/>
              </w:rPr>
              <w:t>Estimated number of small businesses and types of businesses and industries with small businesses subject to proposed rule.</w:t>
            </w:r>
          </w:p>
          <w:p w14:paraId="49100C5D" w14:textId="77777777" w:rsidR="008C09AA" w:rsidRPr="00964A94" w:rsidRDefault="008C09AA" w:rsidP="00964A94">
            <w:pPr>
              <w:rPr>
                <w:rFonts w:ascii="Times New Roman" w:hAnsi="Times New Roman" w:cs="Times New Roman"/>
              </w:rPr>
            </w:pPr>
            <w:r w:rsidRPr="00964A94">
              <w:rPr>
                <w:rFonts w:ascii="Times New Roman" w:hAnsi="Times New Roman" w:cs="Times New Roman"/>
              </w:rPr>
              <w:tab/>
            </w:r>
          </w:p>
        </w:tc>
        <w:tc>
          <w:tcPr>
            <w:tcW w:w="5310" w:type="dxa"/>
          </w:tcPr>
          <w:p w14:paraId="49100C5E" w14:textId="77777777" w:rsidR="008C09AA" w:rsidRPr="00964A94" w:rsidRDefault="008C09AA" w:rsidP="00964A94">
            <w:pPr>
              <w:ind w:left="0"/>
              <w:rPr>
                <w:rFonts w:ascii="Times New Roman" w:hAnsi="Times New Roman" w:cs="Times New Roman"/>
                <w:color w:val="000000" w:themeColor="text1"/>
              </w:rPr>
            </w:pPr>
            <w:r w:rsidRPr="00964A94">
              <w:rPr>
                <w:rFonts w:ascii="Times New Roman" w:hAnsi="Times New Roman" w:cs="Times New Roman"/>
                <w:bCs/>
                <w:iCs/>
                <w:color w:val="000000" w:themeColor="text1"/>
              </w:rPr>
              <w:t>This rulemaking has no fiscal impact on small businesses.</w:t>
            </w:r>
          </w:p>
          <w:p w14:paraId="49100C5F" w14:textId="77777777" w:rsidR="008C09AA" w:rsidRPr="00964A94" w:rsidRDefault="008C09AA" w:rsidP="00964A94">
            <w:pPr>
              <w:rPr>
                <w:rFonts w:ascii="Times New Roman" w:hAnsi="Times New Roman" w:cs="Times New Roman"/>
              </w:rPr>
            </w:pPr>
          </w:p>
          <w:p w14:paraId="49100C60" w14:textId="77777777" w:rsidR="008C09AA" w:rsidRPr="00964A94" w:rsidRDefault="008C09AA" w:rsidP="00964A94">
            <w:pPr>
              <w:rPr>
                <w:rFonts w:ascii="Times New Roman" w:hAnsi="Times New Roman" w:cs="Times New Roman"/>
              </w:rPr>
            </w:pPr>
          </w:p>
        </w:tc>
      </w:tr>
      <w:tr w:rsidR="008C09AA" w:rsidRPr="00B15DF7" w14:paraId="49100C64" w14:textId="77777777" w:rsidTr="00964A94">
        <w:tc>
          <w:tcPr>
            <w:tcW w:w="4140" w:type="dxa"/>
          </w:tcPr>
          <w:p w14:paraId="49100C62"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b.</w:t>
            </w:r>
            <w:r w:rsidRPr="00964A94">
              <w:rPr>
                <w:rFonts w:ascii="Times New Roman" w:hAnsi="Times New Roman" w:cs="Times New Roman"/>
              </w:rPr>
              <w:t xml:space="preserve"> Projected reporting, recordkeeping and other administrative activities, including costs of professional services, required for small businesses to comply with the proposed rule.</w:t>
            </w:r>
          </w:p>
        </w:tc>
        <w:tc>
          <w:tcPr>
            <w:tcW w:w="5310" w:type="dxa"/>
          </w:tcPr>
          <w:p w14:paraId="49100C63" w14:textId="77777777" w:rsidR="008C09AA" w:rsidRPr="00964A94" w:rsidRDefault="0042415B" w:rsidP="007E0A18">
            <w:pPr>
              <w:ind w:left="0"/>
              <w:rPr>
                <w:rFonts w:ascii="Times New Roman" w:hAnsi="Times New Roman" w:cs="Times New Roman"/>
                <w:bCs/>
                <w:iCs/>
                <w:color w:val="000000" w:themeColor="text1"/>
              </w:rPr>
            </w:pPr>
            <w:r>
              <w:rPr>
                <w:rStyle w:val="IntenseEmphasis"/>
                <w:rFonts w:cs="Times New Roman"/>
                <w:i w:val="0"/>
                <w:vanish w:val="0"/>
                <w:color w:val="000000" w:themeColor="text1"/>
                <w:sz w:val="22"/>
              </w:rPr>
              <w:t>None.</w:t>
            </w:r>
          </w:p>
        </w:tc>
      </w:tr>
      <w:tr w:rsidR="008C09AA" w:rsidRPr="00B15DF7" w14:paraId="49100C67" w14:textId="77777777" w:rsidTr="00964A94">
        <w:tc>
          <w:tcPr>
            <w:tcW w:w="4140" w:type="dxa"/>
          </w:tcPr>
          <w:p w14:paraId="49100C65"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c.</w:t>
            </w:r>
            <w:r w:rsidRPr="00964A94">
              <w:rPr>
                <w:rFonts w:ascii="Times New Roman" w:hAnsi="Times New Roman" w:cs="Times New Roman"/>
              </w:rPr>
              <w:t xml:space="preserve"> Projected equipment, supplies, labor and increased administration required for small businesses to comply with the proposed rule.</w:t>
            </w:r>
          </w:p>
        </w:tc>
        <w:tc>
          <w:tcPr>
            <w:tcW w:w="5310" w:type="dxa"/>
          </w:tcPr>
          <w:p w14:paraId="49100C66" w14:textId="77777777" w:rsidR="008C09AA" w:rsidRPr="00964A94" w:rsidRDefault="0042415B" w:rsidP="007E0A18">
            <w:pPr>
              <w:ind w:left="0"/>
              <w:rPr>
                <w:rFonts w:ascii="Times New Roman" w:hAnsi="Times New Roman" w:cs="Times New Roman"/>
                <w:color w:val="000000" w:themeColor="text1"/>
              </w:rPr>
            </w:pPr>
            <w:r>
              <w:rPr>
                <w:rStyle w:val="IntenseEmphasis"/>
                <w:rFonts w:cs="Times New Roman"/>
                <w:i w:val="0"/>
                <w:vanish w:val="0"/>
                <w:color w:val="000000" w:themeColor="text1"/>
                <w:sz w:val="22"/>
              </w:rPr>
              <w:t>None.</w:t>
            </w:r>
          </w:p>
        </w:tc>
      </w:tr>
      <w:tr w:rsidR="008C09AA" w:rsidRPr="00B15DF7" w14:paraId="49100C6B" w14:textId="77777777" w:rsidTr="00964A94">
        <w:tc>
          <w:tcPr>
            <w:tcW w:w="4140" w:type="dxa"/>
          </w:tcPr>
          <w:p w14:paraId="49100C68"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d.</w:t>
            </w:r>
            <w:r w:rsidRPr="00964A94">
              <w:rPr>
                <w:rFonts w:ascii="Times New Roman" w:hAnsi="Times New Roman" w:cs="Times New Roman"/>
              </w:rPr>
              <w:t xml:space="preserve"> Describe how DEQ involved small businesses in developing this proposed rule.</w:t>
            </w:r>
          </w:p>
          <w:p w14:paraId="49100C69" w14:textId="77777777" w:rsidR="008C09AA" w:rsidRPr="00964A94" w:rsidRDefault="008C09AA" w:rsidP="00964A94">
            <w:pPr>
              <w:rPr>
                <w:rFonts w:ascii="Times New Roman" w:hAnsi="Times New Roman" w:cs="Times New Roman"/>
              </w:rPr>
            </w:pPr>
          </w:p>
        </w:tc>
        <w:tc>
          <w:tcPr>
            <w:tcW w:w="5310" w:type="dxa"/>
          </w:tcPr>
          <w:p w14:paraId="49100C6A" w14:textId="77777777" w:rsidR="008C09AA" w:rsidRPr="00964A94" w:rsidRDefault="0042415B" w:rsidP="007E0A18">
            <w:pPr>
              <w:ind w:left="0"/>
              <w:rPr>
                <w:rFonts w:ascii="Times New Roman" w:hAnsi="Times New Roman" w:cs="Times New Roman"/>
                <w:color w:val="000000" w:themeColor="text1"/>
              </w:rPr>
            </w:pPr>
            <w:r>
              <w:rPr>
                <w:rStyle w:val="IntenseEmphasis"/>
                <w:rFonts w:cs="Times New Roman"/>
                <w:i w:val="0"/>
                <w:vanish w:val="0"/>
                <w:color w:val="000000" w:themeColor="text1"/>
                <w:sz w:val="22"/>
              </w:rPr>
              <w:t>N/A</w:t>
            </w:r>
          </w:p>
        </w:tc>
      </w:tr>
    </w:tbl>
    <w:p w14:paraId="49100C6C" w14:textId="77777777" w:rsidR="008C09AA" w:rsidRDefault="008C09AA" w:rsidP="008C09AA">
      <w:pPr>
        <w:pStyle w:val="Heading2"/>
      </w:pPr>
    </w:p>
    <w:p w14:paraId="49100C6D" w14:textId="77777777" w:rsidR="008C09AA" w:rsidRPr="00941DCB" w:rsidRDefault="008C09AA" w:rsidP="008C09AA">
      <w:pPr>
        <w:pStyle w:val="Heading2"/>
        <w:rPr>
          <w:rFonts w:ascii="Arial" w:hAnsi="Arial" w:cs="Arial"/>
          <w:b/>
        </w:rPr>
      </w:pPr>
      <w:r w:rsidRPr="00941DCB">
        <w:rPr>
          <w:rFonts w:ascii="Arial" w:hAnsi="Arial" w:cs="Arial"/>
          <w:b/>
        </w:rPr>
        <w:t>How DEQ involved small businesses in developing this rule</w:t>
      </w:r>
    </w:p>
    <w:p w14:paraId="49100C6E" w14:textId="77777777" w:rsidR="008C09AA" w:rsidRPr="006D6E87" w:rsidRDefault="008C09AA" w:rsidP="00B240F4">
      <w:pPr>
        <w:pStyle w:val="Heading2"/>
        <w:rPr>
          <w:rFonts w:ascii="Arial" w:hAnsi="Arial"/>
          <w:iCs/>
          <w:sz w:val="24"/>
          <w:szCs w:val="24"/>
        </w:rPr>
      </w:pPr>
      <w:r w:rsidRPr="006D6E87">
        <w:rPr>
          <w:rFonts w:ascii="Arial" w:hAnsi="Arial"/>
          <w:iCs/>
          <w:sz w:val="24"/>
          <w:szCs w:val="24"/>
        </w:rPr>
        <w:t>Ballast Water Rules</w:t>
      </w:r>
    </w:p>
    <w:p w14:paraId="49100C6F" w14:textId="4F034473" w:rsidR="008C09AA" w:rsidRPr="00CF66B9" w:rsidRDefault="008C09AA" w:rsidP="00B240F4">
      <w:pPr>
        <w:pStyle w:val="Heading2"/>
        <w:rPr>
          <w:rFonts w:ascii="Times New Roman" w:hAnsi="Times New Roman" w:cs="Times New Roman"/>
          <w:iCs/>
          <w:color w:val="auto"/>
          <w:sz w:val="24"/>
          <w:szCs w:val="24"/>
        </w:rPr>
      </w:pPr>
      <w:r w:rsidRPr="00CF66B9">
        <w:rPr>
          <w:rFonts w:ascii="Times New Roman" w:hAnsi="Times New Roman" w:cs="Times New Roman"/>
          <w:iCs/>
          <w:color w:val="auto"/>
          <w:sz w:val="24"/>
          <w:szCs w:val="24"/>
        </w:rPr>
        <w:t>Large companies headquartered outside of Oregon own greater than 95% of the vessels ORS 783.620 through 783.640 regulate. There are a limited number of local businesses that operate regulated vessels, and those that do</w:t>
      </w:r>
      <w:r w:rsidR="004943C1">
        <w:rPr>
          <w:rFonts w:ascii="Times New Roman" w:hAnsi="Times New Roman" w:cs="Times New Roman"/>
          <w:iCs/>
          <w:color w:val="auto"/>
          <w:sz w:val="24"/>
          <w:szCs w:val="24"/>
        </w:rPr>
        <w:t xml:space="preserve">, </w:t>
      </w:r>
      <w:r w:rsidRPr="00CF66B9">
        <w:rPr>
          <w:rFonts w:ascii="Times New Roman" w:hAnsi="Times New Roman" w:cs="Times New Roman"/>
          <w:iCs/>
          <w:color w:val="auto"/>
          <w:sz w:val="24"/>
          <w:szCs w:val="24"/>
        </w:rPr>
        <w:t>ocean going tug and barge operations</w:t>
      </w:r>
      <w:r w:rsidR="004943C1">
        <w:rPr>
          <w:rFonts w:ascii="Times New Roman" w:hAnsi="Times New Roman" w:cs="Times New Roman"/>
          <w:iCs/>
          <w:color w:val="auto"/>
          <w:sz w:val="24"/>
          <w:szCs w:val="24"/>
        </w:rPr>
        <w:t xml:space="preserve">, </w:t>
      </w:r>
      <w:r w:rsidRPr="00CF66B9">
        <w:rPr>
          <w:rFonts w:ascii="Times New Roman" w:hAnsi="Times New Roman" w:cs="Times New Roman"/>
          <w:iCs/>
          <w:color w:val="auto"/>
          <w:sz w:val="24"/>
          <w:szCs w:val="24"/>
        </w:rPr>
        <w:t>have more than 50 employees.</w:t>
      </w:r>
      <w:del w:id="64" w:author="VANSICKLE Matthew" w:date="2016-12-13T13:36:00Z">
        <w:r w:rsidRPr="00CF66B9" w:rsidDel="006350A0">
          <w:rPr>
            <w:rFonts w:ascii="Times New Roman" w:hAnsi="Times New Roman" w:cs="Times New Roman"/>
            <w:iCs/>
            <w:color w:val="auto"/>
            <w:sz w:val="24"/>
            <w:szCs w:val="24"/>
          </w:rPr>
          <w:delText xml:space="preserve">  </w:delText>
        </w:r>
      </w:del>
      <w:ins w:id="65" w:author="VANSICKLE Matthew" w:date="2016-12-13T13:36:00Z">
        <w:r w:rsidR="006350A0">
          <w:rPr>
            <w:rFonts w:ascii="Times New Roman" w:hAnsi="Times New Roman" w:cs="Times New Roman"/>
            <w:iCs/>
            <w:color w:val="auto"/>
            <w:sz w:val="24"/>
            <w:szCs w:val="24"/>
          </w:rPr>
          <w:t xml:space="preserve"> </w:t>
        </w:r>
      </w:ins>
      <w:r w:rsidRPr="00CF66B9">
        <w:rPr>
          <w:rFonts w:ascii="Times New Roman" w:hAnsi="Times New Roman" w:cs="Times New Roman"/>
          <w:iCs/>
          <w:color w:val="auto"/>
          <w:sz w:val="24"/>
          <w:szCs w:val="24"/>
        </w:rPr>
        <w:t>To incorporate a broader perspective on potential economic impacts to other non-regulated businesses, DEQ relied on advisory committee members representing the general maritime industry for Oregon ports. This included representatives from the Port of Portland, the Columbia River Steamship Operators Association, Sause Brothers Ocean Towing, and the Western States Petroleum Association.</w:t>
      </w:r>
    </w:p>
    <w:p w14:paraId="49100C70" w14:textId="77777777" w:rsidR="008C09AA" w:rsidRPr="004943C1" w:rsidRDefault="008C09AA" w:rsidP="004943C1">
      <w:pPr>
        <w:pStyle w:val="Heading2"/>
        <w:rPr>
          <w:rFonts w:ascii="Arial" w:hAnsi="Arial" w:cs="Arial"/>
          <w:sz w:val="24"/>
          <w:szCs w:val="24"/>
        </w:rPr>
      </w:pPr>
      <w:r w:rsidRPr="004943C1">
        <w:rPr>
          <w:rFonts w:ascii="Arial" w:hAnsi="Arial" w:cs="Arial"/>
          <w:sz w:val="24"/>
          <w:szCs w:val="24"/>
        </w:rPr>
        <w:t>Noise Table Rules</w:t>
      </w:r>
    </w:p>
    <w:p w14:paraId="49100C71" w14:textId="77777777" w:rsidR="008C09AA" w:rsidRPr="00CF66B9" w:rsidRDefault="008C09AA" w:rsidP="008C09AA">
      <w:pPr>
        <w:rPr>
          <w:bCs/>
        </w:rPr>
      </w:pPr>
    </w:p>
    <w:p w14:paraId="49100C72" w14:textId="77777777" w:rsidR="008C09AA" w:rsidRPr="00CF66B9" w:rsidRDefault="008C09AA" w:rsidP="00B240F4">
      <w:pPr>
        <w:ind w:left="547"/>
      </w:pPr>
      <w:r w:rsidRPr="00CF66B9">
        <w:t>This rulemaking makes no wording or substantive change to DEQ’s noise regulations and therefore has no fiscal impact on any person or entity.</w:t>
      </w:r>
    </w:p>
    <w:p w14:paraId="49100C73" w14:textId="77777777" w:rsidR="008C09AA" w:rsidRPr="004943C1" w:rsidRDefault="008C09AA" w:rsidP="008C09AA">
      <w:pPr>
        <w:pStyle w:val="Heading2"/>
        <w:rPr>
          <w:rFonts w:ascii="Arial" w:hAnsi="Arial" w:cs="Arial"/>
          <w:b/>
          <w:szCs w:val="22"/>
        </w:rPr>
      </w:pPr>
      <w:r w:rsidRPr="004943C1">
        <w:rPr>
          <w:rFonts w:ascii="Arial" w:hAnsi="Arial" w:cs="Arial"/>
          <w:b/>
          <w:szCs w:val="22"/>
        </w:rPr>
        <w:t>Documents relied on for fiscal and economic impact</w:t>
      </w:r>
    </w:p>
    <w:p w14:paraId="49100C74" w14:textId="77777777" w:rsidR="008C09AA" w:rsidRPr="00CF66B9" w:rsidRDefault="008C09AA" w:rsidP="00B240F4">
      <w:pPr>
        <w:ind w:left="547"/>
      </w:pPr>
      <w:r w:rsidRPr="00CF66B9">
        <w:t xml:space="preserve">None. </w:t>
      </w:r>
    </w:p>
    <w:p w14:paraId="49100C75" w14:textId="77777777" w:rsidR="008C09AA" w:rsidRPr="004943C1" w:rsidRDefault="008C09AA" w:rsidP="008C09AA">
      <w:pPr>
        <w:pStyle w:val="Heading2"/>
        <w:rPr>
          <w:rFonts w:ascii="Arial" w:hAnsi="Arial" w:cs="Arial"/>
          <w:b/>
          <w:szCs w:val="22"/>
        </w:rPr>
      </w:pPr>
      <w:r w:rsidRPr="004943C1">
        <w:rPr>
          <w:rFonts w:ascii="Arial" w:hAnsi="Arial" w:cs="Arial"/>
          <w:b/>
          <w:szCs w:val="22"/>
        </w:rPr>
        <w:t>Advisory committee</w:t>
      </w:r>
    </w:p>
    <w:p w14:paraId="49100C76" w14:textId="77777777" w:rsidR="008C09AA" w:rsidRPr="00CF66B9" w:rsidRDefault="008C09AA" w:rsidP="00B240F4">
      <w:pPr>
        <w:ind w:left="547"/>
      </w:pPr>
      <w:r w:rsidRPr="00CF66B9">
        <w:t xml:space="preserve">DEQ appointed an advisory committee. </w:t>
      </w:r>
    </w:p>
    <w:p w14:paraId="49100C77" w14:textId="77777777" w:rsidR="008C09AA" w:rsidRPr="00CF66B9" w:rsidRDefault="008C09AA" w:rsidP="008C09AA"/>
    <w:p w14:paraId="49100C78" w14:textId="77777777" w:rsidR="008C09AA" w:rsidRPr="00CF66B9" w:rsidRDefault="008C09AA" w:rsidP="00B240F4">
      <w:pPr>
        <w:spacing w:after="120"/>
        <w:ind w:left="547" w:right="14"/>
      </w:pPr>
      <w:r w:rsidRPr="00CF66B9">
        <w:t>As ORS 183.33 requires, DEQ asked for the committee’s recommendations on:</w:t>
      </w:r>
    </w:p>
    <w:p w14:paraId="49100C79" w14:textId="77777777" w:rsidR="008C09AA" w:rsidRPr="00CF66B9" w:rsidRDefault="008C09AA" w:rsidP="008C09AA">
      <w:pPr>
        <w:pStyle w:val="ListParagraph"/>
        <w:numPr>
          <w:ilvl w:val="0"/>
          <w:numId w:val="11"/>
        </w:numPr>
        <w:ind w:right="14"/>
        <w:contextualSpacing w:val="0"/>
        <w:rPr>
          <w:bCs/>
        </w:rPr>
      </w:pPr>
      <w:r w:rsidRPr="00CF66B9">
        <w:t xml:space="preserve">Whether the proposed rules would have a fiscal impact, </w:t>
      </w:r>
    </w:p>
    <w:p w14:paraId="49100C7A" w14:textId="77777777" w:rsidR="008C09AA" w:rsidRPr="00CF66B9" w:rsidRDefault="008C09AA" w:rsidP="008C09AA">
      <w:pPr>
        <w:pStyle w:val="ListParagraph"/>
        <w:numPr>
          <w:ilvl w:val="0"/>
          <w:numId w:val="11"/>
        </w:numPr>
        <w:ind w:right="14"/>
        <w:contextualSpacing w:val="0"/>
        <w:rPr>
          <w:bCs/>
        </w:rPr>
      </w:pPr>
      <w:r w:rsidRPr="00CF66B9">
        <w:t>The extent of the impact, and</w:t>
      </w:r>
    </w:p>
    <w:p w14:paraId="49100C7B" w14:textId="77777777" w:rsidR="008C09AA" w:rsidRPr="00CF66B9" w:rsidRDefault="008C09AA" w:rsidP="008C09AA">
      <w:pPr>
        <w:pStyle w:val="ListParagraph"/>
        <w:numPr>
          <w:ilvl w:val="0"/>
          <w:numId w:val="11"/>
        </w:numPr>
        <w:ind w:right="14"/>
        <w:contextualSpacing w:val="0"/>
        <w:rPr>
          <w:bCs/>
        </w:rPr>
      </w:pPr>
      <w:r w:rsidRPr="00CF66B9">
        <w:t xml:space="preserve">Whether the proposed rules would have a significant impact on small businesses and complies with </w:t>
      </w:r>
      <w:r w:rsidRPr="00CF66B9">
        <w:rPr>
          <w:iCs/>
        </w:rPr>
        <w:t>ORS 183.540</w:t>
      </w:r>
      <w:r w:rsidRPr="00CF66B9">
        <w:t xml:space="preserve">. </w:t>
      </w:r>
    </w:p>
    <w:p w14:paraId="49100C7C" w14:textId="77777777" w:rsidR="008C09AA" w:rsidRPr="00CF66B9" w:rsidRDefault="008C09AA" w:rsidP="008C09AA">
      <w:pPr>
        <w:shd w:val="clear" w:color="auto" w:fill="FFFFFF" w:themeFill="background1"/>
      </w:pPr>
    </w:p>
    <w:p w14:paraId="49100C7D" w14:textId="77777777" w:rsidR="008C09AA" w:rsidRPr="00CF66B9" w:rsidRDefault="008C09AA" w:rsidP="00941DCB">
      <w:pPr>
        <w:shd w:val="clear" w:color="auto" w:fill="FFFFFF" w:themeFill="background1"/>
        <w:ind w:left="547"/>
      </w:pPr>
      <w:r w:rsidRPr="00CF66B9">
        <w:t xml:space="preserve">The committee reviewed the draft fiscal and economic impact statement and </w:t>
      </w:r>
      <w:r w:rsidRPr="00CF66B9">
        <w:rPr>
          <w:iCs/>
          <w:color w:val="000000" w:themeColor="text1"/>
        </w:rPr>
        <w:t xml:space="preserve">its findings are stated in the approved minutes dated </w:t>
      </w:r>
      <w:r w:rsidRPr="00CF66B9">
        <w:rPr>
          <w:iCs/>
        </w:rPr>
        <w:t>29 February 2016</w:t>
      </w:r>
      <w:r w:rsidR="004943C1">
        <w:rPr>
          <w:iCs/>
        </w:rPr>
        <w:t xml:space="preserve">. </w:t>
      </w:r>
      <w:r w:rsidRPr="00CF66B9">
        <w:rPr>
          <w:rStyle w:val="Emphasis"/>
          <w:color w:val="000000" w:themeColor="text1"/>
          <w:sz w:val="24"/>
        </w:rPr>
        <w:t xml:space="preserve">did not provide or request additional data to support or refute DEQ’s finding of no significant direct or indirect economic impacts. </w:t>
      </w:r>
      <w:r w:rsidRPr="00CF66B9">
        <w:rPr>
          <w:iCs/>
          <w:color w:val="000000" w:themeColor="text1"/>
        </w:rPr>
        <w:t>T</w:t>
      </w:r>
      <w:r w:rsidRPr="00CF66B9">
        <w:rPr>
          <w:color w:val="000000" w:themeColor="text1"/>
        </w:rPr>
        <w:t xml:space="preserve">he committee determined the proposed rules would not have a significant adverse impact on small businesses in Oregon. </w:t>
      </w:r>
    </w:p>
    <w:p w14:paraId="49100C7E" w14:textId="4B65C4BF" w:rsidR="008C09AA" w:rsidRPr="00F51795" w:rsidRDefault="008C09AA" w:rsidP="008C09AA">
      <w:pPr>
        <w:pStyle w:val="Heading2"/>
        <w:rPr>
          <w:rStyle w:val="Emphasis"/>
          <w:rFonts w:cs="Times New Roman"/>
          <w:b/>
          <w:bCs/>
          <w:vanish w:val="0"/>
          <w:sz w:val="24"/>
          <w:szCs w:val="24"/>
        </w:rPr>
      </w:pPr>
      <w:r w:rsidRPr="00F51795">
        <w:rPr>
          <w:rFonts w:ascii="Times New Roman" w:hAnsi="Times New Roman" w:cs="Times New Roman"/>
          <w:b/>
          <w:sz w:val="24"/>
          <w:szCs w:val="24"/>
        </w:rPr>
        <w:t>Housing cost</w:t>
      </w:r>
      <w:del w:id="66" w:author="VANSICKLE Matthew" w:date="2016-12-13T13:36:00Z">
        <w:r w:rsidRPr="00F51795" w:rsidDel="006350A0">
          <w:rPr>
            <w:rFonts w:ascii="Times New Roman" w:hAnsi="Times New Roman" w:cs="Times New Roman"/>
            <w:b/>
            <w:sz w:val="24"/>
            <w:szCs w:val="24"/>
          </w:rPr>
          <w:delText xml:space="preserve">  </w:delText>
        </w:r>
      </w:del>
      <w:ins w:id="67" w:author="VANSICKLE Matthew" w:date="2016-12-13T13:36:00Z">
        <w:r w:rsidR="006350A0">
          <w:rPr>
            <w:rFonts w:ascii="Times New Roman" w:hAnsi="Times New Roman" w:cs="Times New Roman"/>
            <w:b/>
            <w:sz w:val="24"/>
            <w:szCs w:val="24"/>
          </w:rPr>
          <w:t xml:space="preserve"> </w:t>
        </w:r>
      </w:ins>
    </w:p>
    <w:p w14:paraId="49100C7F" w14:textId="77777777" w:rsidR="008C09AA" w:rsidRPr="00F51795" w:rsidRDefault="008C09AA" w:rsidP="00AE34D8">
      <w:pPr>
        <w:ind w:left="547"/>
      </w:pPr>
      <w:r w:rsidRPr="00F51795">
        <w:t>Ballast Water Rules</w:t>
      </w:r>
    </w:p>
    <w:p w14:paraId="49100C80" w14:textId="77777777" w:rsidR="008C09AA" w:rsidRPr="00F51795" w:rsidRDefault="008C09AA" w:rsidP="008C09AA"/>
    <w:p w14:paraId="49100C81" w14:textId="77777777" w:rsidR="008C09AA" w:rsidRPr="00F51795" w:rsidRDefault="008C09AA" w:rsidP="00AE34D8">
      <w:pPr>
        <w:ind w:left="547"/>
      </w:pPr>
      <w:r w:rsidRPr="00F51795">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rules only affect commercial vessels discharging ballast water that had been sourced from outside state water and the changes to regulations do not impose significant changes in operational costs or investment.</w:t>
      </w:r>
    </w:p>
    <w:p w14:paraId="49100C82" w14:textId="77777777" w:rsidR="008C09AA" w:rsidRPr="00F51795" w:rsidRDefault="008C09AA" w:rsidP="008C09AA"/>
    <w:p w14:paraId="49100C83" w14:textId="77777777" w:rsidR="008C09AA" w:rsidRPr="00F51795" w:rsidRDefault="008C09AA" w:rsidP="00AE34D8">
      <w:pPr>
        <w:ind w:left="547"/>
      </w:pPr>
      <w:r w:rsidRPr="00F51795">
        <w:t>Noise Table Rules</w:t>
      </w:r>
    </w:p>
    <w:p w14:paraId="49100C84" w14:textId="77777777" w:rsidR="008C09AA" w:rsidRPr="00F51795" w:rsidRDefault="008C09AA" w:rsidP="008C09AA"/>
    <w:p w14:paraId="49100C85" w14:textId="77777777" w:rsidR="008C09AA" w:rsidRPr="00F51795" w:rsidRDefault="008C09AA" w:rsidP="00AE34D8">
      <w:pPr>
        <w:ind w:left="547"/>
      </w:pPr>
      <w:r w:rsidRPr="00F51795">
        <w:t xml:space="preserve">As ORS 183.534 requires, DEQ evaluated whether the proposed rules would have an effect on the development cost of a 6,000-square-foot parcel and construction of a 1,200-square-foot detached, single-family dwelling on that parcel. DEQ determined the proposed rules would have </w:t>
      </w:r>
      <w:r w:rsidRPr="00F51795">
        <w:lastRenderedPageBreak/>
        <w:t>no effect on the development costs because the changes to the noise rules are administrative only and have no substantive effect.</w:t>
      </w:r>
    </w:p>
    <w:p w14:paraId="49100C86" w14:textId="77777777" w:rsidR="008C09AA" w:rsidRDefault="008C09AA" w:rsidP="008C09AA"/>
    <w:p w14:paraId="49100C87" w14:textId="77777777" w:rsidR="008C09AA" w:rsidRPr="00377FA3" w:rsidRDefault="008C09AA" w:rsidP="00377FA3">
      <w:pPr>
        <w:sectPr w:rsidR="008C09AA" w:rsidRPr="00377FA3" w:rsidSect="00964A94">
          <w:pgSz w:w="12240" w:h="15840"/>
          <w:pgMar w:top="1080" w:right="990" w:bottom="1080" w:left="360" w:header="720" w:footer="720" w:gutter="432"/>
          <w:cols w:space="720"/>
          <w:docGrid w:linePitch="360"/>
        </w:sectPr>
      </w:pPr>
    </w:p>
    <w:p w14:paraId="49100C88"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49100C8A" w14:textId="77777777" w:rsidTr="00964A94">
        <w:trPr>
          <w:trHeight w:val="603"/>
        </w:trPr>
        <w:tc>
          <w:tcPr>
            <w:tcW w:w="12335" w:type="dxa"/>
            <w:shd w:val="clear" w:color="auto" w:fill="D0CECE" w:themeFill="background2" w:themeFillShade="E6"/>
            <w:noWrap/>
            <w:vAlign w:val="bottom"/>
            <w:hideMark/>
          </w:tcPr>
          <w:p w14:paraId="49100C89"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49100C8B" w14:textId="77777777" w:rsidR="00377FA3" w:rsidRPr="00377FA3" w:rsidRDefault="00377FA3" w:rsidP="00377FA3"/>
    <w:p w14:paraId="49100C8C" w14:textId="77777777" w:rsidR="00377FA3" w:rsidRPr="00377FA3" w:rsidRDefault="006350A0" w:rsidP="00377FA3">
      <w:r>
        <w:rPr>
          <w:noProof/>
        </w:rPr>
      </w:r>
      <w:r>
        <w:rPr>
          <w:noProof/>
        </w:rPr>
        <w:pict w14:anchorId="49100E63">
          <v:shape id="_x0000_s1027"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49100E7B" w14:textId="77777777" w:rsidR="006350A0" w:rsidRPr="001A4DE1" w:rsidRDefault="006350A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9100E7C" w14:textId="77777777" w:rsidR="006350A0" w:rsidRDefault="006350A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49100C8D" w14:textId="77777777" w:rsidR="00377FA3" w:rsidRPr="00377FA3" w:rsidRDefault="00377FA3" w:rsidP="00377FA3"/>
    <w:p w14:paraId="49100C8E" w14:textId="77777777" w:rsidR="00377FA3" w:rsidRDefault="00377FA3" w:rsidP="00377FA3"/>
    <w:p w14:paraId="49100C8F" w14:textId="77777777" w:rsidR="00AE34D8" w:rsidRPr="00AE34D8" w:rsidRDefault="00AE34D8" w:rsidP="00AE34D8">
      <w:pPr>
        <w:pStyle w:val="Heading2"/>
        <w:rPr>
          <w:rFonts w:ascii="Arial" w:hAnsi="Arial" w:cs="Arial"/>
          <w:sz w:val="24"/>
          <w:szCs w:val="24"/>
        </w:rPr>
      </w:pPr>
      <w:r w:rsidRPr="00AE34D8">
        <w:rPr>
          <w:rFonts w:ascii="Arial" w:hAnsi="Arial" w:cs="Arial"/>
          <w:b/>
          <w:sz w:val="24"/>
          <w:szCs w:val="24"/>
        </w:rPr>
        <w:t>Ballast Water Rules</w:t>
      </w:r>
    </w:p>
    <w:p w14:paraId="49100C90" w14:textId="77777777" w:rsidR="00AE34D8" w:rsidRPr="00F51795" w:rsidRDefault="00AE34D8" w:rsidP="00AE34D8">
      <w:pPr>
        <w:pStyle w:val="Heading2"/>
        <w:rPr>
          <w:rFonts w:ascii="Arial" w:hAnsi="Arial" w:cs="Arial"/>
          <w:b/>
          <w:sz w:val="24"/>
          <w:szCs w:val="24"/>
        </w:rPr>
      </w:pPr>
      <w:r w:rsidRPr="00F51795">
        <w:rPr>
          <w:rFonts w:ascii="Arial" w:hAnsi="Arial" w:cs="Arial"/>
          <w:b/>
          <w:sz w:val="24"/>
          <w:szCs w:val="24"/>
        </w:rPr>
        <w:t xml:space="preserve">Relationship to federal requirements </w:t>
      </w:r>
    </w:p>
    <w:p w14:paraId="49100C91" w14:textId="1A39AC7B" w:rsidR="00AE34D8" w:rsidRPr="00F51795" w:rsidRDefault="00AE34D8" w:rsidP="00AE34D8">
      <w:pPr>
        <w:ind w:left="547"/>
        <w:rPr>
          <w:color w:val="000000"/>
        </w:rPr>
      </w:pPr>
      <w:r w:rsidRPr="00F51795">
        <w:rPr>
          <w:color w:val="000000"/>
        </w:rPr>
        <w:t>ORS 183.332, 468A.327 and OAR 340-011-0029 require DEQ to attempt to adopt rules that correspond with existing equivalent federal laws and rules unless there are reasons not to do so.</w:t>
      </w:r>
      <w:del w:id="68" w:author="VANSICKLE Matthew" w:date="2016-12-13T13:36:00Z">
        <w:r w:rsidRPr="00F51795" w:rsidDel="006350A0">
          <w:rPr>
            <w:color w:val="000000"/>
          </w:rPr>
          <w:delText xml:space="preserve">  </w:delText>
        </w:r>
      </w:del>
      <w:ins w:id="69" w:author="VANSICKLE Matthew" w:date="2016-12-13T13:36:00Z">
        <w:r w:rsidR="006350A0">
          <w:rPr>
            <w:color w:val="000000"/>
          </w:rPr>
          <w:t xml:space="preserve"> </w:t>
        </w:r>
      </w:ins>
    </w:p>
    <w:p w14:paraId="49100C92" w14:textId="77777777" w:rsidR="00AE34D8" w:rsidRPr="00F51795" w:rsidRDefault="00AE34D8" w:rsidP="00AE34D8">
      <w:pPr>
        <w:ind w:left="547"/>
        <w:rPr>
          <w:color w:val="000000"/>
        </w:rPr>
      </w:pPr>
    </w:p>
    <w:p w14:paraId="49100C93" w14:textId="77777777" w:rsidR="00AE34D8" w:rsidRPr="00F51795" w:rsidRDefault="00AE34D8" w:rsidP="00AE34D8">
      <w:pPr>
        <w:ind w:left="547"/>
        <w:rPr>
          <w:color w:val="504938"/>
        </w:rPr>
      </w:pPr>
      <w:r w:rsidRPr="00F51795">
        <w:t>To address risks associated with empty ballast tanks, the proposed rules (OAR 340-143-0010) adopt management requirements that are substantively equivalent to federal requirements established under section 2.2.3.6.3 of the 2013 EPA NPDES Vessel General Permit. Adopting these requirements under Oregon law would facilitate compliance verification inspections and enforcement by DEQ staff. These are functions that EPA generally does not have current capacity for conducting for vessel arrivals to Oregon waters.</w:t>
      </w:r>
    </w:p>
    <w:p w14:paraId="49100C94" w14:textId="77777777" w:rsidR="00AE34D8" w:rsidRPr="00F51795" w:rsidRDefault="00AE34D8" w:rsidP="00AE34D8">
      <w:pPr>
        <w:ind w:left="547"/>
      </w:pPr>
    </w:p>
    <w:p w14:paraId="49100C95" w14:textId="13873E82" w:rsidR="00AE34D8" w:rsidRPr="00F51795" w:rsidRDefault="00AE34D8" w:rsidP="00AE34D8">
      <w:pPr>
        <w:ind w:left="547" w:right="14"/>
      </w:pPr>
      <w:r w:rsidRPr="00F51795">
        <w:t>Proposed rules to retain ballast water exchange practices for a subset of high-risk vessel arrivals (340-143-0050) would add requirements additional to those in federal requirements for vessels calling on Oregon waters. Instead of being able to forego ballast water exchange practices once a vessel is equipped with a federally approved shipboard treatment system, vessels undertaking high-risk voyages would be required to carry out ballast exchange, in addition to meeting numeric discharge standards.</w:t>
      </w:r>
      <w:del w:id="70" w:author="VANSICKLE Matthew" w:date="2016-12-13T13:36:00Z">
        <w:r w:rsidRPr="00F51795" w:rsidDel="006350A0">
          <w:delText xml:space="preserve">  </w:delText>
        </w:r>
      </w:del>
      <w:ins w:id="71" w:author="VANSICKLE Matthew" w:date="2016-12-13T13:36:00Z">
        <w:r w:rsidR="006350A0">
          <w:t xml:space="preserve"> </w:t>
        </w:r>
      </w:ins>
      <w:r w:rsidRPr="00F51795">
        <w:t>The rules are substantively equivalent, however, to federal requirements established under section 2.2.3.7 of the 2013 EPA NPDES Vessel General Permit. That provision requires vessels entering the Great Lakes to retain ballast water exchange practices.</w:t>
      </w:r>
      <w:del w:id="72" w:author="VANSICKLE Matthew" w:date="2016-12-13T13:36:00Z">
        <w:r w:rsidRPr="00F51795" w:rsidDel="006350A0">
          <w:delText xml:space="preserve">  </w:delText>
        </w:r>
      </w:del>
      <w:ins w:id="73" w:author="VANSICKLE Matthew" w:date="2016-12-13T13:36:00Z">
        <w:r w:rsidR="006350A0">
          <w:t xml:space="preserve"> </w:t>
        </w:r>
      </w:ins>
    </w:p>
    <w:p w14:paraId="49100C96" w14:textId="77777777" w:rsidR="00AE34D8" w:rsidRPr="00F51795" w:rsidRDefault="00AE34D8" w:rsidP="00AE34D8">
      <w:pPr>
        <w:pStyle w:val="Heading2"/>
        <w:rPr>
          <w:rFonts w:ascii="Arial" w:hAnsi="Arial" w:cs="Arial"/>
          <w:b/>
          <w:sz w:val="24"/>
          <w:szCs w:val="24"/>
        </w:rPr>
      </w:pPr>
      <w:bookmarkStart w:id="74" w:name="AlternativesConsidered"/>
      <w:bookmarkStart w:id="75" w:name="RANGE!C35"/>
      <w:r w:rsidRPr="00F51795">
        <w:rPr>
          <w:rFonts w:ascii="Arial" w:hAnsi="Arial" w:cs="Arial"/>
          <w:b/>
          <w:sz w:val="24"/>
          <w:szCs w:val="24"/>
        </w:rPr>
        <w:t>What alternatives did DEQ consider</w:t>
      </w:r>
      <w:bookmarkEnd w:id="74"/>
      <w:r w:rsidRPr="00F51795">
        <w:rPr>
          <w:rFonts w:ascii="Arial" w:hAnsi="Arial" w:cs="Arial"/>
          <w:b/>
          <w:sz w:val="24"/>
          <w:szCs w:val="24"/>
        </w:rPr>
        <w:t xml:space="preserve"> if any?</w:t>
      </w:r>
      <w:bookmarkEnd w:id="75"/>
      <w:r w:rsidRPr="00F51795">
        <w:rPr>
          <w:rFonts w:ascii="Arial" w:hAnsi="Arial" w:cs="Arial"/>
          <w:b/>
          <w:sz w:val="24"/>
          <w:szCs w:val="24"/>
        </w:rPr>
        <w:t xml:space="preserve"> </w:t>
      </w:r>
    </w:p>
    <w:p w14:paraId="49100C97" w14:textId="77777777" w:rsidR="00AE34D8" w:rsidRPr="00F51795" w:rsidRDefault="00AE34D8" w:rsidP="00AE34D8">
      <w:pPr>
        <w:ind w:left="547"/>
        <w:rPr>
          <w:rStyle w:val="Emphasis"/>
          <w:vanish w:val="0"/>
          <w:color w:val="000000" w:themeColor="text1"/>
          <w:sz w:val="24"/>
        </w:rPr>
      </w:pPr>
      <w:r w:rsidRPr="00F51795">
        <w:rPr>
          <w:rStyle w:val="Emphasis"/>
          <w:vanish w:val="0"/>
          <w:color w:val="000000" w:themeColor="text1"/>
          <w:sz w:val="24"/>
        </w:rPr>
        <w:t>In addition to a ‘no-action’ alternative, DEQ also considered adopting a state</w:t>
      </w:r>
      <w:r w:rsidR="00474739">
        <w:rPr>
          <w:rStyle w:val="Emphasis"/>
          <w:vanish w:val="0"/>
          <w:color w:val="000000" w:themeColor="text1"/>
          <w:sz w:val="24"/>
        </w:rPr>
        <w:t>-</w:t>
      </w:r>
      <w:r w:rsidRPr="00F51795">
        <w:rPr>
          <w:rStyle w:val="Emphasis"/>
          <w:vanish w:val="0"/>
          <w:color w:val="000000" w:themeColor="text1"/>
          <w:sz w:val="24"/>
        </w:rPr>
        <w:t>specific ballast water discharge standard that is more protective than what has been established by federal regulations. For example, California’s ballast water discharge standard is roughly 100x more stringent than the federal standard.</w:t>
      </w:r>
    </w:p>
    <w:p w14:paraId="49100C98" w14:textId="77777777" w:rsidR="00AE34D8" w:rsidRPr="00F51795" w:rsidRDefault="00AE34D8" w:rsidP="00AE34D8">
      <w:pPr>
        <w:ind w:left="547"/>
        <w:rPr>
          <w:rStyle w:val="Emphasis"/>
          <w:vanish w:val="0"/>
          <w:color w:val="000000" w:themeColor="text1"/>
          <w:sz w:val="24"/>
        </w:rPr>
      </w:pPr>
    </w:p>
    <w:p w14:paraId="49100C99" w14:textId="77777777" w:rsidR="00AE34D8" w:rsidRPr="00F51795" w:rsidRDefault="00AE34D8" w:rsidP="00AE34D8">
      <w:pPr>
        <w:ind w:left="547"/>
        <w:rPr>
          <w:rStyle w:val="Emphasis"/>
          <w:vanish w:val="0"/>
          <w:color w:val="000000" w:themeColor="text1"/>
          <w:sz w:val="24"/>
        </w:rPr>
      </w:pPr>
      <w:r w:rsidRPr="00F51795">
        <w:rPr>
          <w:rStyle w:val="Emphasis"/>
          <w:vanish w:val="0"/>
          <w:color w:val="000000" w:themeColor="text1"/>
          <w:sz w:val="24"/>
        </w:rPr>
        <w:t>In dealing with regulated parties that are mobile entities operating in many jurisdictions, there are many challenges associated with adopting a state-specific discharge standard that is more protective than a federal standard. Besides determination of technology availability to meet the higher standard, it would also likely involve additional equipment investments for vessel operators beyond the federal requirement.</w:t>
      </w:r>
    </w:p>
    <w:p w14:paraId="49100C9A" w14:textId="77777777" w:rsidR="00AE34D8" w:rsidRPr="00F51795" w:rsidRDefault="00AE34D8" w:rsidP="00AE34D8">
      <w:pPr>
        <w:ind w:left="547"/>
        <w:rPr>
          <w:rStyle w:val="Emphasis"/>
          <w:vanish w:val="0"/>
          <w:color w:val="000000" w:themeColor="text1"/>
          <w:sz w:val="24"/>
        </w:rPr>
      </w:pPr>
    </w:p>
    <w:p w14:paraId="49100C9B" w14:textId="77777777" w:rsidR="00AE34D8" w:rsidRPr="00F51795" w:rsidRDefault="00AE34D8" w:rsidP="00AE34D8">
      <w:pPr>
        <w:ind w:left="547"/>
      </w:pPr>
      <w:r w:rsidRPr="00F51795">
        <w:rPr>
          <w:rStyle w:val="Emphasis"/>
          <w:vanish w:val="0"/>
          <w:color w:val="000000" w:themeColor="text1"/>
          <w:sz w:val="24"/>
        </w:rPr>
        <w:t>In contrast, the proposed rule is compatible within the framework of implementing federal discharge standards but does not require any additional equipment or technological investments.</w:t>
      </w:r>
      <w:r w:rsidRPr="00F51795">
        <w:t xml:space="preserve"> Rather, it simply requires that under some voyage conditions, vessel operators are required to conduct ballast exchange, the same management practice that has been required for the past 15 years, in addition to meeting the new federal discharge standards.</w:t>
      </w:r>
    </w:p>
    <w:p w14:paraId="49100C9C" w14:textId="77777777" w:rsidR="00AE34D8" w:rsidRPr="00F51795" w:rsidRDefault="00AE34D8" w:rsidP="00AE34D8">
      <w:pPr>
        <w:ind w:left="547"/>
        <w:rPr>
          <w:rStyle w:val="Emphasis"/>
          <w:vanish w:val="0"/>
          <w:color w:val="000000" w:themeColor="text1"/>
          <w:sz w:val="24"/>
        </w:rPr>
      </w:pPr>
    </w:p>
    <w:p w14:paraId="49100C9D" w14:textId="3014A75C" w:rsidR="00AE34D8" w:rsidRPr="00F51795" w:rsidRDefault="00AE34D8" w:rsidP="00AE34D8">
      <w:pPr>
        <w:ind w:left="547"/>
        <w:rPr>
          <w:rStyle w:val="Emphasis"/>
          <w:vanish w:val="0"/>
          <w:color w:val="000000" w:themeColor="text1"/>
          <w:sz w:val="24"/>
        </w:rPr>
      </w:pPr>
      <w:r w:rsidRPr="00F51795">
        <w:t>In order to adequately protect Oregon waterways from aquatic invasive species introductions, the proposed rules were modeled after the existing regulations that EPA developed for protecting the Great Lakes. Scientific studies have shown that the ‘exchange plus treatment’ strategy is highly effective at protecting freshwater ports from the economic, ecological and human health threats that can be associated with aquatic invasive species.</w:t>
      </w:r>
      <w:del w:id="76" w:author="VANSICKLE Matthew" w:date="2016-12-13T13:36:00Z">
        <w:r w:rsidRPr="00F51795" w:rsidDel="006350A0">
          <w:delText xml:space="preserve">  </w:delText>
        </w:r>
      </w:del>
      <w:ins w:id="77" w:author="VANSICKLE Matthew" w:date="2016-12-13T13:36:00Z">
        <w:r w:rsidR="006350A0">
          <w:t xml:space="preserve"> </w:t>
        </w:r>
      </w:ins>
      <w:r w:rsidRPr="00F51795">
        <w:t xml:space="preserve">DEQ, in consultation with stakeholders, determined that the strategy adopted for protecting the Great Lakes, </w:t>
      </w:r>
      <w:r w:rsidRPr="00F51795">
        <w:rPr>
          <w:rStyle w:val="Emphasis"/>
          <w:vanish w:val="0"/>
          <w:color w:val="000000" w:themeColor="text1"/>
          <w:sz w:val="24"/>
        </w:rPr>
        <w:t>and similarly adopted by states of MI, MN, MA, NY, and RI, will be a sufficiently protective strategy for the predominantly low-salinity ports of Oregon.</w:t>
      </w:r>
      <w:del w:id="78" w:author="VANSICKLE Matthew" w:date="2016-12-13T13:36:00Z">
        <w:r w:rsidRPr="00F51795" w:rsidDel="006350A0">
          <w:rPr>
            <w:rStyle w:val="Emphasis"/>
            <w:vanish w:val="0"/>
            <w:color w:val="000000" w:themeColor="text1"/>
            <w:sz w:val="24"/>
          </w:rPr>
          <w:delText xml:space="preserve">  </w:delText>
        </w:r>
      </w:del>
      <w:ins w:id="79" w:author="VANSICKLE Matthew" w:date="2016-12-13T13:36:00Z">
        <w:r w:rsidR="006350A0">
          <w:rPr>
            <w:rStyle w:val="Emphasis"/>
            <w:vanish w:val="0"/>
            <w:color w:val="000000" w:themeColor="text1"/>
            <w:sz w:val="24"/>
          </w:rPr>
          <w:t xml:space="preserve"> </w:t>
        </w:r>
      </w:ins>
    </w:p>
    <w:p w14:paraId="49100C9E" w14:textId="77777777" w:rsidR="00AE34D8" w:rsidRPr="00F51795" w:rsidRDefault="00AE34D8" w:rsidP="00AE34D8">
      <w:pPr>
        <w:ind w:left="547"/>
        <w:rPr>
          <w:rStyle w:val="Emphasis"/>
          <w:vanish w:val="0"/>
          <w:color w:val="000000" w:themeColor="text1"/>
          <w:sz w:val="24"/>
        </w:rPr>
      </w:pPr>
    </w:p>
    <w:p w14:paraId="49100C9F" w14:textId="77777777" w:rsidR="00AE34D8" w:rsidRPr="00F51795" w:rsidRDefault="00AE34D8" w:rsidP="00AE34D8">
      <w:pPr>
        <w:ind w:left="547"/>
        <w:rPr>
          <w:rStyle w:val="Emphasis"/>
          <w:vanish w:val="0"/>
          <w:color w:val="000000" w:themeColor="text1"/>
          <w:sz w:val="24"/>
        </w:rPr>
      </w:pPr>
      <w:r w:rsidRPr="00F51795">
        <w:rPr>
          <w:rStyle w:val="Emphasis"/>
          <w:vanish w:val="0"/>
          <w:color w:val="000000" w:themeColor="text1"/>
          <w:sz w:val="24"/>
        </w:rPr>
        <w:t>In the absence of additional prevention strategies targeting high-risk voyages, studies suggest that the new technology based strategies required under federal regulations could, under some circumstances, represent an increased threat for aquatic invasive species compared to ballast water exchange. Therefore, DEQ rejected the ‘no-action’ alternative.</w:t>
      </w:r>
    </w:p>
    <w:p w14:paraId="49100CA0" w14:textId="77777777" w:rsidR="00AE34D8" w:rsidRDefault="00AE34D8" w:rsidP="00AE34D8">
      <w:pPr>
        <w:rPr>
          <w:rStyle w:val="Emphasis"/>
          <w:vanish w:val="0"/>
          <w:color w:val="000000" w:themeColor="text1"/>
        </w:rPr>
      </w:pPr>
    </w:p>
    <w:p w14:paraId="49100CA1" w14:textId="77777777" w:rsidR="00AE34D8" w:rsidRPr="00AE34D8" w:rsidRDefault="00AE34D8" w:rsidP="00AE34D8">
      <w:pPr>
        <w:ind w:left="547"/>
        <w:rPr>
          <w:rFonts w:ascii="Arial" w:hAnsi="Arial" w:cs="Arial"/>
          <w:b/>
        </w:rPr>
      </w:pPr>
      <w:r w:rsidRPr="00AE34D8">
        <w:rPr>
          <w:rFonts w:ascii="Arial" w:hAnsi="Arial" w:cs="Arial"/>
          <w:b/>
        </w:rPr>
        <w:t>Noise Regulations</w:t>
      </w:r>
    </w:p>
    <w:p w14:paraId="49100CA2" w14:textId="77777777" w:rsidR="00AE34D8" w:rsidRPr="00F51795" w:rsidRDefault="00AE34D8" w:rsidP="00AE34D8">
      <w:pPr>
        <w:pStyle w:val="Heading2"/>
        <w:rPr>
          <w:rFonts w:ascii="Arial" w:hAnsi="Arial" w:cs="Arial"/>
          <w:b/>
          <w:sz w:val="24"/>
          <w:szCs w:val="24"/>
        </w:rPr>
      </w:pPr>
      <w:r w:rsidRPr="00F51795">
        <w:rPr>
          <w:rFonts w:ascii="Arial" w:hAnsi="Arial" w:cs="Arial"/>
          <w:b/>
          <w:sz w:val="24"/>
          <w:szCs w:val="24"/>
        </w:rPr>
        <w:t xml:space="preserve">Relationship to federal requirements </w:t>
      </w:r>
    </w:p>
    <w:p w14:paraId="49100CA3" w14:textId="77777777" w:rsidR="00AE34D8" w:rsidRPr="00F51795" w:rsidRDefault="00AE34D8" w:rsidP="00AE34D8">
      <w:pPr>
        <w:ind w:left="547"/>
      </w:pPr>
      <w:r w:rsidRPr="00F51795">
        <w:t>The proposed amendments make no substantive changes to the rules and therefore do not conflict with or duplicate federal requirements.</w:t>
      </w:r>
    </w:p>
    <w:p w14:paraId="49100CA4" w14:textId="77777777" w:rsidR="00AE34D8" w:rsidRPr="00F51795" w:rsidRDefault="00AE34D8" w:rsidP="00AE34D8">
      <w:pPr>
        <w:pStyle w:val="Heading2"/>
        <w:rPr>
          <w:rFonts w:ascii="Arial" w:hAnsi="Arial" w:cs="Arial"/>
          <w:b/>
          <w:sz w:val="24"/>
          <w:szCs w:val="24"/>
        </w:rPr>
      </w:pPr>
      <w:r w:rsidRPr="00F51795">
        <w:rPr>
          <w:rFonts w:ascii="Arial" w:hAnsi="Arial" w:cs="Arial"/>
          <w:b/>
          <w:sz w:val="24"/>
          <w:szCs w:val="24"/>
        </w:rPr>
        <w:t xml:space="preserve">What alternatives did DEQ consider if any? </w:t>
      </w:r>
    </w:p>
    <w:p w14:paraId="49100CA5" w14:textId="77777777" w:rsidR="00AE34D8" w:rsidRPr="00F51795" w:rsidRDefault="00AE34D8" w:rsidP="00AE34D8">
      <w:pPr>
        <w:ind w:left="547"/>
      </w:pPr>
      <w:r w:rsidRPr="00F51795">
        <w:t xml:space="preserve">DEQ did not consider any alternatives because the proposed amendments do not make any substantive changes to the rules. </w:t>
      </w:r>
    </w:p>
    <w:p w14:paraId="49100CA6" w14:textId="77777777" w:rsidR="00AE34D8" w:rsidRPr="00377FA3" w:rsidRDefault="00AE34D8" w:rsidP="00377FA3">
      <w:pPr>
        <w:sectPr w:rsidR="00AE34D8" w:rsidRPr="00377FA3" w:rsidSect="00964A94">
          <w:pgSz w:w="12240" w:h="15840"/>
          <w:pgMar w:top="1080" w:right="990" w:bottom="1080" w:left="360" w:header="720" w:footer="720" w:gutter="432"/>
          <w:cols w:space="720"/>
          <w:docGrid w:linePitch="360"/>
        </w:sectPr>
      </w:pPr>
    </w:p>
    <w:p w14:paraId="49100CA7"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49100CA9" w14:textId="77777777" w:rsidTr="00964A94">
        <w:trPr>
          <w:trHeight w:val="603"/>
        </w:trPr>
        <w:tc>
          <w:tcPr>
            <w:tcW w:w="12335" w:type="dxa"/>
            <w:shd w:val="clear" w:color="auto" w:fill="D0CECE" w:themeFill="background2" w:themeFillShade="E6"/>
            <w:noWrap/>
            <w:vAlign w:val="bottom"/>
            <w:hideMark/>
          </w:tcPr>
          <w:p w14:paraId="49100CA8"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49100CAA" w14:textId="77777777" w:rsidR="00377FA3" w:rsidRPr="00377FA3" w:rsidRDefault="00377FA3" w:rsidP="00377FA3"/>
    <w:p w14:paraId="49100CAB" w14:textId="77777777" w:rsidR="00377FA3" w:rsidRPr="00377FA3" w:rsidRDefault="006350A0" w:rsidP="00377FA3">
      <w:r>
        <w:rPr>
          <w:noProof/>
        </w:rPr>
      </w:r>
      <w:r>
        <w:rPr>
          <w:noProof/>
        </w:rPr>
        <w:pict w14:anchorId="49100E65">
          <v:shape id="_x0000_s1026"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49100E7D" w14:textId="77777777" w:rsidR="006350A0" w:rsidRPr="001A4DE1" w:rsidRDefault="006350A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9100E7E" w14:textId="77777777" w:rsidR="006350A0" w:rsidRDefault="006350A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49100CAC" w14:textId="77777777" w:rsidR="00377FA3" w:rsidRPr="00377FA3" w:rsidRDefault="00377FA3" w:rsidP="00377FA3"/>
    <w:p w14:paraId="49100CAD" w14:textId="77777777" w:rsidR="00377FA3" w:rsidRDefault="00377FA3" w:rsidP="00377FA3"/>
    <w:p w14:paraId="49100CAE" w14:textId="77777777" w:rsidR="006D6E87" w:rsidRPr="00F51795" w:rsidRDefault="006D6E87" w:rsidP="006D6E87">
      <w:pPr>
        <w:pStyle w:val="Heading2"/>
        <w:tabs>
          <w:tab w:val="left" w:pos="3173"/>
        </w:tabs>
        <w:rPr>
          <w:rFonts w:ascii="Arial" w:hAnsi="Arial" w:cs="Arial"/>
          <w:b/>
          <w:sz w:val="24"/>
          <w:szCs w:val="24"/>
        </w:rPr>
      </w:pPr>
      <w:r w:rsidRPr="00F51795">
        <w:rPr>
          <w:rFonts w:ascii="Arial" w:hAnsi="Arial" w:cs="Arial"/>
          <w:b/>
          <w:sz w:val="24"/>
          <w:szCs w:val="24"/>
        </w:rPr>
        <w:t>Land-use considerations</w:t>
      </w:r>
    </w:p>
    <w:p w14:paraId="49100CAF" w14:textId="77777777" w:rsidR="006D6E87" w:rsidRPr="00F51795" w:rsidRDefault="006D6E87" w:rsidP="006D6E87">
      <w:pPr>
        <w:ind w:left="547"/>
      </w:pPr>
      <w:r w:rsidRPr="00F51795">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49100CB0" w14:textId="77777777" w:rsidR="006D6E87" w:rsidRPr="00F51795" w:rsidRDefault="006D6E87" w:rsidP="006D6E87">
      <w:pPr>
        <w:ind w:left="547"/>
      </w:pPr>
    </w:p>
    <w:p w14:paraId="49100CB1" w14:textId="77777777" w:rsidR="006D6E87" w:rsidRPr="00F51795" w:rsidRDefault="006D6E87" w:rsidP="006D6E87">
      <w:pPr>
        <w:ind w:left="547"/>
      </w:pPr>
      <w:r w:rsidRPr="00F51795">
        <w:t>Under OAR 660-030-0005 and OAR 340 division 18, DEQ considers that rules affect land use if:</w:t>
      </w:r>
    </w:p>
    <w:p w14:paraId="49100CB2" w14:textId="77777777" w:rsidR="006D6E87" w:rsidRPr="00F51795" w:rsidRDefault="006D6E87" w:rsidP="006D6E87">
      <w:pPr>
        <w:numPr>
          <w:ilvl w:val="0"/>
          <w:numId w:val="12"/>
        </w:numPr>
        <w:ind w:left="1267"/>
      </w:pPr>
      <w:r w:rsidRPr="00F51795">
        <w:t>The statewide land use planning goals specifically refer to the rule or program, or</w:t>
      </w:r>
    </w:p>
    <w:p w14:paraId="49100CB3" w14:textId="77777777" w:rsidR="006D6E87" w:rsidRPr="00F51795" w:rsidRDefault="006D6E87" w:rsidP="006D6E87">
      <w:pPr>
        <w:numPr>
          <w:ilvl w:val="0"/>
          <w:numId w:val="12"/>
        </w:numPr>
        <w:ind w:left="1267"/>
      </w:pPr>
      <w:r w:rsidRPr="00F51795">
        <w:t>The rule or program is reasonably expected to have significant effects on:</w:t>
      </w:r>
    </w:p>
    <w:p w14:paraId="49100CB4" w14:textId="77777777" w:rsidR="006D6E87" w:rsidRPr="00F51795" w:rsidRDefault="006D6E87" w:rsidP="006D6E87">
      <w:pPr>
        <w:numPr>
          <w:ilvl w:val="1"/>
          <w:numId w:val="12"/>
        </w:numPr>
        <w:ind w:left="1987"/>
      </w:pPr>
      <w:r w:rsidRPr="00F51795">
        <w:t>Resources, objectives or areas identified in the statewide planning goals, or</w:t>
      </w:r>
    </w:p>
    <w:p w14:paraId="49100CB5" w14:textId="77777777" w:rsidR="006D6E87" w:rsidRPr="00F51795" w:rsidRDefault="006D6E87" w:rsidP="006D6E87">
      <w:pPr>
        <w:numPr>
          <w:ilvl w:val="1"/>
          <w:numId w:val="12"/>
        </w:numPr>
        <w:ind w:left="1987"/>
      </w:pPr>
      <w:r w:rsidRPr="00F51795">
        <w:t>Present or future land uses identified in acknowledged comprehensive plans</w:t>
      </w:r>
    </w:p>
    <w:p w14:paraId="49100CB6" w14:textId="77777777" w:rsidR="006D6E87" w:rsidRPr="00F51795" w:rsidRDefault="006D6E87" w:rsidP="006D6E87">
      <w:pPr>
        <w:ind w:left="547"/>
      </w:pPr>
    </w:p>
    <w:p w14:paraId="49100CB7" w14:textId="77777777" w:rsidR="006D6E87" w:rsidRPr="00F51795" w:rsidRDefault="006D6E87" w:rsidP="006D6E87">
      <w:pPr>
        <w:ind w:left="547"/>
      </w:pPr>
      <w:r w:rsidRPr="00F51795">
        <w:t>To determine whether the proposed rules involve programs or actions that affect land use, DEQ reviewed its Statewide Agency Coordination plan, which describes the DEQ programs that DEQ determined significantly affect land use. DEQ considers that its programs specifically relate to the following statewide goals:</w:t>
      </w:r>
    </w:p>
    <w:p w14:paraId="49100CB8" w14:textId="77777777" w:rsidR="006D6E87" w:rsidRPr="00F51795" w:rsidRDefault="006D6E87" w:rsidP="006D6E87"/>
    <w:p w14:paraId="49100CB9" w14:textId="77777777" w:rsidR="006D6E87" w:rsidRPr="00F51795" w:rsidRDefault="006D6E87" w:rsidP="006D6E87">
      <w:pPr>
        <w:tabs>
          <w:tab w:val="left" w:pos="1980"/>
        </w:tabs>
        <w:ind w:left="1800"/>
        <w:rPr>
          <w:rFonts w:ascii="Arial" w:hAnsi="Arial" w:cs="Arial"/>
          <w:b/>
        </w:rPr>
      </w:pPr>
      <w:r w:rsidRPr="00F51795">
        <w:rPr>
          <w:rFonts w:ascii="Arial" w:hAnsi="Arial" w:cs="Arial"/>
          <w:b/>
        </w:rPr>
        <w:t>Goal</w:t>
      </w:r>
      <w:r w:rsidRPr="00F51795">
        <w:rPr>
          <w:rFonts w:ascii="Arial" w:hAnsi="Arial" w:cs="Arial"/>
          <w:b/>
        </w:rPr>
        <w:tab/>
        <w:t>Title</w:t>
      </w:r>
    </w:p>
    <w:p w14:paraId="49100CBA" w14:textId="77777777" w:rsidR="006D6E87" w:rsidRPr="00F51795" w:rsidRDefault="00B41B28" w:rsidP="006D6E87">
      <w:pPr>
        <w:tabs>
          <w:tab w:val="right" w:pos="1440"/>
          <w:tab w:val="left" w:pos="1980"/>
        </w:tabs>
        <w:ind w:left="1800"/>
      </w:pPr>
      <w:r>
        <w:tab/>
        <w:t xml:space="preserve">5 </w:t>
      </w:r>
      <w:r>
        <w:tab/>
      </w:r>
      <w:r w:rsidR="006D6E87" w:rsidRPr="00F51795">
        <w:t>Open Spaces, Scenic and Historic Areas, and Natural Resources</w:t>
      </w:r>
    </w:p>
    <w:p w14:paraId="49100CBB" w14:textId="77777777" w:rsidR="006D6E87" w:rsidRPr="00F51795" w:rsidRDefault="00B41B28" w:rsidP="006D6E87">
      <w:pPr>
        <w:tabs>
          <w:tab w:val="right" w:pos="1440"/>
          <w:tab w:val="left" w:pos="1980"/>
        </w:tabs>
        <w:ind w:left="1800"/>
      </w:pPr>
      <w:r>
        <w:tab/>
        <w:t xml:space="preserve">6 </w:t>
      </w:r>
      <w:r>
        <w:tab/>
      </w:r>
      <w:r w:rsidR="006D6E87" w:rsidRPr="00F51795">
        <w:t>Air, Water and Land Resources Quality</w:t>
      </w:r>
    </w:p>
    <w:p w14:paraId="49100CBC" w14:textId="77777777" w:rsidR="006D6E87" w:rsidRPr="00F51795" w:rsidRDefault="006D6E87" w:rsidP="006D6E87">
      <w:pPr>
        <w:tabs>
          <w:tab w:val="right" w:pos="1440"/>
          <w:tab w:val="left" w:pos="1980"/>
        </w:tabs>
        <w:ind w:left="1800"/>
      </w:pPr>
      <w:r w:rsidRPr="00F51795">
        <w:tab/>
        <w:t>9</w:t>
      </w:r>
      <w:r w:rsidRPr="00F51795">
        <w:tab/>
      </w:r>
      <w:r w:rsidRPr="00F51795">
        <w:tab/>
        <w:t>Ocean Resources</w:t>
      </w:r>
    </w:p>
    <w:p w14:paraId="49100CBD" w14:textId="77777777" w:rsidR="006D6E87" w:rsidRPr="00F51795" w:rsidRDefault="006D6E87" w:rsidP="006D6E87">
      <w:pPr>
        <w:tabs>
          <w:tab w:val="right" w:pos="1440"/>
          <w:tab w:val="left" w:pos="1980"/>
        </w:tabs>
        <w:ind w:left="1980"/>
      </w:pPr>
      <w:r w:rsidRPr="00F51795">
        <w:t xml:space="preserve">11 </w:t>
      </w:r>
      <w:r w:rsidRPr="00F51795">
        <w:tab/>
        <w:t>Public Facilities and Services</w:t>
      </w:r>
    </w:p>
    <w:p w14:paraId="49100CBE" w14:textId="77777777" w:rsidR="006D6E87" w:rsidRPr="00F51795" w:rsidRDefault="006D6E87" w:rsidP="006D6E87">
      <w:pPr>
        <w:tabs>
          <w:tab w:val="right" w:pos="1440"/>
          <w:tab w:val="left" w:pos="1980"/>
        </w:tabs>
        <w:ind w:left="1800"/>
      </w:pPr>
      <w:r w:rsidRPr="00F51795">
        <w:tab/>
        <w:t>16</w:t>
      </w:r>
      <w:r w:rsidRPr="00F51795">
        <w:tab/>
        <w:t>Estuarial Resources</w:t>
      </w:r>
      <w:r w:rsidRPr="00F51795">
        <w:tab/>
      </w:r>
    </w:p>
    <w:p w14:paraId="49100CBF" w14:textId="77777777" w:rsidR="006D6E87" w:rsidRPr="00F51795" w:rsidRDefault="006D6E87" w:rsidP="006D6E87"/>
    <w:p w14:paraId="49100CC0" w14:textId="77777777" w:rsidR="006D6E87" w:rsidRPr="00F51795" w:rsidRDefault="006D6E87" w:rsidP="006D6E87">
      <w:pPr>
        <w:pStyle w:val="ListParagraph"/>
      </w:pPr>
      <w:r w:rsidRPr="00F51795">
        <w:t>Statewide goals also specifically reference the following DEQ programs:</w:t>
      </w:r>
    </w:p>
    <w:p w14:paraId="49100CC1" w14:textId="77777777" w:rsidR="006D6E87" w:rsidRPr="00F51795" w:rsidRDefault="006D6E87" w:rsidP="006D6E87">
      <w:pPr>
        <w:pStyle w:val="ListParagraph"/>
      </w:pPr>
    </w:p>
    <w:p w14:paraId="49100CC2" w14:textId="77777777" w:rsidR="006D6E87" w:rsidRPr="00F51795" w:rsidRDefault="006D6E87" w:rsidP="006D6E87">
      <w:pPr>
        <w:pStyle w:val="ListParagraph"/>
        <w:numPr>
          <w:ilvl w:val="0"/>
          <w:numId w:val="13"/>
        </w:numPr>
      </w:pPr>
      <w:r w:rsidRPr="00F51795">
        <w:t>Nonpoint source discharge water quality program – Goal 16</w:t>
      </w:r>
    </w:p>
    <w:p w14:paraId="49100CC3" w14:textId="77777777" w:rsidR="006D6E87" w:rsidRPr="00F51795" w:rsidRDefault="006D6E87" w:rsidP="006D6E87">
      <w:pPr>
        <w:pStyle w:val="ListParagraph"/>
        <w:numPr>
          <w:ilvl w:val="0"/>
          <w:numId w:val="13"/>
        </w:numPr>
      </w:pPr>
      <w:r w:rsidRPr="00F51795">
        <w:t>Water quality and sewage disposal systems – Goal 16</w:t>
      </w:r>
    </w:p>
    <w:p w14:paraId="49100CC4" w14:textId="77777777" w:rsidR="006D6E87" w:rsidRPr="00F51795" w:rsidRDefault="006D6E87" w:rsidP="006D6E87">
      <w:pPr>
        <w:pStyle w:val="ListParagraph"/>
        <w:numPr>
          <w:ilvl w:val="0"/>
          <w:numId w:val="13"/>
        </w:numPr>
      </w:pPr>
      <w:r w:rsidRPr="00F51795">
        <w:t>Water quality permits and oil spill regulations – Goal 19</w:t>
      </w:r>
    </w:p>
    <w:p w14:paraId="49100CC5" w14:textId="77777777" w:rsidR="006D6E87" w:rsidRDefault="006D6E87" w:rsidP="006D6E87">
      <w:pPr>
        <w:pStyle w:val="ListParagraph"/>
      </w:pPr>
    </w:p>
    <w:p w14:paraId="49100CC6" w14:textId="77777777" w:rsidR="006D6E87" w:rsidRPr="00F51795" w:rsidRDefault="006D6E87" w:rsidP="006D6E87">
      <w:pPr>
        <w:pStyle w:val="Heading2"/>
        <w:rPr>
          <w:rFonts w:ascii="Arial" w:hAnsi="Arial" w:cs="Arial"/>
          <w:b/>
          <w:sz w:val="24"/>
          <w:szCs w:val="24"/>
        </w:rPr>
      </w:pPr>
      <w:r w:rsidRPr="00F51795">
        <w:rPr>
          <w:rFonts w:ascii="Arial" w:hAnsi="Arial" w:cs="Arial"/>
          <w:b/>
          <w:sz w:val="24"/>
          <w:szCs w:val="24"/>
        </w:rPr>
        <w:t>Determination</w:t>
      </w:r>
    </w:p>
    <w:p w14:paraId="49100CC7" w14:textId="77777777" w:rsidR="006D6E87" w:rsidRPr="00F51795" w:rsidRDefault="006D6E87" w:rsidP="006D6E87">
      <w:r w:rsidRPr="00F51795">
        <w:t>DEQ determined that these proposed rules do not affect</w:t>
      </w:r>
      <w:r w:rsidRPr="00F51795">
        <w:rPr>
          <w:b/>
        </w:rPr>
        <w:t xml:space="preserve"> </w:t>
      </w:r>
      <w:r w:rsidRPr="00F51795">
        <w:t>land use under OAR 340-018-0030 or DEQ’s State Agency Coordination Program.</w:t>
      </w:r>
    </w:p>
    <w:p w14:paraId="49100CC8" w14:textId="77777777" w:rsidR="006D6E87" w:rsidRPr="00377FA3" w:rsidRDefault="006D6E87" w:rsidP="00377FA3">
      <w:pPr>
        <w:sectPr w:rsidR="006D6E87" w:rsidRPr="00377FA3" w:rsidSect="00964A94">
          <w:pgSz w:w="12240" w:h="15840"/>
          <w:pgMar w:top="1080" w:right="990" w:bottom="1080" w:left="360" w:header="720" w:footer="720" w:gutter="432"/>
          <w:cols w:space="720"/>
          <w:docGrid w:linePitch="360"/>
        </w:sectPr>
      </w:pPr>
    </w:p>
    <w:p w14:paraId="49100CC9"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49100CCC" w14:textId="77777777" w:rsidTr="00964A94">
        <w:trPr>
          <w:trHeight w:val="571"/>
        </w:trPr>
        <w:tc>
          <w:tcPr>
            <w:tcW w:w="12240" w:type="dxa"/>
            <w:shd w:val="clear" w:color="auto" w:fill="D0CECE" w:themeFill="background2" w:themeFillShade="E6"/>
            <w:noWrap/>
            <w:vAlign w:val="bottom"/>
            <w:hideMark/>
          </w:tcPr>
          <w:p w14:paraId="49100CCA" w14:textId="77777777" w:rsidR="00377FA3" w:rsidRPr="00377FA3" w:rsidRDefault="00377FA3" w:rsidP="00964A94">
            <w:pPr>
              <w:rPr>
                <w:color w:val="32525C"/>
                <w:sz w:val="28"/>
                <w:szCs w:val="28"/>
              </w:rPr>
            </w:pPr>
            <w:r w:rsidRPr="00377FA3">
              <w:t> </w:t>
            </w:r>
          </w:p>
          <w:p w14:paraId="49100CCB"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49100CCD" w14:textId="77777777" w:rsidR="00377FA3" w:rsidRPr="00377FA3" w:rsidRDefault="00377FA3" w:rsidP="00377FA3">
      <w:pPr>
        <w:rPr>
          <w:rStyle w:val="Emphasis"/>
          <w:vanish w:val="0"/>
          <w:color w:val="FF0000"/>
        </w:rPr>
      </w:pPr>
    </w:p>
    <w:p w14:paraId="49100CCE" w14:textId="77777777" w:rsidR="00377FA3" w:rsidRPr="00A72D66" w:rsidRDefault="00377FA3" w:rsidP="00377FA3">
      <w:pPr>
        <w:ind w:left="1440"/>
        <w:rPr>
          <w:rStyle w:val="Emphasis"/>
          <w:vanish w:val="0"/>
          <w:color w:val="806000" w:themeColor="accent4" w:themeShade="80"/>
        </w:rPr>
      </w:pPr>
    </w:p>
    <w:p w14:paraId="49100CCF" w14:textId="77777777" w:rsidR="00D80AC5" w:rsidRPr="00F51795" w:rsidRDefault="006D6E87" w:rsidP="00DA3F7F">
      <w:pPr>
        <w:pStyle w:val="Heading2"/>
        <w:rPr>
          <w:rFonts w:ascii="Arial" w:hAnsi="Arial" w:cs="Arial"/>
          <w:b/>
          <w:sz w:val="24"/>
          <w:szCs w:val="24"/>
        </w:rPr>
      </w:pPr>
      <w:bookmarkStart w:id="80" w:name="AdvisoryCommittee"/>
      <w:r w:rsidRPr="00F51795">
        <w:rPr>
          <w:rFonts w:ascii="Arial" w:hAnsi="Arial" w:cs="Arial"/>
          <w:b/>
          <w:sz w:val="24"/>
          <w:szCs w:val="24"/>
        </w:rPr>
        <w:t>Advisory committee</w:t>
      </w:r>
      <w:bookmarkEnd w:id="80"/>
    </w:p>
    <w:p w14:paraId="49100CD0" w14:textId="77777777" w:rsidR="006D6E87" w:rsidRPr="00F51795" w:rsidRDefault="006D6E87" w:rsidP="006D6E87">
      <w:pPr>
        <w:pStyle w:val="Heading2"/>
        <w:rPr>
          <w:rFonts w:ascii="Arial" w:hAnsi="Arial" w:cs="Arial"/>
          <w:b/>
          <w:sz w:val="24"/>
          <w:szCs w:val="24"/>
        </w:rPr>
      </w:pPr>
      <w:r w:rsidRPr="00F51795">
        <w:rPr>
          <w:rFonts w:ascii="Arial" w:hAnsi="Arial" w:cs="Arial"/>
          <w:b/>
          <w:sz w:val="24"/>
          <w:szCs w:val="24"/>
        </w:rPr>
        <w:t>Background</w:t>
      </w:r>
    </w:p>
    <w:p w14:paraId="49100CD1" w14:textId="0086915F" w:rsidR="006D6E87" w:rsidRPr="00F51795" w:rsidRDefault="006D6E87" w:rsidP="006D6E87">
      <w:pPr>
        <w:ind w:left="547"/>
        <w:rPr>
          <w:color w:val="C45911" w:themeColor="accent2" w:themeShade="BF"/>
        </w:rPr>
      </w:pPr>
      <w:r w:rsidRPr="00F51795">
        <w:t>DEQ convened the Ballast Water Rulemaking 2016 advisory committee. The committee included representatives from local and regional maritime industry entities, advocacy groups, research institutions, and state, regional and federal agencies.</w:t>
      </w:r>
      <w:del w:id="81" w:author="VANSICKLE Matthew" w:date="2016-12-13T13:36:00Z">
        <w:r w:rsidRPr="00F51795" w:rsidDel="006350A0">
          <w:delText xml:space="preserve">  </w:delText>
        </w:r>
      </w:del>
      <w:ins w:id="82" w:author="VANSICKLE Matthew" w:date="2016-12-13T13:36:00Z">
        <w:r w:rsidR="006350A0">
          <w:t xml:space="preserve"> </w:t>
        </w:r>
      </w:ins>
      <w:r w:rsidRPr="00F51795">
        <w:t>The committee</w:t>
      </w:r>
      <w:r w:rsidR="002F0640" w:rsidRPr="00F51795">
        <w:t xml:space="preserve"> </w:t>
      </w:r>
      <w:r w:rsidRPr="00F51795">
        <w:t xml:space="preserve">met </w:t>
      </w:r>
      <w:r w:rsidR="00D80AC5" w:rsidRPr="00F51795">
        <w:t>four</w:t>
      </w:r>
      <w:r w:rsidRPr="00F51795">
        <w:t xml:space="preserve"> times between December </w:t>
      </w:r>
      <w:r w:rsidR="00D80AC5" w:rsidRPr="00F51795">
        <w:t xml:space="preserve">2015 </w:t>
      </w:r>
      <w:r w:rsidRPr="00F51795">
        <w:t>and March 2016</w:t>
      </w:r>
      <w:r w:rsidR="008C1E0D" w:rsidRPr="00F51795">
        <w:t>, and held a fourth meeting in October 2016 during the final open public comment period</w:t>
      </w:r>
      <w:r w:rsidRPr="00F51795">
        <w:t xml:space="preserve">. The committee’s web page is located at: </w:t>
      </w:r>
      <w:hyperlink r:id="rId24" w:history="1">
        <w:r w:rsidR="006031C1">
          <w:rPr>
            <w:rStyle w:val="Hyperlink"/>
          </w:rPr>
          <w:t>Ballast Water Rulemaking Advisory Committee</w:t>
        </w:r>
      </w:hyperlink>
      <w:r w:rsidR="006031C1">
        <w:rPr>
          <w:rStyle w:val="Hyperlink"/>
        </w:rPr>
        <w:t>.</w:t>
      </w:r>
      <w:del w:id="83" w:author="VANSICKLE Matthew" w:date="2016-12-13T13:36:00Z">
        <w:r w:rsidRPr="00F51795" w:rsidDel="006350A0">
          <w:delText xml:space="preserve">  </w:delText>
        </w:r>
      </w:del>
      <w:ins w:id="84" w:author="VANSICKLE Matthew" w:date="2016-12-13T13:36:00Z">
        <w:r w:rsidR="006350A0">
          <w:t xml:space="preserve"> </w:t>
        </w:r>
      </w:ins>
    </w:p>
    <w:p w14:paraId="49100CD2" w14:textId="77777777" w:rsidR="006D6E87" w:rsidRPr="00F51795" w:rsidRDefault="006D6E87" w:rsidP="006D6E87">
      <w:pPr>
        <w:ind w:left="547"/>
        <w:rPr>
          <w:color w:val="C45911" w:themeColor="accent2" w:themeShade="BF"/>
        </w:rPr>
      </w:pPr>
    </w:p>
    <w:p w14:paraId="49100CD3" w14:textId="77777777" w:rsidR="006D6E87" w:rsidRPr="00F51795" w:rsidRDefault="006D6E87" w:rsidP="006D6E87">
      <w:pPr>
        <w:ind w:left="547"/>
      </w:pPr>
      <w:r w:rsidRPr="00F51795">
        <w:rPr>
          <w:color w:val="000000" w:themeColor="text1"/>
        </w:rPr>
        <w:t>The committee members were:</w:t>
      </w:r>
    </w:p>
    <w:p w14:paraId="49100CD4" w14:textId="77777777" w:rsidR="006D6E87" w:rsidRPr="00A94E6E" w:rsidRDefault="006D6E87" w:rsidP="006D6E87"/>
    <w:tbl>
      <w:tblPr>
        <w:tblStyle w:val="Rulemaking"/>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43" w:type="dxa"/>
          <w:left w:w="58" w:type="dxa"/>
          <w:bottom w:w="43" w:type="dxa"/>
          <w:right w:w="58" w:type="dxa"/>
        </w:tblCellMar>
        <w:tblLook w:val="04A0" w:firstRow="1" w:lastRow="0" w:firstColumn="1" w:lastColumn="0" w:noHBand="0" w:noVBand="1"/>
      </w:tblPr>
      <w:tblGrid>
        <w:gridCol w:w="4590"/>
        <w:gridCol w:w="4950"/>
      </w:tblGrid>
      <w:tr w:rsidR="006D6E87" w14:paraId="49100CD7" w14:textId="77777777" w:rsidTr="006031C1">
        <w:trPr>
          <w:cnfStyle w:val="100000000000" w:firstRow="1" w:lastRow="0" w:firstColumn="0" w:lastColumn="0" w:oddVBand="0" w:evenVBand="0" w:oddHBand="0" w:evenHBand="0" w:firstRowFirstColumn="0" w:firstRowLastColumn="0" w:lastRowFirstColumn="0" w:lastRowLastColumn="0"/>
          <w:trHeight w:val="406"/>
          <w:tblHeader/>
        </w:trPr>
        <w:tc>
          <w:tcPr>
            <w:tcW w:w="4590" w:type="dxa"/>
            <w:tcBorders>
              <w:bottom w:val="none" w:sz="0" w:space="0" w:color="auto"/>
            </w:tcBorders>
          </w:tcPr>
          <w:p w14:paraId="49100CD5" w14:textId="77777777" w:rsidR="006D6E87" w:rsidRPr="00A01BB8" w:rsidRDefault="006D6E87" w:rsidP="006D6E87">
            <w:pPr>
              <w:pStyle w:val="Title"/>
            </w:pPr>
            <w:r w:rsidRPr="00A01BB8">
              <w:t>Name</w:t>
            </w:r>
          </w:p>
        </w:tc>
        <w:tc>
          <w:tcPr>
            <w:tcW w:w="4950" w:type="dxa"/>
            <w:tcBorders>
              <w:bottom w:val="none" w:sz="0" w:space="0" w:color="auto"/>
            </w:tcBorders>
          </w:tcPr>
          <w:p w14:paraId="49100CD6" w14:textId="77777777" w:rsidR="006D6E87" w:rsidRPr="00A01BB8" w:rsidRDefault="006D6E87" w:rsidP="006D6E87">
            <w:pPr>
              <w:pStyle w:val="Title"/>
            </w:pPr>
            <w:r w:rsidRPr="00A01BB8">
              <w:t>Representing</w:t>
            </w:r>
          </w:p>
        </w:tc>
      </w:tr>
      <w:tr w:rsidR="006D6E87" w14:paraId="49100CDA"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49100CD8" w14:textId="77777777" w:rsidR="006D6E87" w:rsidRPr="00D80AC5" w:rsidRDefault="006D6E87" w:rsidP="006D6E87">
            <w:pPr>
              <w:ind w:left="0" w:right="0"/>
              <w:outlineLvl w:val="9"/>
              <w:rPr>
                <w:rFonts w:cs="Times New Roman"/>
              </w:rPr>
            </w:pPr>
            <w:r w:rsidRPr="00D80AC5">
              <w:rPr>
                <w:rFonts w:cs="Times New Roman"/>
              </w:rPr>
              <w:t>Mark Sytsma, Chair</w:t>
            </w:r>
          </w:p>
        </w:tc>
        <w:tc>
          <w:tcPr>
            <w:tcW w:w="4950" w:type="dxa"/>
            <w:vAlign w:val="center"/>
          </w:tcPr>
          <w:p w14:paraId="49100CD9" w14:textId="77777777" w:rsidR="006D6E87" w:rsidRPr="00D80AC5" w:rsidRDefault="006D6E87" w:rsidP="006D6E87">
            <w:pPr>
              <w:ind w:left="0" w:right="0"/>
              <w:outlineLvl w:val="9"/>
              <w:rPr>
                <w:rFonts w:cs="Times New Roman"/>
              </w:rPr>
            </w:pPr>
            <w:r w:rsidRPr="00D80AC5">
              <w:rPr>
                <w:rFonts w:cs="Times New Roman"/>
              </w:rPr>
              <w:t>Portland State University</w:t>
            </w:r>
          </w:p>
        </w:tc>
      </w:tr>
      <w:tr w:rsidR="006D6E87" w14:paraId="49100CDD"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49100CDB"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Jas Adams</w:t>
            </w:r>
          </w:p>
        </w:tc>
        <w:tc>
          <w:tcPr>
            <w:tcW w:w="4950" w:type="dxa"/>
            <w:vAlign w:val="center"/>
          </w:tcPr>
          <w:p w14:paraId="49100CDC"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 xml:space="preserve">Willamette University, State Marine Board </w:t>
            </w:r>
          </w:p>
        </w:tc>
      </w:tr>
      <w:tr w:rsidR="006D6E87" w14:paraId="49100CE0"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49100CDE" w14:textId="77777777" w:rsidR="006D6E87" w:rsidRPr="00D80AC5" w:rsidRDefault="006D6E87" w:rsidP="006D6E87">
            <w:pPr>
              <w:ind w:left="0" w:right="0"/>
              <w:outlineLvl w:val="9"/>
              <w:rPr>
                <w:rFonts w:cs="Times New Roman"/>
                <w:color w:val="000000"/>
              </w:rPr>
            </w:pPr>
            <w:r w:rsidRPr="00D80AC5">
              <w:rPr>
                <w:rFonts w:cs="Times New Roman"/>
                <w:color w:val="000000"/>
              </w:rPr>
              <w:t>Michelle Hollis</w:t>
            </w:r>
          </w:p>
        </w:tc>
        <w:tc>
          <w:tcPr>
            <w:tcW w:w="4950" w:type="dxa"/>
            <w:vAlign w:val="center"/>
          </w:tcPr>
          <w:p w14:paraId="49100CDF" w14:textId="77777777" w:rsidR="006D6E87" w:rsidRPr="00D80AC5" w:rsidRDefault="006D6E87" w:rsidP="006D6E87">
            <w:pPr>
              <w:ind w:left="0" w:right="0"/>
              <w:outlineLvl w:val="9"/>
              <w:rPr>
                <w:rFonts w:cs="Times New Roman"/>
                <w:color w:val="000000"/>
              </w:rPr>
            </w:pPr>
            <w:r w:rsidRPr="00D80AC5">
              <w:rPr>
                <w:rFonts w:cs="Times New Roman"/>
                <w:color w:val="000000"/>
              </w:rPr>
              <w:t>Port of Portland</w:t>
            </w:r>
          </w:p>
        </w:tc>
      </w:tr>
      <w:tr w:rsidR="006D6E87" w14:paraId="49100CE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49100CE1"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Frank Holmes</w:t>
            </w:r>
          </w:p>
        </w:tc>
        <w:tc>
          <w:tcPr>
            <w:tcW w:w="4950" w:type="dxa"/>
            <w:vAlign w:val="center"/>
          </w:tcPr>
          <w:p w14:paraId="49100CE2"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Western States Petroleum Association</w:t>
            </w:r>
          </w:p>
        </w:tc>
      </w:tr>
      <w:tr w:rsidR="006D6E87" w14:paraId="49100CE6"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49100CE4" w14:textId="77777777" w:rsidR="006D6E87" w:rsidRPr="00D80AC5" w:rsidRDefault="006D6E87" w:rsidP="006D6E87">
            <w:pPr>
              <w:ind w:left="0" w:right="0"/>
              <w:outlineLvl w:val="9"/>
              <w:rPr>
                <w:rFonts w:cs="Times New Roman"/>
                <w:color w:val="000000"/>
              </w:rPr>
            </w:pPr>
            <w:r w:rsidRPr="00D80AC5">
              <w:rPr>
                <w:rFonts w:cs="Times New Roman"/>
                <w:color w:val="000000"/>
              </w:rPr>
              <w:t>Ross McDonald</w:t>
            </w:r>
          </w:p>
        </w:tc>
        <w:tc>
          <w:tcPr>
            <w:tcW w:w="4950" w:type="dxa"/>
            <w:vAlign w:val="center"/>
          </w:tcPr>
          <w:p w14:paraId="49100CE5" w14:textId="77777777" w:rsidR="006D6E87" w:rsidRPr="00D80AC5" w:rsidRDefault="006D6E87" w:rsidP="006D6E87">
            <w:pPr>
              <w:ind w:left="0" w:right="0"/>
              <w:outlineLvl w:val="9"/>
              <w:rPr>
                <w:rFonts w:cs="Times New Roman"/>
                <w:color w:val="000000"/>
              </w:rPr>
            </w:pPr>
            <w:r w:rsidRPr="00D80AC5">
              <w:rPr>
                <w:rFonts w:cs="Times New Roman"/>
                <w:color w:val="000000"/>
              </w:rPr>
              <w:t>Sause Bros</w:t>
            </w:r>
          </w:p>
        </w:tc>
      </w:tr>
      <w:tr w:rsidR="006D6E87" w14:paraId="49100CE9"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49100CE7"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Hans Meere</w:t>
            </w:r>
          </w:p>
        </w:tc>
        <w:tc>
          <w:tcPr>
            <w:tcW w:w="4950" w:type="dxa"/>
            <w:vAlign w:val="center"/>
          </w:tcPr>
          <w:p w14:paraId="49100CE8"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EGT, LLC</w:t>
            </w:r>
          </w:p>
        </w:tc>
      </w:tr>
      <w:tr w:rsidR="006D6E87" w14:paraId="49100CEC"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49100CEA" w14:textId="77777777" w:rsidR="006D6E87" w:rsidRPr="00D80AC5" w:rsidRDefault="006D6E87" w:rsidP="006D6E87">
            <w:pPr>
              <w:ind w:left="0" w:right="0"/>
              <w:outlineLvl w:val="9"/>
              <w:rPr>
                <w:rFonts w:cs="Times New Roman"/>
                <w:color w:val="000000"/>
              </w:rPr>
            </w:pPr>
            <w:r w:rsidRPr="00D80AC5">
              <w:rPr>
                <w:rFonts w:cs="Times New Roman"/>
                <w:color w:val="000000"/>
              </w:rPr>
              <w:t>Fred Myer</w:t>
            </w:r>
          </w:p>
        </w:tc>
        <w:tc>
          <w:tcPr>
            <w:tcW w:w="4950" w:type="dxa"/>
            <w:vAlign w:val="center"/>
          </w:tcPr>
          <w:p w14:paraId="49100CEB" w14:textId="77777777" w:rsidR="006D6E87" w:rsidRPr="00D80AC5" w:rsidRDefault="006D6E87" w:rsidP="006D6E87">
            <w:pPr>
              <w:ind w:left="0" w:right="0"/>
              <w:outlineLvl w:val="9"/>
              <w:rPr>
                <w:rFonts w:cs="Times New Roman"/>
                <w:color w:val="000000"/>
              </w:rPr>
            </w:pPr>
            <w:r w:rsidRPr="00D80AC5">
              <w:rPr>
                <w:rFonts w:cs="Times New Roman"/>
                <w:color w:val="000000"/>
              </w:rPr>
              <w:t>Port of Portland</w:t>
            </w:r>
          </w:p>
        </w:tc>
      </w:tr>
      <w:tr w:rsidR="006D6E87" w14:paraId="49100CEF"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49100CED"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Amanda Hanson</w:t>
            </w:r>
          </w:p>
        </w:tc>
        <w:tc>
          <w:tcPr>
            <w:tcW w:w="4950" w:type="dxa"/>
            <w:vAlign w:val="center"/>
          </w:tcPr>
          <w:p w14:paraId="49100CEE"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Lower Columbia River Estuary Partnership</w:t>
            </w:r>
          </w:p>
        </w:tc>
      </w:tr>
      <w:tr w:rsidR="006D6E87" w14:paraId="49100CF2"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49100CF0" w14:textId="77777777" w:rsidR="006D6E87" w:rsidRPr="00D80AC5" w:rsidRDefault="006D6E87" w:rsidP="006D6E87">
            <w:pPr>
              <w:ind w:left="0" w:right="0"/>
              <w:outlineLvl w:val="9"/>
              <w:rPr>
                <w:rFonts w:cs="Times New Roman"/>
                <w:color w:val="000000"/>
              </w:rPr>
            </w:pPr>
            <w:r w:rsidRPr="00D80AC5">
              <w:rPr>
                <w:rFonts w:cs="Times New Roman"/>
                <w:color w:val="000000"/>
              </w:rPr>
              <w:t>Kate Mickelson</w:t>
            </w:r>
          </w:p>
        </w:tc>
        <w:tc>
          <w:tcPr>
            <w:tcW w:w="4950" w:type="dxa"/>
            <w:vAlign w:val="center"/>
          </w:tcPr>
          <w:p w14:paraId="49100CF1" w14:textId="77777777" w:rsidR="006D6E87" w:rsidRPr="00D80AC5" w:rsidRDefault="006D6E87" w:rsidP="006D6E87">
            <w:pPr>
              <w:ind w:left="0" w:right="0"/>
              <w:outlineLvl w:val="9"/>
              <w:rPr>
                <w:rFonts w:cs="Times New Roman"/>
                <w:color w:val="000000"/>
              </w:rPr>
            </w:pPr>
            <w:r w:rsidRPr="00D80AC5">
              <w:rPr>
                <w:rFonts w:cs="Times New Roman"/>
                <w:color w:val="000000"/>
              </w:rPr>
              <w:t>Columbia River Steamship Operators Association</w:t>
            </w:r>
          </w:p>
        </w:tc>
      </w:tr>
      <w:tr w:rsidR="006D6E87" w14:paraId="49100CF5"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49100CF3"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 xml:space="preserve">Dick Vander </w:t>
            </w:r>
            <w:proofErr w:type="spellStart"/>
            <w:r w:rsidRPr="00D80AC5">
              <w:rPr>
                <w:rFonts w:ascii="Times New Roman" w:hAnsi="Times New Roman" w:cs="Times New Roman"/>
                <w:color w:val="000000"/>
              </w:rPr>
              <w:t>Schaaf</w:t>
            </w:r>
            <w:proofErr w:type="spellEnd"/>
          </w:p>
        </w:tc>
        <w:tc>
          <w:tcPr>
            <w:tcW w:w="4950" w:type="dxa"/>
            <w:vAlign w:val="center"/>
          </w:tcPr>
          <w:p w14:paraId="49100CF4"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The Nature Conservancy</w:t>
            </w:r>
          </w:p>
        </w:tc>
      </w:tr>
      <w:tr w:rsidR="006D6E87" w14:paraId="49100CF8"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49100CF6" w14:textId="77777777" w:rsidR="006D6E87" w:rsidRPr="00D80AC5" w:rsidRDefault="006D6E87" w:rsidP="006D6E87">
            <w:pPr>
              <w:ind w:left="0" w:right="0"/>
              <w:outlineLvl w:val="9"/>
              <w:rPr>
                <w:rFonts w:cs="Times New Roman"/>
                <w:color w:val="000000"/>
              </w:rPr>
            </w:pPr>
            <w:r w:rsidRPr="00D80AC5">
              <w:rPr>
                <w:rFonts w:cs="Times New Roman"/>
                <w:color w:val="000000"/>
              </w:rPr>
              <w:t>Travis Williams</w:t>
            </w:r>
          </w:p>
        </w:tc>
        <w:tc>
          <w:tcPr>
            <w:tcW w:w="4950" w:type="dxa"/>
            <w:vAlign w:val="center"/>
          </w:tcPr>
          <w:p w14:paraId="49100CF7" w14:textId="77777777" w:rsidR="006D6E87" w:rsidRPr="00D80AC5" w:rsidRDefault="006D6E87" w:rsidP="006D6E87">
            <w:pPr>
              <w:ind w:left="0" w:right="0"/>
              <w:outlineLvl w:val="9"/>
              <w:rPr>
                <w:rFonts w:cs="Times New Roman"/>
                <w:color w:val="000000"/>
              </w:rPr>
            </w:pPr>
            <w:r w:rsidRPr="00D80AC5">
              <w:rPr>
                <w:rFonts w:cs="Times New Roman"/>
                <w:color w:val="000000"/>
              </w:rPr>
              <w:t xml:space="preserve">Willamette </w:t>
            </w:r>
            <w:proofErr w:type="spellStart"/>
            <w:r w:rsidRPr="00D80AC5">
              <w:rPr>
                <w:rFonts w:cs="Times New Roman"/>
                <w:color w:val="000000"/>
              </w:rPr>
              <w:t>Riverkeeper</w:t>
            </w:r>
            <w:proofErr w:type="spellEnd"/>
          </w:p>
        </w:tc>
      </w:tr>
      <w:tr w:rsidR="006D6E87" w14:paraId="49100CFB"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49100CF9"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Rick Boatner</w:t>
            </w:r>
          </w:p>
        </w:tc>
        <w:tc>
          <w:tcPr>
            <w:tcW w:w="4950" w:type="dxa"/>
            <w:vAlign w:val="center"/>
          </w:tcPr>
          <w:p w14:paraId="49100CFA"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OR Dept. Fish and Wildlife</w:t>
            </w:r>
          </w:p>
        </w:tc>
      </w:tr>
      <w:tr w:rsidR="006D6E87" w14:paraId="49100CFE"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49100CFC" w14:textId="77777777" w:rsidR="006D6E87" w:rsidRPr="00D80AC5" w:rsidRDefault="006D6E87" w:rsidP="006D6E87">
            <w:pPr>
              <w:ind w:left="0" w:right="0"/>
              <w:outlineLvl w:val="9"/>
              <w:rPr>
                <w:rFonts w:cs="Times New Roman"/>
                <w:color w:val="000000"/>
              </w:rPr>
            </w:pPr>
            <w:r w:rsidRPr="00D80AC5">
              <w:rPr>
                <w:rFonts w:cs="Times New Roman"/>
                <w:color w:val="000000"/>
              </w:rPr>
              <w:t>Nicole Dobroski</w:t>
            </w:r>
          </w:p>
        </w:tc>
        <w:tc>
          <w:tcPr>
            <w:tcW w:w="4950" w:type="dxa"/>
            <w:vAlign w:val="center"/>
          </w:tcPr>
          <w:p w14:paraId="49100CFD" w14:textId="77777777" w:rsidR="006D6E87" w:rsidRPr="00D80AC5" w:rsidRDefault="006D6E87" w:rsidP="006D6E87">
            <w:pPr>
              <w:ind w:left="0" w:right="0"/>
              <w:outlineLvl w:val="9"/>
              <w:rPr>
                <w:rFonts w:cs="Times New Roman"/>
                <w:color w:val="000000"/>
              </w:rPr>
            </w:pPr>
            <w:r w:rsidRPr="00D80AC5">
              <w:rPr>
                <w:rFonts w:cs="Times New Roman"/>
                <w:color w:val="000000"/>
              </w:rPr>
              <w:t>CA State Lands Commission</w:t>
            </w:r>
          </w:p>
        </w:tc>
      </w:tr>
      <w:tr w:rsidR="006D6E87" w14:paraId="49100D01"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49100CFF"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Robyn Draheim</w:t>
            </w:r>
            <w:r w:rsidR="00D80AC5">
              <w:rPr>
                <w:rFonts w:ascii="Times New Roman" w:hAnsi="Times New Roman" w:cs="Times New Roman"/>
                <w:color w:val="000000"/>
              </w:rPr>
              <w:t xml:space="preserve"> (Alt: Craig Rowland)</w:t>
            </w:r>
          </w:p>
        </w:tc>
        <w:tc>
          <w:tcPr>
            <w:tcW w:w="4950" w:type="dxa"/>
            <w:vAlign w:val="center"/>
          </w:tcPr>
          <w:p w14:paraId="49100D00"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U.S. Fish and Wildlife Service</w:t>
            </w:r>
          </w:p>
        </w:tc>
      </w:tr>
      <w:tr w:rsidR="006D6E87" w14:paraId="49100D04"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49100D02" w14:textId="77777777" w:rsidR="006D6E87" w:rsidRPr="00D80AC5" w:rsidRDefault="006D6E87" w:rsidP="006D6E87">
            <w:pPr>
              <w:ind w:left="0" w:right="0"/>
              <w:outlineLvl w:val="9"/>
              <w:rPr>
                <w:rFonts w:cs="Times New Roman"/>
                <w:color w:val="000000"/>
              </w:rPr>
            </w:pPr>
            <w:r w:rsidRPr="00D80AC5">
              <w:rPr>
                <w:rFonts w:cs="Times New Roman"/>
                <w:color w:val="000000"/>
              </w:rPr>
              <w:t>Michael Pearson</w:t>
            </w:r>
          </w:p>
        </w:tc>
        <w:tc>
          <w:tcPr>
            <w:tcW w:w="4950" w:type="dxa"/>
            <w:vAlign w:val="center"/>
          </w:tcPr>
          <w:p w14:paraId="49100D03" w14:textId="77777777" w:rsidR="006D6E87" w:rsidRPr="00D80AC5" w:rsidRDefault="006D6E87" w:rsidP="006D6E87">
            <w:pPr>
              <w:ind w:left="0" w:right="0"/>
              <w:outlineLvl w:val="9"/>
              <w:rPr>
                <w:rFonts w:cs="Times New Roman"/>
                <w:color w:val="000000"/>
              </w:rPr>
            </w:pPr>
            <w:r w:rsidRPr="00D80AC5">
              <w:rPr>
                <w:rFonts w:cs="Times New Roman"/>
                <w:color w:val="000000"/>
              </w:rPr>
              <w:t>U.S. Coast Guard</w:t>
            </w:r>
          </w:p>
        </w:tc>
      </w:tr>
      <w:tr w:rsidR="006D6E87" w14:paraId="49100D07"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49100D05"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Allen Pleus</w:t>
            </w:r>
          </w:p>
        </w:tc>
        <w:tc>
          <w:tcPr>
            <w:tcW w:w="4950" w:type="dxa"/>
            <w:vAlign w:val="center"/>
          </w:tcPr>
          <w:p w14:paraId="49100D06"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WA Dept. Fish and Wildlife</w:t>
            </w:r>
          </w:p>
        </w:tc>
      </w:tr>
    </w:tbl>
    <w:p w14:paraId="49100D08" w14:textId="77777777" w:rsidR="006D6E87" w:rsidRDefault="006D6E87" w:rsidP="006D6E87"/>
    <w:p w14:paraId="49100D09" w14:textId="77777777" w:rsidR="006D6E87" w:rsidRPr="00F51795" w:rsidRDefault="006D6E87" w:rsidP="00F51795">
      <w:pPr>
        <w:pStyle w:val="Heading2"/>
        <w:rPr>
          <w:rFonts w:ascii="Arial" w:hAnsi="Arial" w:cs="Arial"/>
          <w:b/>
          <w:sz w:val="24"/>
          <w:szCs w:val="24"/>
        </w:rPr>
      </w:pPr>
      <w:r w:rsidRPr="00F51795">
        <w:rPr>
          <w:rFonts w:ascii="Arial" w:hAnsi="Arial" w:cs="Arial"/>
          <w:b/>
          <w:sz w:val="24"/>
          <w:szCs w:val="24"/>
        </w:rPr>
        <w:t>Meeting notifications</w:t>
      </w:r>
    </w:p>
    <w:p w14:paraId="49100D0A" w14:textId="77777777" w:rsidR="006D6E87" w:rsidRPr="00F51795" w:rsidRDefault="006D6E87" w:rsidP="006D6E87">
      <w:r w:rsidRPr="00F51795">
        <w:t>To notify people about the advisory committee’s activities, DEQ:</w:t>
      </w:r>
    </w:p>
    <w:p w14:paraId="49100D0B" w14:textId="77777777" w:rsidR="006D6E87" w:rsidRPr="00F51795" w:rsidRDefault="006D6E87" w:rsidP="006D6E87"/>
    <w:p w14:paraId="49100D0C" w14:textId="77777777" w:rsidR="006D6E87" w:rsidRPr="00F51795" w:rsidRDefault="006D6E87" w:rsidP="006D6E87">
      <w:pPr>
        <w:pStyle w:val="ListParagraph"/>
        <w:numPr>
          <w:ilvl w:val="0"/>
          <w:numId w:val="14"/>
        </w:numPr>
        <w:rPr>
          <w:color w:val="000000" w:themeColor="text1"/>
        </w:rPr>
      </w:pPr>
      <w:r w:rsidRPr="00F51795">
        <w:rPr>
          <w:color w:val="000000" w:themeColor="text1"/>
        </w:rPr>
        <w:t xml:space="preserve">Sent GovDelivery bulletins, </w:t>
      </w:r>
      <w:r w:rsidRPr="00F51795">
        <w:rPr>
          <w:rFonts w:eastAsiaTheme="minorHAnsi"/>
          <w:color w:val="000000" w:themeColor="text1"/>
        </w:rPr>
        <w:t xml:space="preserve">a free e-mail subscription service, </w:t>
      </w:r>
      <w:r w:rsidRPr="00F51795">
        <w:rPr>
          <w:color w:val="000000" w:themeColor="text1"/>
        </w:rPr>
        <w:t>to the following lists:</w:t>
      </w:r>
    </w:p>
    <w:p w14:paraId="49100D0D" w14:textId="458387EF" w:rsidR="006D6E87" w:rsidRPr="00F51795" w:rsidRDefault="006D6E87" w:rsidP="006D6E87">
      <w:pPr>
        <w:pStyle w:val="ListParagraph"/>
        <w:numPr>
          <w:ilvl w:val="1"/>
          <w:numId w:val="14"/>
        </w:numPr>
        <w:ind w:right="378"/>
      </w:pPr>
      <w:r w:rsidRPr="00F51795">
        <w:rPr>
          <w:color w:val="000000" w:themeColor="text1"/>
        </w:rPr>
        <w:t>On 10/5/16 and 1/12/16</w:t>
      </w:r>
      <w:del w:id="85" w:author="VANSICKLE Matthew" w:date="2016-12-13T13:36:00Z">
        <w:r w:rsidRPr="00F51795" w:rsidDel="006350A0">
          <w:rPr>
            <w:color w:val="000000" w:themeColor="text1"/>
          </w:rPr>
          <w:delText xml:space="preserve">  </w:delText>
        </w:r>
      </w:del>
      <w:ins w:id="86" w:author="VANSICKLE Matthew" w:date="2016-12-13T13:36:00Z">
        <w:r w:rsidR="006350A0">
          <w:rPr>
            <w:color w:val="000000" w:themeColor="text1"/>
          </w:rPr>
          <w:t xml:space="preserve"> </w:t>
        </w:r>
      </w:ins>
      <w:r w:rsidRPr="00F51795">
        <w:rPr>
          <w:color w:val="000000" w:themeColor="text1"/>
        </w:rPr>
        <w:t xml:space="preserve">DEQ sent notice to </w:t>
      </w:r>
      <w:r w:rsidRPr="00F51795">
        <w:rPr>
          <w:rStyle w:val="Emphasis"/>
          <w:color w:val="000000" w:themeColor="text1"/>
          <w:sz w:val="24"/>
        </w:rPr>
        <w:t>members of the Shipping Transport of Aquatic Invasive Species Task Force</w:t>
      </w:r>
      <w:r w:rsidRPr="00F51795">
        <w:rPr>
          <w:color w:val="000000" w:themeColor="text1"/>
        </w:rPr>
        <w:t xml:space="preserve"> subscribers to </w:t>
      </w:r>
      <w:r w:rsidRPr="00F51795">
        <w:t>describe how to sign up for advisory committee meeting notices, and</w:t>
      </w:r>
    </w:p>
    <w:p w14:paraId="49100D0E" w14:textId="77777777" w:rsidR="006D6E87" w:rsidRPr="00F51795" w:rsidRDefault="006D6E87" w:rsidP="006D6E87">
      <w:pPr>
        <w:pStyle w:val="ListParagraph"/>
        <w:numPr>
          <w:ilvl w:val="1"/>
          <w:numId w:val="14"/>
        </w:numPr>
        <w:ind w:right="378"/>
      </w:pPr>
      <w:r w:rsidRPr="00F51795">
        <w:t>People who signed up for the advisory committee bulletin.</w:t>
      </w:r>
    </w:p>
    <w:p w14:paraId="49100D0F" w14:textId="77777777" w:rsidR="006D6E87" w:rsidRPr="00F51795" w:rsidRDefault="006D6E87" w:rsidP="006D6E87">
      <w:pPr>
        <w:pStyle w:val="ListParagraph"/>
        <w:numPr>
          <w:ilvl w:val="0"/>
          <w:numId w:val="14"/>
        </w:numPr>
        <w:ind w:right="378"/>
      </w:pPr>
      <w:r w:rsidRPr="00F51795">
        <w:lastRenderedPageBreak/>
        <w:t xml:space="preserve">Added advisory committee announcements to DEQ’s calendar of public meetings at </w:t>
      </w:r>
      <w:hyperlink r:id="rId25" w:history="1">
        <w:r w:rsidRPr="00F51795">
          <w:rPr>
            <w:rStyle w:val="Hyperlink"/>
          </w:rPr>
          <w:t>DEQ Calendar</w:t>
        </w:r>
      </w:hyperlink>
      <w:r w:rsidRPr="00F51795">
        <w:t>.</w:t>
      </w:r>
    </w:p>
    <w:p w14:paraId="49100D10" w14:textId="6202ABEC" w:rsidR="006D6E87" w:rsidRPr="00F51795" w:rsidRDefault="007D152E" w:rsidP="006D6E87">
      <w:pPr>
        <w:pStyle w:val="ListParagraph"/>
        <w:numPr>
          <w:ilvl w:val="0"/>
          <w:numId w:val="14"/>
        </w:numPr>
        <w:ind w:right="378"/>
      </w:pPr>
      <w:r w:rsidRPr="00F51795">
        <w:t xml:space="preserve">On 1/13/16, </w:t>
      </w:r>
      <w:r w:rsidR="006D6E87" w:rsidRPr="00F51795">
        <w:t>2/17/16</w:t>
      </w:r>
      <w:r w:rsidRPr="00F51795">
        <w:t>, and</w:t>
      </w:r>
      <w:del w:id="87" w:author="VANSICKLE Matthew" w:date="2016-12-13T13:36:00Z">
        <w:r w:rsidRPr="00F51795" w:rsidDel="006350A0">
          <w:delText xml:space="preserve"> </w:delText>
        </w:r>
        <w:r w:rsidR="006D6E87" w:rsidRPr="00F51795" w:rsidDel="006350A0">
          <w:delText xml:space="preserve"> </w:delText>
        </w:r>
      </w:del>
      <w:ins w:id="88" w:author="VANSICKLE Matthew" w:date="2016-12-13T13:36:00Z">
        <w:r w:rsidR="006350A0">
          <w:t xml:space="preserve"> </w:t>
        </w:r>
      </w:ins>
      <w:r w:rsidR="006D6E87" w:rsidRPr="00F51795">
        <w:t>DEQ provided news release statements announcing advisory committee meeting details</w:t>
      </w:r>
    </w:p>
    <w:p w14:paraId="49100D11" w14:textId="77777777" w:rsidR="006D6E87" w:rsidRPr="00F51795" w:rsidRDefault="006D6E87" w:rsidP="006D6E87">
      <w:pPr>
        <w:pStyle w:val="ListParagraph"/>
        <w:numPr>
          <w:ilvl w:val="0"/>
          <w:numId w:val="14"/>
        </w:numPr>
        <w:ind w:right="378"/>
      </w:pPr>
      <w:r w:rsidRPr="00F51795">
        <w:t>On 1/13/16 and 2/17/16 DEQ provided notice of meetings and links to committee information through postings on Facebook and Twitter.</w:t>
      </w:r>
    </w:p>
    <w:p w14:paraId="49100D12" w14:textId="77777777" w:rsidR="006D6E87" w:rsidRPr="00F51795" w:rsidRDefault="006D6E87" w:rsidP="006D6E87">
      <w:pPr>
        <w:pStyle w:val="Heading2"/>
        <w:rPr>
          <w:rFonts w:ascii="Arial" w:hAnsi="Arial" w:cs="Arial"/>
          <w:b/>
          <w:sz w:val="24"/>
          <w:szCs w:val="24"/>
        </w:rPr>
      </w:pPr>
      <w:r w:rsidRPr="00F51795">
        <w:rPr>
          <w:rFonts w:ascii="Arial" w:hAnsi="Arial" w:cs="Arial"/>
          <w:b/>
          <w:sz w:val="24"/>
          <w:szCs w:val="24"/>
        </w:rPr>
        <w:t>Committee discussions</w:t>
      </w:r>
    </w:p>
    <w:p w14:paraId="49100D13" w14:textId="27DFB7C7" w:rsidR="006D6E87" w:rsidRPr="00F51795" w:rsidRDefault="006D6E87" w:rsidP="002F0640">
      <w:pPr>
        <w:ind w:left="547" w:right="378"/>
      </w:pPr>
      <w:r w:rsidRPr="00F51795">
        <w:t xml:space="preserve">In addition to the recommendations described under the Statement of Fiscal and Economic Impact section above, the committee devoted a significant proportion of its </w:t>
      </w:r>
      <w:r w:rsidR="00D80AC5" w:rsidRPr="00F51795">
        <w:t>time to discussing</w:t>
      </w:r>
      <w:r w:rsidRPr="00F51795">
        <w:t xml:space="preserve"> the ballast exchange plus treatment proposal.</w:t>
      </w:r>
      <w:del w:id="89" w:author="VANSICKLE Matthew" w:date="2016-12-13T13:36:00Z">
        <w:r w:rsidRPr="00F51795" w:rsidDel="006350A0">
          <w:delText xml:space="preserve">  </w:delText>
        </w:r>
      </w:del>
      <w:ins w:id="90" w:author="VANSICKLE Matthew" w:date="2016-12-13T13:36:00Z">
        <w:r w:rsidR="006350A0">
          <w:t xml:space="preserve"> </w:t>
        </w:r>
      </w:ins>
      <w:r w:rsidRPr="00F51795">
        <w:t xml:space="preserve">The </w:t>
      </w:r>
      <w:r w:rsidR="00D80AC5" w:rsidRPr="00F51795">
        <w:t xml:space="preserve">advisory </w:t>
      </w:r>
      <w:r w:rsidRPr="00F51795">
        <w:t>committee</w:t>
      </w:r>
      <w:r w:rsidR="00D80AC5" w:rsidRPr="00F51795">
        <w:t>, as well its precursor the 2014 Task Force on Shipping Transport of Aquatic Invasive Species</w:t>
      </w:r>
      <w:r w:rsidR="000774CF">
        <w:t>,</w:t>
      </w:r>
      <w:r w:rsidRPr="00F51795">
        <w:t xml:space="preserve"> played an instrumental role in </w:t>
      </w:r>
      <w:r w:rsidR="00D80AC5" w:rsidRPr="00F51795">
        <w:t>identifying</w:t>
      </w:r>
      <w:r w:rsidRPr="00F51795">
        <w:t xml:space="preserve"> a solution that is practicable within the broad framework of global shipping but also locally tailored to address targeted threats to local resources. Specifically, the committee guided the determination to adopt an ‘exchange plus treatment’ model based </w:t>
      </w:r>
      <w:r w:rsidR="007E0A18">
        <w:t>on</w:t>
      </w:r>
      <w:r w:rsidRPr="00F51795">
        <w:t xml:space="preserve"> the EPA Vessel General Permit for the Great Lakes, rather than more stringent models that have been adopted or proposed in other jurisdictions. Generally, committee members representing maritime industry interests believed that the ‘exchange plus treatment’ strategy proposed here only needs to be required of voyages representing a high-risk for introducing AIS to Oregon waters</w:t>
      </w:r>
      <w:r w:rsidR="000774CF">
        <w:t>,</w:t>
      </w:r>
      <w:r w:rsidRPr="00F51795">
        <w:t xml:space="preserve"> which is approximately 10.7% of arrivals</w:t>
      </w:r>
      <w:r w:rsidR="000774CF">
        <w:t>,</w:t>
      </w:r>
      <w:r w:rsidR="00B75426" w:rsidRPr="00F51795">
        <w:t xml:space="preserve"> and</w:t>
      </w:r>
      <w:r w:rsidRPr="00F51795">
        <w:t xml:space="preserve"> does not need to be applied to all vessel operators discharging ballast. Some other jurisdictions have adopted this strategy.</w:t>
      </w:r>
      <w:del w:id="91" w:author="VANSICKLE Matthew" w:date="2016-12-13T13:36:00Z">
        <w:r w:rsidRPr="00F51795" w:rsidDel="006350A0">
          <w:delText xml:space="preserve">  </w:delText>
        </w:r>
      </w:del>
      <w:ins w:id="92" w:author="VANSICKLE Matthew" w:date="2016-12-13T13:36:00Z">
        <w:r w:rsidR="006350A0">
          <w:t xml:space="preserve"> </w:t>
        </w:r>
      </w:ins>
    </w:p>
    <w:p w14:paraId="49100D14" w14:textId="77777777" w:rsidR="006D6E87" w:rsidRPr="00F51795" w:rsidRDefault="006D6E87" w:rsidP="002F0640">
      <w:pPr>
        <w:ind w:left="547" w:right="378"/>
      </w:pPr>
    </w:p>
    <w:p w14:paraId="49100D15" w14:textId="4C9A26D5" w:rsidR="006D6E87" w:rsidRPr="00F51795" w:rsidRDefault="006D6E87" w:rsidP="002F0640">
      <w:pPr>
        <w:ind w:left="547" w:right="378"/>
      </w:pPr>
      <w:r w:rsidRPr="00F51795">
        <w:t xml:space="preserve">Although regional consistency is an important guiding objective for most advisory committee members, the committee recognized that the predominance of low-salinity ports in Oregon compared to neighboring states provides greater incentive for </w:t>
      </w:r>
      <w:r w:rsidR="00D80AC5" w:rsidRPr="00F51795">
        <w:t>Oregon</w:t>
      </w:r>
      <w:r w:rsidRPr="00F51795">
        <w:t xml:space="preserve"> to take the initiative to </w:t>
      </w:r>
      <w:r w:rsidR="00D80AC5" w:rsidRPr="00F51795">
        <w:t xml:space="preserve">first </w:t>
      </w:r>
      <w:r w:rsidRPr="00F51795">
        <w:t xml:space="preserve">establish </w:t>
      </w:r>
      <w:r w:rsidR="00D80AC5" w:rsidRPr="00F51795">
        <w:t>a model regulatory solution</w:t>
      </w:r>
      <w:r w:rsidRPr="00F51795">
        <w:t xml:space="preserve"> </w:t>
      </w:r>
      <w:r w:rsidR="00D80AC5" w:rsidRPr="00F51795">
        <w:t>for these circumstances</w:t>
      </w:r>
      <w:r w:rsidRPr="00F51795">
        <w:t>.</w:t>
      </w:r>
      <w:del w:id="93" w:author="VANSICKLE Matthew" w:date="2016-12-13T13:36:00Z">
        <w:r w:rsidRPr="00F51795" w:rsidDel="006350A0">
          <w:delText xml:space="preserve">  </w:delText>
        </w:r>
      </w:del>
      <w:ins w:id="94" w:author="VANSICKLE Matthew" w:date="2016-12-13T13:36:00Z">
        <w:r w:rsidR="006350A0">
          <w:t xml:space="preserve"> </w:t>
        </w:r>
      </w:ins>
      <w:r w:rsidRPr="00F51795">
        <w:t xml:space="preserve">Both Washington, for the Columbia River, and California, for the Sacramento River, have suggested that they will be looking to adopt rules that are substantively comparable to what </w:t>
      </w:r>
      <w:r w:rsidR="00D80AC5" w:rsidRPr="00F51795">
        <w:t>has been developed</w:t>
      </w:r>
      <w:r w:rsidRPr="00F51795">
        <w:t xml:space="preserve"> </w:t>
      </w:r>
      <w:r w:rsidR="00B75426" w:rsidRPr="00F51795">
        <w:t>for this rulemaking effort</w:t>
      </w:r>
      <w:r w:rsidRPr="00F51795">
        <w:t xml:space="preserve">. </w:t>
      </w:r>
    </w:p>
    <w:p w14:paraId="49100D16" w14:textId="77777777" w:rsidR="006D6E87" w:rsidRPr="00F51795" w:rsidRDefault="006D6E87" w:rsidP="002F0640">
      <w:pPr>
        <w:ind w:left="547" w:right="378"/>
      </w:pPr>
      <w:r w:rsidRPr="00F51795">
        <w:t xml:space="preserve"> </w:t>
      </w:r>
    </w:p>
    <w:p w14:paraId="49100D17" w14:textId="50D0958A" w:rsidR="006D6E87" w:rsidRPr="00F51795" w:rsidRDefault="006D6E87" w:rsidP="002F0640">
      <w:pPr>
        <w:ind w:left="547" w:right="378"/>
      </w:pPr>
      <w:r w:rsidRPr="00F51795">
        <w:t>Moreover, the committee’s participation was important in developing detailed exemptions that will make the regulations more adaptable to rapidly evolving shipboard treatment technologies.</w:t>
      </w:r>
      <w:del w:id="95" w:author="VANSICKLE Matthew" w:date="2016-12-13T13:36:00Z">
        <w:r w:rsidRPr="00F51795" w:rsidDel="006350A0">
          <w:delText xml:space="preserve">  </w:delText>
        </w:r>
      </w:del>
      <w:ins w:id="96" w:author="VANSICKLE Matthew" w:date="2016-12-13T13:36:00Z">
        <w:r w:rsidR="006350A0">
          <w:t xml:space="preserve"> </w:t>
        </w:r>
      </w:ins>
    </w:p>
    <w:p w14:paraId="49100D18" w14:textId="77777777" w:rsidR="00934149" w:rsidRPr="00F51795" w:rsidRDefault="00934149" w:rsidP="002F0640">
      <w:pPr>
        <w:ind w:left="547" w:right="378"/>
      </w:pPr>
    </w:p>
    <w:p w14:paraId="49100D19" w14:textId="0B6A2D82" w:rsidR="00934149" w:rsidRPr="00F51795" w:rsidRDefault="00934149" w:rsidP="002F0640">
      <w:pPr>
        <w:ind w:left="547" w:right="378"/>
      </w:pPr>
      <w:r w:rsidRPr="00F51795">
        <w:t xml:space="preserve">In order to facilitate further discussion and full transparency with all stakeholders, DEQ convened a fourth meeting on </w:t>
      </w:r>
      <w:r w:rsidR="000774CF">
        <w:t xml:space="preserve">October </w:t>
      </w:r>
      <w:r w:rsidRPr="00F51795">
        <w:t>10 during the final open public comment period.</w:t>
      </w:r>
      <w:del w:id="97" w:author="VANSICKLE Matthew" w:date="2016-12-13T13:36:00Z">
        <w:r w:rsidRPr="00F51795" w:rsidDel="006350A0">
          <w:delText xml:space="preserve">  </w:delText>
        </w:r>
      </w:del>
      <w:ins w:id="98" w:author="VANSICKLE Matthew" w:date="2016-12-13T13:36:00Z">
        <w:r w:rsidR="006350A0">
          <w:t xml:space="preserve"> </w:t>
        </w:r>
      </w:ins>
      <w:r w:rsidRPr="00F51795">
        <w:t>This meeting provided an opportunity for DEQ to identify revisions to the proposed rules that were being considered based on comments received during earlier public comment periods, and for all stakeholders to identify their support or concerns.</w:t>
      </w:r>
      <w:del w:id="99" w:author="VANSICKLE Matthew" w:date="2016-12-13T13:36:00Z">
        <w:r w:rsidRPr="00F51795" w:rsidDel="006350A0">
          <w:delText xml:space="preserve">  </w:delText>
        </w:r>
      </w:del>
      <w:ins w:id="100" w:author="VANSICKLE Matthew" w:date="2016-12-13T13:36:00Z">
        <w:r w:rsidR="006350A0">
          <w:t xml:space="preserve"> </w:t>
        </w:r>
      </w:ins>
      <w:r w:rsidRPr="00F51795">
        <w:t xml:space="preserve">In particular, the advisory committee was able to further discuss </w:t>
      </w:r>
      <w:r w:rsidR="008D1B0E" w:rsidRPr="00F51795">
        <w:t>individual members</w:t>
      </w:r>
      <w:r w:rsidR="000774CF">
        <w:t>’</w:t>
      </w:r>
      <w:r w:rsidR="008D1B0E" w:rsidRPr="00F51795">
        <w:t xml:space="preserve"> positions on the</w:t>
      </w:r>
      <w:r w:rsidRPr="00F51795">
        <w:t xml:space="preserve"> </w:t>
      </w:r>
      <w:r w:rsidR="0072684D">
        <w:t xml:space="preserve">‘exchange + treatment’ </w:t>
      </w:r>
      <w:r w:rsidRPr="00F51795">
        <w:t>proposal and specific elements related to defining criteria, exemptions, sunset date, and regional coordination with neighboring states.</w:t>
      </w:r>
      <w:del w:id="101" w:author="VANSICKLE Matthew" w:date="2016-12-13T13:36:00Z">
        <w:r w:rsidRPr="00F51795" w:rsidDel="006350A0">
          <w:delText xml:space="preserve">  </w:delText>
        </w:r>
      </w:del>
      <w:ins w:id="102" w:author="VANSICKLE Matthew" w:date="2016-12-13T13:36:00Z">
        <w:r w:rsidR="006350A0">
          <w:t xml:space="preserve"> </w:t>
        </w:r>
      </w:ins>
      <w:r w:rsidRPr="00F51795">
        <w:t>In addition, DEQ was able to present results from a re-analysis of anticipated vessel arrivals that would be affected by the proposed rule</w:t>
      </w:r>
      <w:r w:rsidR="000774CF">
        <w:t xml:space="preserve">, made </w:t>
      </w:r>
      <w:r w:rsidRPr="00F51795">
        <w:t>at the request of industry representatives during the second public comment period</w:t>
      </w:r>
      <w:r w:rsidR="008D1B0E" w:rsidRPr="00F51795">
        <w:t>, using updated and more robust</w:t>
      </w:r>
      <w:r w:rsidRPr="00F51795">
        <w:t xml:space="preserve"> data </w:t>
      </w:r>
      <w:r w:rsidR="008D1B0E" w:rsidRPr="00F51795">
        <w:t xml:space="preserve">sets </w:t>
      </w:r>
      <w:r w:rsidRPr="00F51795">
        <w:t xml:space="preserve">that had </w:t>
      </w:r>
      <w:r w:rsidR="008D1B0E" w:rsidRPr="00F51795">
        <w:t xml:space="preserve">recently </w:t>
      </w:r>
      <w:r w:rsidRPr="00F51795">
        <w:t>become available.</w:t>
      </w:r>
      <w:del w:id="103" w:author="VANSICKLE Matthew" w:date="2016-12-13T13:36:00Z">
        <w:r w:rsidRPr="00F51795" w:rsidDel="006350A0">
          <w:delText xml:space="preserve">  </w:delText>
        </w:r>
      </w:del>
      <w:ins w:id="104" w:author="VANSICKLE Matthew" w:date="2016-12-13T13:36:00Z">
        <w:r w:rsidR="006350A0">
          <w:t xml:space="preserve"> </w:t>
        </w:r>
      </w:ins>
      <w:r w:rsidRPr="00F51795">
        <w:t xml:space="preserve">These results showed </w:t>
      </w:r>
      <w:r w:rsidR="008D1B0E" w:rsidRPr="00F51795">
        <w:t xml:space="preserve">that an estimated 8.8% of vessel arrivals to Oregon may be subject to the </w:t>
      </w:r>
      <w:r w:rsidR="0072684D">
        <w:t>‘exchange + treatment’</w:t>
      </w:r>
      <w:r w:rsidR="008D1B0E" w:rsidRPr="00F51795">
        <w:t xml:space="preserve"> requirement</w:t>
      </w:r>
      <w:r w:rsidR="000774CF">
        <w:t xml:space="preserve">. This is </w:t>
      </w:r>
      <w:r w:rsidR="008D1B0E" w:rsidRPr="00F51795">
        <w:t>less than the 10.7% estimated in earlier analyses.</w:t>
      </w:r>
      <w:del w:id="105" w:author="VANSICKLE Matthew" w:date="2016-12-13T13:36:00Z">
        <w:r w:rsidR="008D1B0E" w:rsidRPr="00F51795" w:rsidDel="006350A0">
          <w:delText xml:space="preserve">  </w:delText>
        </w:r>
      </w:del>
      <w:ins w:id="106" w:author="VANSICKLE Matthew" w:date="2016-12-13T13:36:00Z">
        <w:r w:rsidR="006350A0">
          <w:t xml:space="preserve"> </w:t>
        </w:r>
      </w:ins>
      <w:r w:rsidR="008D1B0E" w:rsidRPr="00F51795">
        <w:t xml:space="preserve">It is also important to note that the modeled data used for the updated analysis is highly conservative in </w:t>
      </w:r>
      <w:r w:rsidR="008D1B0E" w:rsidRPr="00F51795">
        <w:lastRenderedPageBreak/>
        <w:t>estimating which San Francisco Bay ports may have low-salinity conditions where uptake of ballast may be subject to the proposed rule.</w:t>
      </w:r>
      <w:del w:id="107" w:author="VANSICKLE Matthew" w:date="2016-12-13T13:36:00Z">
        <w:r w:rsidR="008D1B0E" w:rsidRPr="00F51795" w:rsidDel="006350A0">
          <w:delText xml:space="preserve">  </w:delText>
        </w:r>
      </w:del>
      <w:ins w:id="108" w:author="VANSICKLE Matthew" w:date="2016-12-13T13:36:00Z">
        <w:r w:rsidR="006350A0">
          <w:t xml:space="preserve"> </w:t>
        </w:r>
      </w:ins>
      <w:r w:rsidR="008D1B0E" w:rsidRPr="00F51795">
        <w:t>As a result, the percentage of vessels affected is likely to be less than 8.8%.</w:t>
      </w:r>
    </w:p>
    <w:p w14:paraId="49100D1A" w14:textId="77777777" w:rsidR="00B75426" w:rsidRPr="00F51795" w:rsidRDefault="00B75426" w:rsidP="002F0640">
      <w:pPr>
        <w:ind w:left="547" w:right="378"/>
      </w:pPr>
    </w:p>
    <w:p w14:paraId="49100D1B" w14:textId="27266E61" w:rsidR="006D6E87" w:rsidRPr="00F51795" w:rsidRDefault="006D6E87" w:rsidP="002F0640">
      <w:pPr>
        <w:ind w:left="547" w:right="378"/>
      </w:pPr>
      <w:r w:rsidRPr="00F51795">
        <w:t xml:space="preserve">Meeting minutes and recordings are available </w:t>
      </w:r>
      <w:r w:rsidR="00B75426" w:rsidRPr="00F51795">
        <w:t xml:space="preserve">by request from DEQ or </w:t>
      </w:r>
      <w:r w:rsidRPr="00F51795">
        <w:t>from the advisory committee webpage at:</w:t>
      </w:r>
      <w:del w:id="109" w:author="VANSICKLE Matthew" w:date="2016-12-13T13:36:00Z">
        <w:r w:rsidRPr="00F51795" w:rsidDel="006350A0">
          <w:delText xml:space="preserve">  </w:delText>
        </w:r>
      </w:del>
      <w:ins w:id="110" w:author="VANSICKLE Matthew" w:date="2016-12-13T13:36:00Z">
        <w:r w:rsidR="006350A0">
          <w:t xml:space="preserve"> </w:t>
        </w:r>
      </w:ins>
      <w:hyperlink r:id="rId26" w:history="1">
        <w:r w:rsidR="000774CF">
          <w:rPr>
            <w:rStyle w:val="Hyperlink"/>
          </w:rPr>
          <w:t>Ballast Water Rulemaking Advisory Committee</w:t>
        </w:r>
      </w:hyperlink>
      <w:r w:rsidR="000774CF">
        <w:rPr>
          <w:rStyle w:val="Hyperlink"/>
        </w:rPr>
        <w:t>.</w:t>
      </w:r>
      <w:del w:id="111" w:author="VANSICKLE Matthew" w:date="2016-12-13T13:36:00Z">
        <w:r w:rsidRPr="00F51795" w:rsidDel="006350A0">
          <w:delText xml:space="preserve">  </w:delText>
        </w:r>
      </w:del>
      <w:ins w:id="112" w:author="VANSICKLE Matthew" w:date="2016-12-13T13:36:00Z">
        <w:r w:rsidR="006350A0">
          <w:t xml:space="preserve"> </w:t>
        </w:r>
      </w:ins>
    </w:p>
    <w:p w14:paraId="49100D1C" w14:textId="77777777" w:rsidR="006D6E87" w:rsidRPr="0036375F" w:rsidRDefault="006D6E87" w:rsidP="006D6E87">
      <w:pPr>
        <w:pStyle w:val="Heading2"/>
        <w:rPr>
          <w:rFonts w:ascii="Arial" w:hAnsi="Arial" w:cs="Arial"/>
          <w:b/>
        </w:rPr>
      </w:pPr>
      <w:r w:rsidRPr="0036375F">
        <w:rPr>
          <w:rStyle w:val="SubtitleChar"/>
          <w:rFonts w:ascii="Arial" w:hAnsi="Arial" w:cs="Arial"/>
          <w:b/>
        </w:rPr>
        <w:t>EQC prior involvemen</w:t>
      </w:r>
      <w:r w:rsidRPr="0036375F">
        <w:rPr>
          <w:rFonts w:ascii="Arial" w:hAnsi="Arial" w:cs="Arial"/>
          <w:b/>
        </w:rPr>
        <w:t>t</w:t>
      </w:r>
    </w:p>
    <w:p w14:paraId="49100D1D" w14:textId="77777777" w:rsidR="006D6E87" w:rsidRPr="00F51795" w:rsidRDefault="006D6E87" w:rsidP="00C25CFC">
      <w:pPr>
        <w:ind w:left="547"/>
      </w:pPr>
      <w:r w:rsidRPr="00F51795">
        <w:t>DEQ share</w:t>
      </w:r>
      <w:r w:rsidR="00C25CFC" w:rsidRPr="00F51795">
        <w:t>d</w:t>
      </w:r>
      <w:r w:rsidRPr="00F51795">
        <w:t xml:space="preserve"> general information with EQC </w:t>
      </w:r>
      <w:r w:rsidR="00C25CFC" w:rsidRPr="00F51795">
        <w:t>about this rulemaking proposal in</w:t>
      </w:r>
      <w:r w:rsidRPr="00F51795">
        <w:t xml:space="preserve"> the monthly Director’s Report</w:t>
      </w:r>
      <w:r w:rsidR="00C25CFC" w:rsidRPr="00F51795">
        <w:t xml:space="preserve"> for the August 2016 EQC meeting in Boardman, Oregon</w:t>
      </w:r>
      <w:r w:rsidRPr="00F51795">
        <w:t xml:space="preserve">. </w:t>
      </w:r>
    </w:p>
    <w:p w14:paraId="49100D1E" w14:textId="77777777" w:rsidR="006D6E87" w:rsidRPr="00F51795" w:rsidRDefault="006D6E87" w:rsidP="006D6E87">
      <w:pPr>
        <w:rPr>
          <w:highlight w:val="yellow"/>
        </w:rPr>
      </w:pPr>
    </w:p>
    <w:p w14:paraId="49100D1F" w14:textId="77777777" w:rsidR="006D6E87" w:rsidRPr="00F51795" w:rsidRDefault="006D6E87" w:rsidP="002F0640">
      <w:pPr>
        <w:ind w:left="547"/>
      </w:pPr>
      <w:r w:rsidRPr="00F51795">
        <w:t xml:space="preserve">DEQ did not present additional information specific to this proposed rule revision. </w:t>
      </w:r>
    </w:p>
    <w:p w14:paraId="49100D20" w14:textId="77777777" w:rsidR="00B1715A" w:rsidRPr="002F0640" w:rsidRDefault="00B1715A" w:rsidP="002F0640">
      <w:pPr>
        <w:ind w:left="547"/>
        <w:rPr>
          <w:sz w:val="22"/>
          <w:szCs w:val="22"/>
          <w:highlight w:val="yellow"/>
        </w:rPr>
      </w:pPr>
    </w:p>
    <w:p w14:paraId="49100D21" w14:textId="77777777" w:rsidR="0036375F" w:rsidRDefault="0036375F" w:rsidP="00A72D66">
      <w:pPr>
        <w:pStyle w:val="Heading2"/>
        <w:spacing w:before="0" w:after="0"/>
        <w:rPr>
          <w:rFonts w:ascii="Arial" w:hAnsi="Arial" w:cs="Arial"/>
          <w:b/>
          <w:color w:val="000000" w:themeColor="text1"/>
          <w:sz w:val="24"/>
          <w:szCs w:val="24"/>
        </w:rPr>
      </w:pPr>
      <w:r>
        <w:rPr>
          <w:rFonts w:ascii="Arial" w:hAnsi="Arial" w:cs="Arial"/>
          <w:b/>
          <w:color w:val="000000" w:themeColor="text1"/>
          <w:sz w:val="24"/>
          <w:szCs w:val="24"/>
        </w:rPr>
        <w:t>Public Notice</w:t>
      </w:r>
    </w:p>
    <w:p w14:paraId="49100D22" w14:textId="77777777" w:rsidR="0036375F" w:rsidRDefault="0036375F" w:rsidP="0036375F"/>
    <w:p w14:paraId="49100D23" w14:textId="77777777" w:rsidR="0036375F" w:rsidRPr="00F51795" w:rsidRDefault="0036375F" w:rsidP="0036375F">
      <w:pPr>
        <w:ind w:left="547"/>
        <w:rPr>
          <w:color w:val="000000" w:themeColor="text1"/>
        </w:rPr>
      </w:pPr>
      <w:r w:rsidRPr="00F51795">
        <w:rPr>
          <w:color w:val="000000" w:themeColor="text1"/>
        </w:rPr>
        <w:t>DEQ provide</w:t>
      </w:r>
      <w:r w:rsidR="00DA3F7F" w:rsidRPr="00F51795">
        <w:rPr>
          <w:color w:val="000000" w:themeColor="text1"/>
        </w:rPr>
        <w:t>d</w:t>
      </w:r>
      <w:r w:rsidRPr="00F51795">
        <w:rPr>
          <w:color w:val="000000" w:themeColor="text1"/>
        </w:rPr>
        <w:t xml:space="preserve"> notice of the Notice of Proposed Rulemaking with Public Hearing by:</w:t>
      </w:r>
    </w:p>
    <w:p w14:paraId="49100D24" w14:textId="77777777" w:rsidR="0036375F" w:rsidRPr="00F51795" w:rsidRDefault="0036375F" w:rsidP="0036375F">
      <w:pPr>
        <w:pStyle w:val="ListParagraph"/>
        <w:numPr>
          <w:ilvl w:val="0"/>
          <w:numId w:val="17"/>
        </w:numPr>
        <w:rPr>
          <w:color w:val="000000" w:themeColor="text1"/>
        </w:rPr>
      </w:pPr>
      <w:r w:rsidRPr="00F51795">
        <w:rPr>
          <w:color w:val="000000" w:themeColor="text1"/>
        </w:rPr>
        <w:t xml:space="preserve">Filing </w:t>
      </w:r>
      <w:r w:rsidRPr="00F51795">
        <w:t xml:space="preserve">with Secretary of State for publication in the May 1, 2016 </w:t>
      </w:r>
      <w:r w:rsidRPr="00F51795">
        <w:rPr>
          <w:i/>
          <w:iCs/>
        </w:rPr>
        <w:t>Oregon Bulletin</w:t>
      </w:r>
    </w:p>
    <w:p w14:paraId="49100D25" w14:textId="77777777" w:rsidR="0036375F" w:rsidRPr="00F51795" w:rsidRDefault="0036375F" w:rsidP="0036375F">
      <w:pPr>
        <w:pStyle w:val="ListParagraph"/>
        <w:numPr>
          <w:ilvl w:val="0"/>
          <w:numId w:val="17"/>
        </w:numPr>
        <w:rPr>
          <w:color w:val="000000" w:themeColor="text1"/>
        </w:rPr>
      </w:pPr>
      <w:r w:rsidRPr="00F51795">
        <w:rPr>
          <w:color w:val="000000" w:themeColor="text1"/>
        </w:rPr>
        <w:t>Posting notice on the rulemaking web page:</w:t>
      </w:r>
      <w:r w:rsidR="00F45D15" w:rsidRPr="00F51795">
        <w:rPr>
          <w:color w:val="000000" w:themeColor="text1"/>
        </w:rPr>
        <w:t xml:space="preserve"> </w:t>
      </w:r>
      <w:hyperlink r:id="rId27" w:history="1">
        <w:r w:rsidR="00F45D15" w:rsidRPr="00F51795">
          <w:rPr>
            <w:rStyle w:val="Hyperlink"/>
          </w:rPr>
          <w:t>Ballast Water 2016 Rulemaking Web Page</w:t>
        </w:r>
      </w:hyperlink>
    </w:p>
    <w:p w14:paraId="49100D26" w14:textId="77777777" w:rsidR="0036375F" w:rsidRPr="00F51795" w:rsidRDefault="0036375F" w:rsidP="0036375F">
      <w:pPr>
        <w:pStyle w:val="ListParagraph"/>
        <w:numPr>
          <w:ilvl w:val="0"/>
          <w:numId w:val="17"/>
        </w:numPr>
        <w:rPr>
          <w:color w:val="000000" w:themeColor="text1"/>
        </w:rPr>
      </w:pPr>
      <w:r w:rsidRPr="00F51795">
        <w:rPr>
          <w:color w:val="000000" w:themeColor="text1"/>
        </w:rPr>
        <w:t>Emailing</w:t>
      </w:r>
      <w:r w:rsidR="00F45D15" w:rsidRPr="00F51795">
        <w:rPr>
          <w:color w:val="000000" w:themeColor="text1"/>
        </w:rPr>
        <w:t xml:space="preserve"> 7566 i</w:t>
      </w:r>
      <w:r w:rsidRPr="00F51795">
        <w:rPr>
          <w:color w:val="000000" w:themeColor="text1"/>
        </w:rPr>
        <w:t>nterested parties on the Agency Rulemaking</w:t>
      </w:r>
      <w:r w:rsidR="00F45D15" w:rsidRPr="00F51795">
        <w:rPr>
          <w:color w:val="000000" w:themeColor="text1"/>
        </w:rPr>
        <w:t xml:space="preserve">, DEQ Public Notices and Ballast Water Management mailing lists </w:t>
      </w:r>
      <w:r w:rsidRPr="00F51795">
        <w:rPr>
          <w:color w:val="000000" w:themeColor="text1"/>
        </w:rPr>
        <w:t xml:space="preserve">through GovDelivery </w:t>
      </w:r>
    </w:p>
    <w:p w14:paraId="49100D27" w14:textId="77777777" w:rsidR="0036375F" w:rsidRPr="00F51795" w:rsidRDefault="0036375F" w:rsidP="0036375F">
      <w:pPr>
        <w:pStyle w:val="ListParagraph"/>
        <w:numPr>
          <w:ilvl w:val="0"/>
          <w:numId w:val="17"/>
        </w:numPr>
        <w:rPr>
          <w:color w:val="000000" w:themeColor="text1"/>
        </w:rPr>
      </w:pPr>
      <w:r w:rsidRPr="00F51795">
        <w:rPr>
          <w:color w:val="000000" w:themeColor="text1"/>
        </w:rPr>
        <w:t xml:space="preserve">Issuing a press release </w:t>
      </w:r>
    </w:p>
    <w:p w14:paraId="49100D28" w14:textId="77777777" w:rsidR="0036375F" w:rsidRPr="00F51795" w:rsidRDefault="0036375F" w:rsidP="0036375F">
      <w:pPr>
        <w:pStyle w:val="ListParagraph"/>
        <w:numPr>
          <w:ilvl w:val="0"/>
          <w:numId w:val="17"/>
        </w:numPr>
        <w:rPr>
          <w:color w:val="000000" w:themeColor="text1"/>
        </w:rPr>
      </w:pPr>
      <w:r w:rsidRPr="00F51795">
        <w:rPr>
          <w:color w:val="000000" w:themeColor="text1"/>
        </w:rPr>
        <w:t>Emailing the following key legislators:</w:t>
      </w:r>
    </w:p>
    <w:p w14:paraId="49100D29" w14:textId="77777777" w:rsidR="001C25B6" w:rsidRPr="00F51795" w:rsidRDefault="001C25B6" w:rsidP="001C25B6">
      <w:pPr>
        <w:pStyle w:val="ListParagraph"/>
        <w:numPr>
          <w:ilvl w:val="1"/>
          <w:numId w:val="17"/>
        </w:numPr>
        <w:rPr>
          <w:color w:val="000000" w:themeColor="text1"/>
        </w:rPr>
      </w:pPr>
      <w:r w:rsidRPr="00F51795">
        <w:rPr>
          <w:color w:val="000000" w:themeColor="text1"/>
        </w:rPr>
        <w:t>Sen</w:t>
      </w:r>
      <w:r w:rsidR="007E0A18">
        <w:rPr>
          <w:color w:val="000000" w:themeColor="text1"/>
        </w:rPr>
        <w:t>.</w:t>
      </w:r>
      <w:r w:rsidRPr="00F51795">
        <w:rPr>
          <w:color w:val="000000" w:themeColor="text1"/>
        </w:rPr>
        <w:t xml:space="preserve"> Edwards (as Chair of Environment and Natural Resources Committee)</w:t>
      </w:r>
    </w:p>
    <w:p w14:paraId="49100D2A" w14:textId="77777777" w:rsidR="001C25B6" w:rsidRPr="00F51795" w:rsidRDefault="001C25B6" w:rsidP="001C25B6">
      <w:pPr>
        <w:pStyle w:val="ListParagraph"/>
        <w:numPr>
          <w:ilvl w:val="1"/>
          <w:numId w:val="17"/>
        </w:numPr>
        <w:rPr>
          <w:color w:val="000000" w:themeColor="text1"/>
        </w:rPr>
      </w:pPr>
      <w:r w:rsidRPr="00F51795">
        <w:rPr>
          <w:color w:val="000000" w:themeColor="text1"/>
        </w:rPr>
        <w:t>Rep</w:t>
      </w:r>
      <w:r w:rsidR="007E0A18">
        <w:rPr>
          <w:color w:val="000000" w:themeColor="text1"/>
        </w:rPr>
        <w:t>.</w:t>
      </w:r>
      <w:r w:rsidRPr="00F51795">
        <w:rPr>
          <w:color w:val="000000" w:themeColor="text1"/>
        </w:rPr>
        <w:t xml:space="preserve"> Witt (as Chair of Agriculture and Natural Resources Committee)</w:t>
      </w:r>
    </w:p>
    <w:p w14:paraId="49100D2B" w14:textId="77777777" w:rsidR="001C25B6" w:rsidRPr="00F51795" w:rsidRDefault="001C25B6" w:rsidP="001C25B6">
      <w:pPr>
        <w:pStyle w:val="ListParagraph"/>
        <w:numPr>
          <w:ilvl w:val="1"/>
          <w:numId w:val="17"/>
        </w:numPr>
        <w:rPr>
          <w:color w:val="000000" w:themeColor="text1"/>
        </w:rPr>
      </w:pPr>
      <w:r w:rsidRPr="00F51795">
        <w:rPr>
          <w:color w:val="000000" w:themeColor="text1"/>
        </w:rPr>
        <w:t>Sen</w:t>
      </w:r>
      <w:r w:rsidR="007E0A18">
        <w:rPr>
          <w:color w:val="000000" w:themeColor="text1"/>
        </w:rPr>
        <w:t>.</w:t>
      </w:r>
      <w:r w:rsidRPr="00F51795">
        <w:rPr>
          <w:color w:val="000000" w:themeColor="text1"/>
        </w:rPr>
        <w:t xml:space="preserve"> Roblan (2014/15 legislative liaison to STAIS task force)</w:t>
      </w:r>
    </w:p>
    <w:p w14:paraId="49100D2C" w14:textId="77777777" w:rsidR="001C25B6" w:rsidRPr="00F51795" w:rsidRDefault="001C25B6" w:rsidP="001C25B6">
      <w:pPr>
        <w:pStyle w:val="ListParagraph"/>
        <w:numPr>
          <w:ilvl w:val="1"/>
          <w:numId w:val="17"/>
        </w:numPr>
        <w:rPr>
          <w:color w:val="000000" w:themeColor="text1"/>
        </w:rPr>
      </w:pPr>
      <w:r w:rsidRPr="00F51795">
        <w:rPr>
          <w:color w:val="000000" w:themeColor="text1"/>
        </w:rPr>
        <w:t>Rep</w:t>
      </w:r>
      <w:r w:rsidR="007E0A18">
        <w:rPr>
          <w:color w:val="000000" w:themeColor="text1"/>
        </w:rPr>
        <w:t>.</w:t>
      </w:r>
      <w:r w:rsidRPr="00F51795">
        <w:rPr>
          <w:color w:val="000000" w:themeColor="text1"/>
        </w:rPr>
        <w:t xml:space="preserve"> McKeown (2014/15 legislative liaison to STAIS task force)</w:t>
      </w:r>
    </w:p>
    <w:p w14:paraId="49100D2D" w14:textId="77777777" w:rsidR="0036375F" w:rsidRPr="00F51795" w:rsidRDefault="0036375F" w:rsidP="0036375F"/>
    <w:p w14:paraId="49100D2E" w14:textId="77777777" w:rsidR="001C25B6" w:rsidRPr="00F51795" w:rsidRDefault="001C25B6" w:rsidP="0036375F">
      <w:r w:rsidRPr="00F51795">
        <w:t>In addition, notice of subsequent re-opening of public comment periods in June and September were provided by:</w:t>
      </w:r>
    </w:p>
    <w:p w14:paraId="49100D2F" w14:textId="086539C3" w:rsidR="001C25B6" w:rsidRPr="00F51795" w:rsidRDefault="001C25B6" w:rsidP="00F45D15">
      <w:pPr>
        <w:pStyle w:val="ListParagraph"/>
        <w:numPr>
          <w:ilvl w:val="0"/>
          <w:numId w:val="17"/>
        </w:numPr>
        <w:rPr>
          <w:color w:val="000000" w:themeColor="text1"/>
        </w:rPr>
      </w:pPr>
      <w:r w:rsidRPr="00F51795">
        <w:rPr>
          <w:color w:val="000000" w:themeColor="text1"/>
        </w:rPr>
        <w:t>Posting notice on the rulemaking web page:</w:t>
      </w:r>
      <w:del w:id="113" w:author="VANSICKLE Matthew" w:date="2016-12-13T13:36:00Z">
        <w:r w:rsidRPr="00F51795" w:rsidDel="006350A0">
          <w:rPr>
            <w:color w:val="000000" w:themeColor="text1"/>
          </w:rPr>
          <w:delText xml:space="preserve"> </w:delText>
        </w:r>
        <w:r w:rsidR="00F45D15" w:rsidRPr="00F51795" w:rsidDel="006350A0">
          <w:rPr>
            <w:color w:val="000000" w:themeColor="text1"/>
          </w:rPr>
          <w:delText xml:space="preserve"> </w:delText>
        </w:r>
      </w:del>
      <w:ins w:id="114" w:author="VANSICKLE Matthew" w:date="2016-12-13T13:36:00Z">
        <w:r w:rsidR="006350A0">
          <w:rPr>
            <w:color w:val="000000" w:themeColor="text1"/>
          </w:rPr>
          <w:t xml:space="preserve"> </w:t>
        </w:r>
      </w:ins>
      <w:hyperlink r:id="rId28" w:history="1">
        <w:r w:rsidR="00F45D15" w:rsidRPr="00F51795">
          <w:rPr>
            <w:rStyle w:val="Hyperlink"/>
          </w:rPr>
          <w:t>Ballast Water 2016 Rulemaking Web Page</w:t>
        </w:r>
      </w:hyperlink>
    </w:p>
    <w:p w14:paraId="49100D30" w14:textId="77777777" w:rsidR="001C25B6" w:rsidRPr="00F51795" w:rsidRDefault="001C25B6" w:rsidP="001C25B6">
      <w:pPr>
        <w:pStyle w:val="ListParagraph"/>
        <w:numPr>
          <w:ilvl w:val="0"/>
          <w:numId w:val="17"/>
        </w:numPr>
        <w:rPr>
          <w:color w:val="000000" w:themeColor="text1"/>
        </w:rPr>
      </w:pPr>
      <w:r w:rsidRPr="00F51795">
        <w:rPr>
          <w:color w:val="000000" w:themeColor="text1"/>
        </w:rPr>
        <w:t xml:space="preserve">Emailing </w:t>
      </w:r>
      <w:r w:rsidR="00F45D15" w:rsidRPr="00F51795">
        <w:rPr>
          <w:color w:val="000000" w:themeColor="text1"/>
        </w:rPr>
        <w:t xml:space="preserve">7566 </w:t>
      </w:r>
      <w:r w:rsidRPr="00F51795">
        <w:rPr>
          <w:color w:val="000000" w:themeColor="text1"/>
        </w:rPr>
        <w:t>interested p</w:t>
      </w:r>
      <w:r w:rsidR="00F45D15" w:rsidRPr="00F51795">
        <w:rPr>
          <w:color w:val="000000" w:themeColor="text1"/>
        </w:rPr>
        <w:t xml:space="preserve">arties on the Agency Rulemaking, DEQ Public Notices and Ballast Water Management mailing lists </w:t>
      </w:r>
      <w:r w:rsidRPr="00F51795">
        <w:rPr>
          <w:color w:val="000000" w:themeColor="text1"/>
        </w:rPr>
        <w:t xml:space="preserve">through GovDelivery </w:t>
      </w:r>
    </w:p>
    <w:p w14:paraId="49100D31" w14:textId="77777777" w:rsidR="001C25B6" w:rsidRPr="00F51795" w:rsidRDefault="001C25B6" w:rsidP="001C25B6">
      <w:pPr>
        <w:pStyle w:val="ListParagraph"/>
        <w:numPr>
          <w:ilvl w:val="0"/>
          <w:numId w:val="17"/>
        </w:numPr>
        <w:rPr>
          <w:color w:val="000000" w:themeColor="text1"/>
        </w:rPr>
      </w:pPr>
      <w:r w:rsidRPr="00F51795">
        <w:rPr>
          <w:color w:val="000000" w:themeColor="text1"/>
        </w:rPr>
        <w:t xml:space="preserve">Issuing a press release </w:t>
      </w:r>
    </w:p>
    <w:p w14:paraId="49100D32" w14:textId="77777777" w:rsidR="0036375F" w:rsidRPr="0036375F" w:rsidRDefault="0036375F" w:rsidP="0036375F">
      <w:pPr>
        <w:ind w:left="0"/>
      </w:pPr>
    </w:p>
    <w:p w14:paraId="49100D33" w14:textId="77777777"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Request for other options</w:t>
      </w:r>
    </w:p>
    <w:p w14:paraId="49100D34" w14:textId="77777777" w:rsidR="00A72D66" w:rsidRPr="00A72D66" w:rsidRDefault="00A72D66" w:rsidP="00A72D66"/>
    <w:p w14:paraId="49100D35" w14:textId="77777777" w:rsidR="00377FA3" w:rsidRPr="00F51795" w:rsidRDefault="00377FA3" w:rsidP="002F0640">
      <w:pPr>
        <w:ind w:left="547"/>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49100D36" w14:textId="77777777" w:rsidR="00A72D66" w:rsidRPr="00A72D66" w:rsidRDefault="00A72D66" w:rsidP="00A72D66">
      <w:pPr>
        <w:ind w:left="1080"/>
        <w:rPr>
          <w:color w:val="000000" w:themeColor="text1"/>
        </w:rPr>
      </w:pPr>
    </w:p>
    <w:p w14:paraId="49100D37" w14:textId="77777777"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 xml:space="preserve">Public hearings </w:t>
      </w:r>
    </w:p>
    <w:p w14:paraId="49100D38" w14:textId="77777777" w:rsidR="00A72D66" w:rsidRPr="00F51795" w:rsidRDefault="00A72D66" w:rsidP="00A72D66"/>
    <w:p w14:paraId="49100D39" w14:textId="77777777" w:rsidR="00377FA3" w:rsidRPr="00F51795" w:rsidRDefault="00377FA3" w:rsidP="002F0640">
      <w:pPr>
        <w:ind w:left="547" w:right="828"/>
        <w:rPr>
          <w:bCs/>
          <w:color w:val="000000" w:themeColor="text1"/>
        </w:rPr>
      </w:pPr>
      <w:r w:rsidRPr="00F51795">
        <w:rPr>
          <w:bCs/>
          <w:color w:val="000000" w:themeColor="text1"/>
        </w:rPr>
        <w:t xml:space="preserve">DEQ held </w:t>
      </w:r>
      <w:r w:rsidR="00B1715A" w:rsidRPr="00F51795">
        <w:rPr>
          <w:rStyle w:val="Emphasis"/>
          <w:vanish w:val="0"/>
          <w:color w:val="000000" w:themeColor="text1"/>
          <w:sz w:val="24"/>
        </w:rPr>
        <w:t>one</w:t>
      </w:r>
      <w:r w:rsidR="00B1715A" w:rsidRPr="00F51795">
        <w:rPr>
          <w:bCs/>
          <w:color w:val="000000" w:themeColor="text1"/>
        </w:rPr>
        <w:t xml:space="preserve"> public hearing</w:t>
      </w:r>
      <w:r w:rsidRPr="00F51795">
        <w:rPr>
          <w:bCs/>
          <w:color w:val="000000" w:themeColor="text1"/>
        </w:rPr>
        <w:t>. DEQ received</w:t>
      </w:r>
      <w:r w:rsidR="00F45D15" w:rsidRPr="00F51795">
        <w:rPr>
          <w:bCs/>
          <w:color w:val="000000" w:themeColor="text1"/>
        </w:rPr>
        <w:t xml:space="preserve"> no </w:t>
      </w:r>
      <w:r w:rsidRPr="00F51795">
        <w:rPr>
          <w:bCs/>
          <w:color w:val="000000" w:themeColor="text1"/>
        </w:rPr>
        <w:t>public comments</w:t>
      </w:r>
      <w:r w:rsidR="008C1E0D" w:rsidRPr="00F51795">
        <w:rPr>
          <w:bCs/>
          <w:color w:val="000000" w:themeColor="text1"/>
        </w:rPr>
        <w:t xml:space="preserve"> at the hearing</w:t>
      </w:r>
      <w:r w:rsidRPr="00F51795">
        <w:rPr>
          <w:bCs/>
          <w:color w:val="000000" w:themeColor="text1"/>
        </w:rPr>
        <w:t xml:space="preserve">. </w:t>
      </w:r>
      <w:r w:rsidR="00214C8D" w:rsidRPr="00F51795">
        <w:rPr>
          <w:bCs/>
          <w:color w:val="000000" w:themeColor="text1"/>
        </w:rPr>
        <w:t xml:space="preserve">Later sections of this document include a summary of </w:t>
      </w:r>
      <w:r w:rsidR="008C1E0D" w:rsidRPr="00F51795">
        <w:rPr>
          <w:bCs/>
          <w:color w:val="000000" w:themeColor="text1"/>
        </w:rPr>
        <w:t xml:space="preserve">the </w:t>
      </w:r>
      <w:r w:rsidR="0002001F" w:rsidRPr="00F51795">
        <w:rPr>
          <w:bCs/>
          <w:color w:val="000000" w:themeColor="text1"/>
        </w:rPr>
        <w:t>4</w:t>
      </w:r>
      <w:r w:rsidR="000774CF">
        <w:rPr>
          <w:bCs/>
          <w:color w:val="000000" w:themeColor="text1"/>
        </w:rPr>
        <w:t>8</w:t>
      </w:r>
      <w:r w:rsidR="008C1E0D" w:rsidRPr="00F51795">
        <w:rPr>
          <w:bCs/>
          <w:color w:val="000000" w:themeColor="text1"/>
        </w:rPr>
        <w:t xml:space="preserve"> </w:t>
      </w:r>
      <w:r w:rsidR="00214C8D" w:rsidRPr="00F51795">
        <w:rPr>
          <w:bCs/>
          <w:color w:val="000000" w:themeColor="text1"/>
        </w:rPr>
        <w:t>comment</w:t>
      </w:r>
      <w:r w:rsidR="0002001F" w:rsidRPr="00F51795">
        <w:rPr>
          <w:bCs/>
          <w:color w:val="000000" w:themeColor="text1"/>
        </w:rPr>
        <w:t xml:space="preserve">s </w:t>
      </w:r>
      <w:r w:rsidR="00214C8D" w:rsidRPr="00F51795">
        <w:rPr>
          <w:bCs/>
          <w:color w:val="000000" w:themeColor="text1"/>
        </w:rPr>
        <w:t>received</w:t>
      </w:r>
      <w:r w:rsidR="008C1E0D" w:rsidRPr="00F51795">
        <w:rPr>
          <w:bCs/>
          <w:color w:val="000000" w:themeColor="text1"/>
        </w:rPr>
        <w:t xml:space="preserve"> during the open public comment period</w:t>
      </w:r>
      <w:r w:rsidR="00214C8D" w:rsidRPr="00F51795">
        <w:rPr>
          <w:bCs/>
          <w:color w:val="000000" w:themeColor="text1"/>
        </w:rPr>
        <w:t>, DEQ’s responses, and a list of the commenters. Ori</w:t>
      </w:r>
      <w:r w:rsidRPr="00F51795">
        <w:rPr>
          <w:bCs/>
          <w:color w:val="000000" w:themeColor="text1"/>
        </w:rPr>
        <w:t>ginal comments are on file with DEQ.</w:t>
      </w:r>
    </w:p>
    <w:p w14:paraId="49100D3A" w14:textId="77777777" w:rsidR="00A72D66" w:rsidRPr="002F0640" w:rsidRDefault="00A72D66" w:rsidP="00A72D66">
      <w:pPr>
        <w:ind w:left="1080" w:right="828"/>
        <w:rPr>
          <w:rFonts w:ascii="Arial" w:hAnsi="Arial" w:cs="Arial"/>
          <w:bCs/>
          <w:color w:val="000000" w:themeColor="text1"/>
        </w:rPr>
      </w:pPr>
    </w:p>
    <w:p w14:paraId="49100D3B" w14:textId="77777777"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Presiding Officers’ Record</w:t>
      </w:r>
    </w:p>
    <w:p w14:paraId="49100D3C" w14:textId="77777777" w:rsidR="00A72D66" w:rsidRPr="00A72D66" w:rsidRDefault="00A72D66" w:rsidP="00A72D66"/>
    <w:p w14:paraId="49100D3D" w14:textId="77777777" w:rsidR="00377FA3" w:rsidRPr="002F0640" w:rsidRDefault="00377FA3" w:rsidP="00F51795">
      <w:pPr>
        <w:pStyle w:val="Heading3"/>
        <w:spacing w:before="0"/>
        <w:ind w:left="540"/>
        <w:rPr>
          <w:rFonts w:ascii="Arial" w:hAnsi="Arial" w:cs="Arial"/>
          <w:b/>
          <w:color w:val="000000" w:themeColor="text1"/>
        </w:rPr>
      </w:pPr>
      <w:r w:rsidRPr="002F0640">
        <w:rPr>
          <w:rFonts w:ascii="Arial" w:hAnsi="Arial" w:cs="Arial"/>
          <w:b/>
          <w:color w:val="000000" w:themeColor="text1"/>
        </w:rPr>
        <w:lastRenderedPageBreak/>
        <w:t>Hearing 1</w:t>
      </w:r>
    </w:p>
    <w:p w14:paraId="49100D3E" w14:textId="77777777" w:rsidR="00A72D66" w:rsidRPr="00A72D66" w:rsidRDefault="00A72D66" w:rsidP="00F51795">
      <w:pPr>
        <w:ind w:left="540"/>
      </w:pPr>
    </w:p>
    <w:p w14:paraId="49100D3F" w14:textId="77777777" w:rsidR="00377FA3" w:rsidRPr="00F51795" w:rsidRDefault="00377FA3" w:rsidP="00F51795">
      <w:pPr>
        <w:ind w:left="540"/>
        <w:rPr>
          <w:rStyle w:val="Emphasis"/>
          <w:vanish w:val="0"/>
          <w:color w:val="000000" w:themeColor="text1"/>
          <w:sz w:val="24"/>
        </w:rPr>
      </w:pPr>
      <w:r w:rsidRPr="00F51795">
        <w:rPr>
          <w:rStyle w:val="Emphasis"/>
          <w:vanish w:val="0"/>
          <w:color w:val="000000" w:themeColor="text1"/>
          <w:sz w:val="24"/>
        </w:rPr>
        <w:t>Meeting location:</w:t>
      </w:r>
      <w:r w:rsidR="00B1715A" w:rsidRPr="00F51795">
        <w:rPr>
          <w:rStyle w:val="Emphasis"/>
          <w:vanish w:val="0"/>
          <w:color w:val="000000" w:themeColor="text1"/>
          <w:sz w:val="24"/>
        </w:rPr>
        <w:t xml:space="preserve"> Portland, OR</w:t>
      </w:r>
    </w:p>
    <w:p w14:paraId="49100D40" w14:textId="77777777" w:rsidR="00377FA3" w:rsidRPr="00F51795" w:rsidRDefault="00B1715A" w:rsidP="00F51795">
      <w:pPr>
        <w:ind w:left="540"/>
        <w:rPr>
          <w:color w:val="000000" w:themeColor="text1"/>
        </w:rPr>
      </w:pPr>
      <w:r w:rsidRPr="00F51795">
        <w:rPr>
          <w:rStyle w:val="Emphasis"/>
          <w:vanish w:val="0"/>
          <w:color w:val="000000" w:themeColor="text1"/>
          <w:sz w:val="24"/>
        </w:rPr>
        <w:t>Meeting date and time: May 18, 2016; 3-5 p</w:t>
      </w:r>
      <w:r w:rsidR="000774CF">
        <w:rPr>
          <w:rStyle w:val="Emphasis"/>
          <w:vanish w:val="0"/>
          <w:color w:val="000000" w:themeColor="text1"/>
          <w:sz w:val="24"/>
        </w:rPr>
        <w:t>.</w:t>
      </w:r>
      <w:r w:rsidRPr="00F51795">
        <w:rPr>
          <w:rStyle w:val="Emphasis"/>
          <w:vanish w:val="0"/>
          <w:color w:val="000000" w:themeColor="text1"/>
          <w:sz w:val="24"/>
        </w:rPr>
        <w:t>m</w:t>
      </w:r>
      <w:r w:rsidR="000774CF">
        <w:rPr>
          <w:rStyle w:val="Emphasis"/>
          <w:vanish w:val="0"/>
          <w:color w:val="000000" w:themeColor="text1"/>
          <w:sz w:val="24"/>
        </w:rPr>
        <w:t>.</w:t>
      </w:r>
    </w:p>
    <w:p w14:paraId="49100D41" w14:textId="77777777" w:rsidR="00377FA3" w:rsidRPr="00F51795" w:rsidRDefault="00377FA3" w:rsidP="00F51795">
      <w:pPr>
        <w:tabs>
          <w:tab w:val="left" w:pos="-1440"/>
          <w:tab w:val="left" w:pos="-720"/>
        </w:tabs>
        <w:suppressAutoHyphens/>
        <w:ind w:left="540" w:right="558"/>
        <w:rPr>
          <w:color w:val="000000" w:themeColor="text1"/>
        </w:rPr>
      </w:pPr>
      <w:r w:rsidRPr="00F51795">
        <w:rPr>
          <w:color w:val="000000" w:themeColor="text1"/>
        </w:rPr>
        <w:t>Presiding Officer:</w:t>
      </w:r>
      <w:r w:rsidR="00B1715A" w:rsidRPr="00F51795">
        <w:rPr>
          <w:color w:val="000000" w:themeColor="text1"/>
        </w:rPr>
        <w:t xml:space="preserve"> Rian vanden Hooff</w:t>
      </w:r>
    </w:p>
    <w:p w14:paraId="49100D42" w14:textId="77777777" w:rsidR="00377FA3" w:rsidRPr="00F51795" w:rsidRDefault="00377FA3" w:rsidP="00F51795">
      <w:pPr>
        <w:tabs>
          <w:tab w:val="left" w:pos="-1440"/>
          <w:tab w:val="left" w:pos="-720"/>
        </w:tabs>
        <w:suppressAutoHyphens/>
        <w:ind w:left="540" w:right="558"/>
        <w:rPr>
          <w:color w:val="000000" w:themeColor="text1"/>
        </w:rPr>
      </w:pPr>
    </w:p>
    <w:p w14:paraId="49100D43" w14:textId="77777777" w:rsidR="00377FA3" w:rsidRPr="00F51795" w:rsidRDefault="00377FA3" w:rsidP="00F51795">
      <w:pPr>
        <w:tabs>
          <w:tab w:val="left" w:pos="-1440"/>
          <w:tab w:val="left" w:pos="-720"/>
        </w:tabs>
        <w:suppressAutoHyphens/>
        <w:ind w:left="540" w:right="558"/>
        <w:rPr>
          <w:color w:val="000000" w:themeColor="text1"/>
        </w:rPr>
      </w:pPr>
      <w:r w:rsidRPr="00F51795">
        <w:rPr>
          <w:color w:val="000000" w:themeColor="text1"/>
        </w:rPr>
        <w:t>The presiding officer convened the hearing</w:t>
      </w:r>
      <w:r w:rsidR="00746C81" w:rsidRPr="00F51795">
        <w:rPr>
          <w:color w:val="000000" w:themeColor="text1"/>
        </w:rPr>
        <w:t xml:space="preserve">, </w:t>
      </w:r>
      <w:r w:rsidRPr="00F51795">
        <w:rPr>
          <w:color w:val="000000" w:themeColor="text1"/>
        </w:rPr>
        <w:t xml:space="preserve">summarized procedures for the </w:t>
      </w:r>
      <w:r w:rsidR="00746C81" w:rsidRPr="00F51795">
        <w:rPr>
          <w:color w:val="000000" w:themeColor="text1"/>
        </w:rPr>
        <w:t xml:space="preserve">hearing, and explained </w:t>
      </w:r>
      <w:r w:rsidRPr="00F51795">
        <w:rPr>
          <w:color w:val="000000" w:themeColor="text1"/>
        </w:rPr>
        <w:t xml:space="preserve">that DEQ was recording the hearing. The presiding officer </w:t>
      </w:r>
      <w:r w:rsidRPr="00F51795">
        <w:rPr>
          <w:rStyle w:val="CommentReference"/>
          <w:color w:val="000000" w:themeColor="text1"/>
          <w:sz w:val="24"/>
          <w:szCs w:val="24"/>
        </w:rPr>
        <w:t>a</w:t>
      </w:r>
      <w:r w:rsidRPr="00F51795">
        <w:rPr>
          <w:color w:val="000000" w:themeColor="text1"/>
        </w:rPr>
        <w:t xml:space="preserve">sked people who wanted to present verbal comments to </w:t>
      </w:r>
      <w:r w:rsidR="00746C81" w:rsidRPr="00F51795">
        <w:rPr>
          <w:color w:val="000000" w:themeColor="text1"/>
        </w:rPr>
        <w:t xml:space="preserve">sign the registration list, or </w:t>
      </w:r>
      <w:r w:rsidRPr="00F51795">
        <w:rPr>
          <w:color w:val="000000" w:themeColor="text1"/>
        </w:rPr>
        <w:t xml:space="preserve">if attending by </w:t>
      </w:r>
      <w:r w:rsidR="00746C81" w:rsidRPr="00F51795">
        <w:rPr>
          <w:color w:val="000000" w:themeColor="text1"/>
        </w:rPr>
        <w:t xml:space="preserve">phone, </w:t>
      </w:r>
      <w:r w:rsidRPr="00F51795">
        <w:rPr>
          <w:color w:val="000000" w:themeColor="text1"/>
        </w:rPr>
        <w:t>to indicate their intent to present comments. The presiding officer advised all attending parties interested in receiving future information about the rulemaking to sign up for GovDelivery email notices.</w:t>
      </w:r>
    </w:p>
    <w:p w14:paraId="49100D44" w14:textId="77777777" w:rsidR="00377FA3" w:rsidRPr="00F51795" w:rsidRDefault="00377FA3" w:rsidP="00F51795">
      <w:pPr>
        <w:tabs>
          <w:tab w:val="left" w:pos="-1440"/>
          <w:tab w:val="left" w:pos="-720"/>
        </w:tabs>
        <w:suppressAutoHyphens/>
        <w:ind w:left="540" w:right="558"/>
        <w:rPr>
          <w:color w:val="000000" w:themeColor="text1"/>
        </w:rPr>
      </w:pPr>
    </w:p>
    <w:p w14:paraId="49100D45" w14:textId="77777777" w:rsidR="00377FA3" w:rsidRPr="00F51795" w:rsidRDefault="00377FA3" w:rsidP="00F51795">
      <w:pPr>
        <w:tabs>
          <w:tab w:val="left" w:pos="-1440"/>
          <w:tab w:val="left" w:pos="-720"/>
        </w:tabs>
        <w:suppressAutoHyphens/>
        <w:ind w:left="540" w:right="558"/>
        <w:rPr>
          <w:color w:val="000000" w:themeColor="text1"/>
        </w:rPr>
      </w:pPr>
      <w:r w:rsidRPr="00F51795">
        <w:rPr>
          <w:color w:val="000000" w:themeColor="text1"/>
        </w:rPr>
        <w:t>As Oregon Administrative Rule 137-001-0030 requires, the presiding officer summarized the content of the rulemaking notice.</w:t>
      </w:r>
    </w:p>
    <w:p w14:paraId="49100D46" w14:textId="77777777" w:rsidR="00377FA3" w:rsidRPr="00F51795" w:rsidRDefault="00377FA3" w:rsidP="00F51795">
      <w:pPr>
        <w:tabs>
          <w:tab w:val="left" w:pos="-1440"/>
          <w:tab w:val="left" w:pos="-720"/>
        </w:tabs>
        <w:suppressAutoHyphens/>
        <w:ind w:left="540" w:right="558"/>
        <w:rPr>
          <w:color w:val="000000" w:themeColor="text1"/>
        </w:rPr>
      </w:pPr>
    </w:p>
    <w:p w14:paraId="49100D47" w14:textId="77777777" w:rsidR="00183896" w:rsidRPr="002F0640" w:rsidRDefault="00183896" w:rsidP="0018389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 xml:space="preserve">Public </w:t>
      </w:r>
      <w:r>
        <w:rPr>
          <w:rFonts w:ascii="Arial" w:hAnsi="Arial" w:cs="Arial"/>
          <w:b/>
          <w:color w:val="000000" w:themeColor="text1"/>
          <w:sz w:val="24"/>
          <w:szCs w:val="24"/>
        </w:rPr>
        <w:t>comment period(s)</w:t>
      </w:r>
    </w:p>
    <w:p w14:paraId="49100D48" w14:textId="77777777" w:rsidR="00183896" w:rsidRPr="002F0640" w:rsidRDefault="00183896" w:rsidP="00183896">
      <w:pPr>
        <w:rPr>
          <w:sz w:val="22"/>
          <w:szCs w:val="22"/>
        </w:rPr>
      </w:pPr>
    </w:p>
    <w:p w14:paraId="49100D49" w14:textId="2E659BFF" w:rsidR="00183896" w:rsidRPr="00F51795" w:rsidRDefault="00183896" w:rsidP="000774CF">
      <w:pPr>
        <w:ind w:left="547" w:right="828"/>
        <w:rPr>
          <w:bCs/>
          <w:color w:val="000000" w:themeColor="text1"/>
        </w:rPr>
      </w:pPr>
      <w:r w:rsidRPr="00F51795">
        <w:rPr>
          <w:bCs/>
          <w:color w:val="000000" w:themeColor="text1"/>
        </w:rPr>
        <w:t>DEQ accepted public comments on the proposed rulemaking during three comment periods:</w:t>
      </w:r>
      <w:del w:id="115" w:author="VANSICKLE Matthew" w:date="2016-12-13T13:36:00Z">
        <w:r w:rsidRPr="00F51795" w:rsidDel="006350A0">
          <w:rPr>
            <w:bCs/>
            <w:color w:val="000000" w:themeColor="text1"/>
          </w:rPr>
          <w:delText xml:space="preserve"> </w:delText>
        </w:r>
        <w:r w:rsidR="000774CF" w:rsidDel="006350A0">
          <w:rPr>
            <w:bCs/>
            <w:color w:val="000000" w:themeColor="text1"/>
          </w:rPr>
          <w:delText xml:space="preserve"> </w:delText>
        </w:r>
      </w:del>
      <w:ins w:id="116" w:author="VANSICKLE Matthew" w:date="2016-12-13T13:36:00Z">
        <w:r w:rsidR="006350A0">
          <w:rPr>
            <w:bCs/>
            <w:color w:val="000000" w:themeColor="text1"/>
          </w:rPr>
          <w:t xml:space="preserve"> </w:t>
        </w:r>
      </w:ins>
      <w:r w:rsidR="000774CF">
        <w:rPr>
          <w:bCs/>
          <w:color w:val="000000" w:themeColor="text1"/>
        </w:rPr>
        <w:t xml:space="preserve">April </w:t>
      </w:r>
      <w:r w:rsidRPr="00F51795">
        <w:rPr>
          <w:bCs/>
          <w:color w:val="000000" w:themeColor="text1"/>
        </w:rPr>
        <w:t xml:space="preserve">15 </w:t>
      </w:r>
      <w:r w:rsidR="000774CF">
        <w:rPr>
          <w:bCs/>
          <w:color w:val="000000" w:themeColor="text1"/>
        </w:rPr>
        <w:t xml:space="preserve">to May </w:t>
      </w:r>
      <w:r w:rsidRPr="00F51795">
        <w:rPr>
          <w:bCs/>
          <w:color w:val="000000" w:themeColor="text1"/>
        </w:rPr>
        <w:t xml:space="preserve">25; </w:t>
      </w:r>
      <w:r w:rsidR="000774CF">
        <w:rPr>
          <w:bCs/>
          <w:color w:val="000000" w:themeColor="text1"/>
        </w:rPr>
        <w:t xml:space="preserve">June </w:t>
      </w:r>
      <w:r w:rsidRPr="00F51795">
        <w:rPr>
          <w:bCs/>
          <w:color w:val="000000" w:themeColor="text1"/>
        </w:rPr>
        <w:t xml:space="preserve">20 </w:t>
      </w:r>
      <w:r w:rsidR="000774CF">
        <w:rPr>
          <w:bCs/>
          <w:color w:val="000000" w:themeColor="text1"/>
        </w:rPr>
        <w:t xml:space="preserve">to July 8; </w:t>
      </w:r>
      <w:r w:rsidRPr="00F51795">
        <w:rPr>
          <w:bCs/>
          <w:color w:val="000000" w:themeColor="text1"/>
        </w:rPr>
        <w:t xml:space="preserve">and </w:t>
      </w:r>
      <w:r w:rsidR="000774CF">
        <w:rPr>
          <w:bCs/>
          <w:color w:val="000000" w:themeColor="text1"/>
        </w:rPr>
        <w:t xml:space="preserve">September </w:t>
      </w:r>
      <w:r w:rsidRPr="00F51795">
        <w:rPr>
          <w:bCs/>
          <w:color w:val="000000" w:themeColor="text1"/>
        </w:rPr>
        <w:t xml:space="preserve">7 </w:t>
      </w:r>
      <w:r w:rsidR="000774CF">
        <w:rPr>
          <w:bCs/>
          <w:color w:val="000000" w:themeColor="text1"/>
        </w:rPr>
        <w:t>to</w:t>
      </w:r>
      <w:r w:rsidRPr="00F51795">
        <w:rPr>
          <w:bCs/>
          <w:color w:val="000000" w:themeColor="text1"/>
        </w:rPr>
        <w:t xml:space="preserve"> </w:t>
      </w:r>
      <w:r w:rsidR="000774CF">
        <w:rPr>
          <w:bCs/>
          <w:color w:val="000000" w:themeColor="text1"/>
        </w:rPr>
        <w:t xml:space="preserve">October </w:t>
      </w:r>
      <w:r w:rsidRPr="00F51795">
        <w:rPr>
          <w:bCs/>
          <w:color w:val="000000" w:themeColor="text1"/>
        </w:rPr>
        <w:t>24. A summary of the 4</w:t>
      </w:r>
      <w:r w:rsidR="000928A1">
        <w:rPr>
          <w:bCs/>
          <w:color w:val="000000" w:themeColor="text1"/>
        </w:rPr>
        <w:t>8</w:t>
      </w:r>
      <w:r w:rsidRPr="00F51795">
        <w:rPr>
          <w:bCs/>
          <w:color w:val="000000" w:themeColor="text1"/>
        </w:rPr>
        <w:t xml:space="preserve"> comments received, DEQ’s responses, and a list of the commenters is available in the following sections. Original comments are on file with DEQ.</w:t>
      </w:r>
    </w:p>
    <w:p w14:paraId="49100D4A" w14:textId="77777777" w:rsidR="00183896" w:rsidRPr="002F0640" w:rsidRDefault="00183896" w:rsidP="002F0640">
      <w:pPr>
        <w:tabs>
          <w:tab w:val="left" w:pos="-1440"/>
          <w:tab w:val="left" w:pos="-720"/>
        </w:tabs>
        <w:suppressAutoHyphens/>
        <w:ind w:left="450" w:right="558"/>
        <w:rPr>
          <w:color w:val="000000" w:themeColor="text1"/>
          <w:sz w:val="22"/>
          <w:szCs w:val="22"/>
        </w:rPr>
      </w:pPr>
    </w:p>
    <w:p w14:paraId="49100D4B" w14:textId="77777777" w:rsidR="00377FA3" w:rsidRPr="002F0640" w:rsidRDefault="00377FA3" w:rsidP="00A72D66">
      <w:pPr>
        <w:tabs>
          <w:tab w:val="left" w:pos="-1440"/>
          <w:tab w:val="left" w:pos="-720"/>
        </w:tabs>
        <w:suppressAutoHyphens/>
        <w:ind w:right="558"/>
        <w:rPr>
          <w:rStyle w:val="Heading3Char"/>
          <w:rFonts w:ascii="Arial" w:hAnsi="Arial" w:cs="Arial"/>
          <w:color w:val="000000" w:themeColor="text1"/>
        </w:rPr>
      </w:pPr>
    </w:p>
    <w:p w14:paraId="49100D4C" w14:textId="77777777" w:rsidR="00183896" w:rsidRPr="00377FA3" w:rsidRDefault="00183896" w:rsidP="00183896">
      <w:pPr>
        <w:ind w:left="0"/>
        <w:rPr>
          <w:rStyle w:val="Emphasis"/>
        </w:rPr>
        <w:sectPr w:rsidR="00183896" w:rsidRPr="00377FA3" w:rsidSect="00964A94">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49100D4F" w14:textId="77777777" w:rsidTr="00964A94">
        <w:trPr>
          <w:trHeight w:val="600"/>
        </w:trPr>
        <w:tc>
          <w:tcPr>
            <w:tcW w:w="12240" w:type="dxa"/>
            <w:tcBorders>
              <w:top w:val="nil"/>
              <w:left w:val="nil"/>
              <w:bottom w:val="double" w:sz="6" w:space="0" w:color="7F7F7F"/>
              <w:right w:val="nil"/>
            </w:tcBorders>
            <w:shd w:val="clear" w:color="000000" w:fill="D8D3C6"/>
            <w:noWrap/>
            <w:vAlign w:val="bottom"/>
            <w:hideMark/>
          </w:tcPr>
          <w:p w14:paraId="49100D4D" w14:textId="77777777" w:rsidR="00377FA3" w:rsidRPr="00377FA3" w:rsidRDefault="00377FA3" w:rsidP="00964A94">
            <w:pPr>
              <w:rPr>
                <w:bCs/>
                <w:color w:val="385623" w:themeColor="accent6" w:themeShade="80"/>
              </w:rPr>
            </w:pPr>
            <w:r w:rsidRPr="00377FA3">
              <w:rPr>
                <w:bCs/>
                <w:color w:val="504938"/>
                <w:sz w:val="22"/>
                <w:szCs w:val="22"/>
              </w:rPr>
              <w:lastRenderedPageBreak/>
              <w:t> </w:t>
            </w:r>
          </w:p>
          <w:p w14:paraId="49100D4E"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49100D50" w14:textId="0B1E5B49" w:rsidR="00377FA3" w:rsidRPr="00377FA3" w:rsidRDefault="00377FA3" w:rsidP="00377FA3">
      <w:pPr>
        <w:rPr>
          <w:color w:val="32525C"/>
        </w:rPr>
      </w:pPr>
      <w:del w:id="117" w:author="VANSICKLE Matthew" w:date="2016-12-13T13:36:00Z">
        <w:r w:rsidRPr="00377FA3" w:rsidDel="006350A0">
          <w:rPr>
            <w:color w:val="32525C"/>
          </w:rPr>
          <w:delText>  </w:delText>
        </w:r>
      </w:del>
      <w:ins w:id="118" w:author="VANSICKLE Matthew" w:date="2016-12-13T13:36:00Z">
        <w:r w:rsidR="006350A0">
          <w:rPr>
            <w:color w:val="32525C"/>
          </w:rPr>
          <w:t xml:space="preserve"> </w:t>
        </w:r>
      </w:ins>
    </w:p>
    <w:p w14:paraId="49100D51" w14:textId="77777777" w:rsidR="00924404" w:rsidRDefault="00183896" w:rsidP="004646AA">
      <w:pPr>
        <w:ind w:right="835"/>
        <w:rPr>
          <w:bCs/>
          <w:color w:val="000000" w:themeColor="text1"/>
        </w:rPr>
      </w:pPr>
      <w:r>
        <w:rPr>
          <w:bCs/>
          <w:color w:val="000000" w:themeColor="text1"/>
        </w:rPr>
        <w:t>Sixteen</w:t>
      </w:r>
      <w:r w:rsidR="0002001F">
        <w:rPr>
          <w:bCs/>
          <w:color w:val="000000" w:themeColor="text1"/>
        </w:rPr>
        <w:t xml:space="preserve"> commenters </w:t>
      </w:r>
      <w:r>
        <w:rPr>
          <w:bCs/>
          <w:color w:val="000000" w:themeColor="text1"/>
        </w:rPr>
        <w:t xml:space="preserve">provided 48 individual comments </w:t>
      </w:r>
      <w:r w:rsidR="002B5E54">
        <w:rPr>
          <w:bCs/>
          <w:color w:val="000000" w:themeColor="text1"/>
        </w:rPr>
        <w:t xml:space="preserve">during open </w:t>
      </w:r>
      <w:r w:rsidR="00924404" w:rsidRPr="00924404">
        <w:rPr>
          <w:bCs/>
          <w:color w:val="000000" w:themeColor="text1"/>
        </w:rPr>
        <w:t>public comment period</w:t>
      </w:r>
      <w:r w:rsidR="002B5E54">
        <w:rPr>
          <w:bCs/>
          <w:color w:val="000000" w:themeColor="text1"/>
        </w:rPr>
        <w:t>s</w:t>
      </w:r>
      <w:r w:rsidR="0089787B">
        <w:rPr>
          <w:bCs/>
          <w:color w:val="000000" w:themeColor="text1"/>
        </w:rPr>
        <w:t>.</w:t>
      </w:r>
      <w:r w:rsidR="00924404" w:rsidRPr="00924404">
        <w:rPr>
          <w:bCs/>
          <w:color w:val="000000" w:themeColor="text1"/>
        </w:rPr>
        <w:t xml:space="preserve"> </w:t>
      </w:r>
      <w:r w:rsidR="0089787B">
        <w:rPr>
          <w:bCs/>
          <w:color w:val="000000" w:themeColor="text1"/>
        </w:rPr>
        <w:t>The comments</w:t>
      </w:r>
      <w:r w:rsidR="00924404" w:rsidRPr="00924404">
        <w:rPr>
          <w:bCs/>
          <w:color w:val="000000" w:themeColor="text1"/>
        </w:rPr>
        <w:t xml:space="preserve"> have been organized into </w:t>
      </w:r>
      <w:r w:rsidR="00924404">
        <w:rPr>
          <w:bCs/>
          <w:color w:val="000000" w:themeColor="text1"/>
        </w:rPr>
        <w:t>11</w:t>
      </w:r>
      <w:r w:rsidR="0089787B">
        <w:rPr>
          <w:bCs/>
          <w:color w:val="000000" w:themeColor="text1"/>
        </w:rPr>
        <w:t xml:space="preserve"> categories, </w:t>
      </w:r>
      <w:r w:rsidR="00924404" w:rsidRPr="00924404">
        <w:rPr>
          <w:bCs/>
          <w:color w:val="000000" w:themeColor="text1"/>
        </w:rPr>
        <w:t>with cross references to commenter number</w:t>
      </w:r>
      <w:r>
        <w:rPr>
          <w:bCs/>
          <w:color w:val="000000" w:themeColor="text1"/>
        </w:rPr>
        <w:t>s</w:t>
      </w:r>
      <w:r w:rsidR="0089787B">
        <w:rPr>
          <w:bCs/>
          <w:color w:val="000000" w:themeColor="text1"/>
        </w:rPr>
        <w:t xml:space="preserve"> identified in a table in the next section</w:t>
      </w:r>
      <w:r w:rsidR="00924404" w:rsidRPr="00924404">
        <w:rPr>
          <w:bCs/>
          <w:color w:val="000000" w:themeColor="text1"/>
        </w:rPr>
        <w:t xml:space="preserve">. DEQ’s response follows the summary. Original comments are on file with DEQ. </w:t>
      </w:r>
    </w:p>
    <w:p w14:paraId="49100D52" w14:textId="77777777" w:rsidR="00377FA3" w:rsidRPr="00377FA3" w:rsidRDefault="00377FA3" w:rsidP="00924404">
      <w:pPr>
        <w:ind w:left="0" w:right="630"/>
        <w:rPr>
          <w:bCs/>
          <w:color w:val="000000" w:themeColor="text1"/>
        </w:rPr>
      </w:pPr>
    </w:p>
    <w:p w14:paraId="49100D53" w14:textId="26A0A43C" w:rsidR="00C3461A" w:rsidRPr="00396E80" w:rsidRDefault="000B0B39" w:rsidP="00C3461A">
      <w:pPr>
        <w:pStyle w:val="ListParagraph"/>
        <w:numPr>
          <w:ilvl w:val="0"/>
          <w:numId w:val="15"/>
        </w:numPr>
        <w:tabs>
          <w:tab w:val="left" w:pos="2700"/>
        </w:tabs>
        <w:ind w:right="634"/>
      </w:pPr>
      <w:r>
        <w:rPr>
          <w:b/>
          <w:bCs/>
        </w:rPr>
        <w:t>Comment 1</w:t>
      </w:r>
      <w:del w:id="119" w:author="VANSICKLE Matthew" w:date="2016-12-13T13:36:00Z">
        <w:r w:rsidR="00C3461A" w:rsidRPr="00C3461A" w:rsidDel="006350A0">
          <w:rPr>
            <w:b/>
            <w:bCs/>
          </w:rPr>
          <w:delText xml:space="preserve"> </w:delText>
        </w:r>
        <w:r w:rsidR="00C3461A" w:rsidDel="006350A0">
          <w:rPr>
            <w:b/>
            <w:bCs/>
          </w:rPr>
          <w:delText xml:space="preserve"> </w:delText>
        </w:r>
      </w:del>
      <w:ins w:id="120" w:author="VANSICKLE Matthew" w:date="2016-12-13T13:36:00Z">
        <w:r w:rsidR="006350A0">
          <w:rPr>
            <w:b/>
            <w:bCs/>
          </w:rPr>
          <w:t xml:space="preserve"> </w:t>
        </w:r>
      </w:ins>
      <w:r w:rsidR="00C3461A">
        <w:rPr>
          <w:b/>
          <w:bCs/>
        </w:rPr>
        <w:t xml:space="preserve"> </w:t>
      </w:r>
      <w:r w:rsidR="00C3461A">
        <w:rPr>
          <w:b/>
          <w:bCs/>
        </w:rPr>
        <w:tab/>
      </w:r>
      <w:r w:rsidR="001134E7">
        <w:rPr>
          <w:bCs/>
        </w:rPr>
        <w:t>General response to</w:t>
      </w:r>
      <w:r>
        <w:rPr>
          <w:bCs/>
        </w:rPr>
        <w:t xml:space="preserve"> DEQ</w:t>
      </w:r>
      <w:r w:rsidR="001134E7">
        <w:rPr>
          <w:bCs/>
        </w:rPr>
        <w:t>’s</w:t>
      </w:r>
      <w:r>
        <w:rPr>
          <w:bCs/>
        </w:rPr>
        <w:t xml:space="preserve"> </w:t>
      </w:r>
      <w:r w:rsidR="001134E7">
        <w:rPr>
          <w:bCs/>
        </w:rPr>
        <w:t xml:space="preserve">substantive goal of </w:t>
      </w:r>
      <w:r w:rsidR="002445EE">
        <w:rPr>
          <w:bCs/>
        </w:rPr>
        <w:t xml:space="preserve">preventing the transfer of non-indigenous species to Oregon </w:t>
      </w:r>
      <w:r>
        <w:rPr>
          <w:bCs/>
        </w:rPr>
        <w:t xml:space="preserve">by </w:t>
      </w:r>
      <w:r w:rsidR="00FD45D3">
        <w:rPr>
          <w:bCs/>
        </w:rPr>
        <w:t>maintaining</w:t>
      </w:r>
      <w:r>
        <w:rPr>
          <w:bCs/>
        </w:rPr>
        <w:t xml:space="preserve"> ballast water exchange </w:t>
      </w:r>
      <w:r w:rsidR="002445EE">
        <w:rPr>
          <w:bCs/>
        </w:rPr>
        <w:t>requirements</w:t>
      </w:r>
      <w:r w:rsidR="00FD45D3">
        <w:rPr>
          <w:bCs/>
        </w:rPr>
        <w:t xml:space="preserve"> (under 340-143-0050(2))</w:t>
      </w:r>
      <w:r w:rsidR="00787916">
        <w:rPr>
          <w:bCs/>
        </w:rPr>
        <w:t xml:space="preserve">, </w:t>
      </w:r>
      <w:r>
        <w:rPr>
          <w:bCs/>
        </w:rPr>
        <w:t xml:space="preserve">in addition to </w:t>
      </w:r>
      <w:r w:rsidR="00BF4A96">
        <w:rPr>
          <w:bCs/>
        </w:rPr>
        <w:t>implementing</w:t>
      </w:r>
      <w:r w:rsidR="00FD45D3">
        <w:rPr>
          <w:bCs/>
        </w:rPr>
        <w:t xml:space="preserve"> </w:t>
      </w:r>
      <w:r>
        <w:rPr>
          <w:bCs/>
        </w:rPr>
        <w:t>new federal ballast water discharge standards</w:t>
      </w:r>
      <w:r w:rsidR="00787916">
        <w:rPr>
          <w:bCs/>
        </w:rPr>
        <w:t xml:space="preserve"> </w:t>
      </w:r>
      <w:r w:rsidR="00FD45D3">
        <w:rPr>
          <w:bCs/>
        </w:rPr>
        <w:t>that require the use of shipboard ballast water treatment systems</w:t>
      </w:r>
      <w:r>
        <w:rPr>
          <w:bCs/>
        </w:rPr>
        <w:t>.</w:t>
      </w:r>
    </w:p>
    <w:p w14:paraId="49100D54" w14:textId="77777777" w:rsidR="00396E80" w:rsidRDefault="00396E80" w:rsidP="00F35AE7">
      <w:pPr>
        <w:tabs>
          <w:tab w:val="left" w:pos="1080"/>
        </w:tabs>
        <w:ind w:left="1080" w:right="634"/>
      </w:pPr>
      <w:r>
        <w:tab/>
      </w:r>
    </w:p>
    <w:p w14:paraId="49100D55" w14:textId="77777777" w:rsidR="00396E80" w:rsidRPr="00305BDC" w:rsidRDefault="00396E80" w:rsidP="00F35AE7">
      <w:pPr>
        <w:tabs>
          <w:tab w:val="left" w:pos="1080"/>
        </w:tabs>
        <w:ind w:left="1080" w:right="634"/>
      </w:pPr>
      <w:r w:rsidRPr="00305BDC">
        <w:t>DEQ received comments in this category</w:t>
      </w:r>
      <w:r w:rsidR="00A71647" w:rsidRPr="00305BDC">
        <w:t xml:space="preserve"> </w:t>
      </w:r>
      <w:r w:rsidR="00427309">
        <w:t>from all 1</w:t>
      </w:r>
      <w:r w:rsidR="005E261F">
        <w:t>6</w:t>
      </w:r>
      <w:r w:rsidR="00427309">
        <w:t xml:space="preserve"> commenters</w:t>
      </w:r>
      <w:r w:rsidR="007B5794">
        <w:t xml:space="preserve"> identified in the </w:t>
      </w:r>
      <w:r w:rsidR="007B5794" w:rsidRPr="007B5794">
        <w:rPr>
          <w:i/>
        </w:rPr>
        <w:t>Commenters</w:t>
      </w:r>
      <w:r w:rsidR="007B5794">
        <w:t xml:space="preserve"> table below</w:t>
      </w:r>
      <w:r w:rsidR="007B5794" w:rsidRPr="00305BDC">
        <w:t>.</w:t>
      </w:r>
    </w:p>
    <w:p w14:paraId="49100D56" w14:textId="77777777" w:rsidR="00A71647" w:rsidRPr="00305BDC" w:rsidRDefault="00A71647" w:rsidP="00F35AE7">
      <w:pPr>
        <w:tabs>
          <w:tab w:val="left" w:pos="1080"/>
        </w:tabs>
        <w:ind w:left="1080" w:right="634"/>
        <w:rPr>
          <w:highlight w:val="yellow"/>
        </w:rPr>
      </w:pPr>
    </w:p>
    <w:p w14:paraId="49100D57" w14:textId="77777777" w:rsidR="00A71647" w:rsidRPr="002B5E54" w:rsidRDefault="00A71647" w:rsidP="00F35AE7">
      <w:pPr>
        <w:tabs>
          <w:tab w:val="left" w:pos="1080"/>
        </w:tabs>
        <w:ind w:left="1080" w:right="634"/>
      </w:pPr>
      <w:r w:rsidRPr="002B5E54">
        <w:t>Commenter</w:t>
      </w:r>
      <w:r w:rsidR="000B0B39" w:rsidRPr="002B5E54">
        <w:t>s</w:t>
      </w:r>
      <w:r w:rsidRPr="002B5E54">
        <w:t xml:space="preserve"> #</w:t>
      </w:r>
      <w:r w:rsidR="005E261F">
        <w:t>1,2,3,5,6,7,8,9,10,11,12,13, and 14</w:t>
      </w:r>
      <w:r w:rsidRPr="002B5E54">
        <w:t xml:space="preserve"> support the </w:t>
      </w:r>
      <w:r w:rsidR="002445EE">
        <w:t xml:space="preserve">rationale and justification </w:t>
      </w:r>
      <w:r w:rsidR="00FD45D3">
        <w:t>for</w:t>
      </w:r>
      <w:r w:rsidR="002445EE">
        <w:t xml:space="preserve"> </w:t>
      </w:r>
      <w:r w:rsidR="00787916">
        <w:t>maintaining</w:t>
      </w:r>
      <w:r w:rsidR="002445EE">
        <w:t xml:space="preserve"> </w:t>
      </w:r>
      <w:r w:rsidR="000B0B39" w:rsidRPr="002B5E54">
        <w:t>mid-ocean ballast water exchange practices</w:t>
      </w:r>
      <w:r w:rsidR="00787916">
        <w:t xml:space="preserve"> </w:t>
      </w:r>
      <w:r w:rsidR="00FD45D3">
        <w:t xml:space="preserve">for voyages </w:t>
      </w:r>
      <w:r w:rsidR="00787916">
        <w:t xml:space="preserve">discharging </w:t>
      </w:r>
      <w:r w:rsidR="00FD45D3">
        <w:t xml:space="preserve">high-risk </w:t>
      </w:r>
      <w:r w:rsidR="00787916">
        <w:t>ballast to low-salinity ports in Oregon</w:t>
      </w:r>
      <w:r w:rsidR="000B0B39" w:rsidRPr="002B5E54">
        <w:t>.</w:t>
      </w:r>
      <w:r w:rsidR="00787916">
        <w:t xml:space="preserve"> </w:t>
      </w:r>
      <w:r w:rsidR="002445EE">
        <w:t>Multiple commenters noted the economic and ecological threats posed to Oregon and regional watersheds by aquatic invasive species, and concerns that new federal discharge standa</w:t>
      </w:r>
      <w:r w:rsidR="00FD45D3">
        <w:t xml:space="preserve">rds have not been shown to be </w:t>
      </w:r>
      <w:r w:rsidR="002445EE">
        <w:t>adequately protective for freshwater ports.</w:t>
      </w:r>
    </w:p>
    <w:p w14:paraId="49100D58" w14:textId="77777777" w:rsidR="00A71647" w:rsidRPr="002B5E54" w:rsidRDefault="00A71647" w:rsidP="00F35AE7">
      <w:pPr>
        <w:tabs>
          <w:tab w:val="left" w:pos="1080"/>
        </w:tabs>
        <w:ind w:left="1080" w:right="634"/>
      </w:pPr>
    </w:p>
    <w:p w14:paraId="49100D59" w14:textId="7BC96BC8" w:rsidR="00A71647" w:rsidRPr="002B5E54" w:rsidRDefault="00A71647" w:rsidP="00F35AE7">
      <w:pPr>
        <w:tabs>
          <w:tab w:val="left" w:pos="1080"/>
        </w:tabs>
        <w:ind w:left="1080" w:right="634"/>
      </w:pPr>
      <w:r w:rsidRPr="002B5E54">
        <w:t>Commenter</w:t>
      </w:r>
      <w:r w:rsidR="000B0B39" w:rsidRPr="002B5E54">
        <w:t>s</w:t>
      </w:r>
      <w:r w:rsidRPr="002B5E54">
        <w:t xml:space="preserve"> #</w:t>
      </w:r>
      <w:r w:rsidR="005E261F">
        <w:t>4</w:t>
      </w:r>
      <w:r w:rsidR="002445EE">
        <w:t>,</w:t>
      </w:r>
      <w:r w:rsidR="002445EE" w:rsidRPr="002B5E54">
        <w:t xml:space="preserve"> 15</w:t>
      </w:r>
      <w:r w:rsidR="000B0B39" w:rsidRPr="002B5E54">
        <w:t>, and 16</w:t>
      </w:r>
      <w:r w:rsidRPr="002B5E54">
        <w:t xml:space="preserve"> </w:t>
      </w:r>
      <w:r w:rsidR="00787916">
        <w:t>argue</w:t>
      </w:r>
      <w:r w:rsidR="00305BDC" w:rsidRPr="002B5E54">
        <w:t xml:space="preserve"> that </w:t>
      </w:r>
      <w:r w:rsidR="00FD45D3">
        <w:t>‘exchange + treatment’</w:t>
      </w:r>
      <w:r w:rsidR="005E261F">
        <w:t xml:space="preserve"> is</w:t>
      </w:r>
      <w:r w:rsidR="00305BDC" w:rsidRPr="002B5E54">
        <w:t xml:space="preserve"> </w:t>
      </w:r>
      <w:r w:rsidR="00787916">
        <w:t>unwarranted at this time and have questioned whether sufficient proof exists to demonstrate that it will have appreciable benefits.</w:t>
      </w:r>
      <w:del w:id="121" w:author="VANSICKLE Matthew" w:date="2016-12-13T13:36:00Z">
        <w:r w:rsidR="00787916" w:rsidDel="006350A0">
          <w:delText xml:space="preserve">  </w:delText>
        </w:r>
      </w:del>
      <w:ins w:id="122" w:author="VANSICKLE Matthew" w:date="2016-12-13T13:36:00Z">
        <w:r w:rsidR="006350A0">
          <w:t xml:space="preserve"> </w:t>
        </w:r>
      </w:ins>
      <w:r w:rsidR="00787916">
        <w:t xml:space="preserve">These commenters are concerned that the proposed rule would establish an inconsistent regulatory framework that could discriminate against Oregon’s maritime industry. </w:t>
      </w:r>
      <w:r w:rsidR="004323B7">
        <w:t xml:space="preserve">The </w:t>
      </w:r>
      <w:r w:rsidR="00787916">
        <w:t>commenters would prefer that DEQ postpone rule</w:t>
      </w:r>
      <w:r w:rsidR="00642E61">
        <w:t xml:space="preserve">making efforts until after finalization of the next EPA Vessel </w:t>
      </w:r>
      <w:r w:rsidR="004323B7">
        <w:t>General Permit in December 2018 in order to ensure consistency with ‘exchange + treatment’ policies adopted by EPA (for the Great Lakes) and some east coast states, and to allow for further coordination toward consistent policies amongst west coast states.</w:t>
      </w:r>
    </w:p>
    <w:p w14:paraId="49100D5A" w14:textId="77777777" w:rsidR="00A71647" w:rsidRPr="00305BDC" w:rsidRDefault="00A71647" w:rsidP="00A71647">
      <w:pPr>
        <w:tabs>
          <w:tab w:val="left" w:pos="2700"/>
        </w:tabs>
        <w:ind w:left="2700" w:right="634"/>
        <w:rPr>
          <w:highlight w:val="yellow"/>
        </w:rPr>
      </w:pPr>
    </w:p>
    <w:p w14:paraId="49100D5B" w14:textId="7F254E43" w:rsidR="00895341" w:rsidRDefault="00C3461A" w:rsidP="00C52D93">
      <w:pPr>
        <w:pStyle w:val="ListParagraph"/>
        <w:tabs>
          <w:tab w:val="left" w:pos="2700"/>
        </w:tabs>
        <w:ind w:left="1080" w:right="634"/>
        <w:rPr>
          <w:bCs/>
        </w:rPr>
      </w:pPr>
      <w:r w:rsidRPr="00BE0FF3">
        <w:rPr>
          <w:b/>
          <w:bCs/>
        </w:rPr>
        <w:t>Response:</w:t>
      </w:r>
      <w:r w:rsidR="00396E80" w:rsidRPr="00BE0FF3">
        <w:rPr>
          <w:b/>
          <w:bCs/>
        </w:rPr>
        <w:tab/>
      </w:r>
      <w:r w:rsidR="002B5E54" w:rsidRPr="00BE0FF3">
        <w:rPr>
          <w:bCs/>
        </w:rPr>
        <w:t xml:space="preserve">DEQ </w:t>
      </w:r>
      <w:r w:rsidR="0065293D">
        <w:rPr>
          <w:bCs/>
        </w:rPr>
        <w:t xml:space="preserve">agrees with </w:t>
      </w:r>
      <w:r w:rsidR="004323B7">
        <w:rPr>
          <w:bCs/>
        </w:rPr>
        <w:t xml:space="preserve">the majority of commenters, </w:t>
      </w:r>
      <w:r w:rsidR="0065293D">
        <w:rPr>
          <w:bCs/>
        </w:rPr>
        <w:t xml:space="preserve">the </w:t>
      </w:r>
      <w:r w:rsidR="004323B7">
        <w:rPr>
          <w:bCs/>
        </w:rPr>
        <w:t xml:space="preserve">EPA, and multiple states of the Great Lakes and east coast regions </w:t>
      </w:r>
      <w:r w:rsidR="0065293D">
        <w:rPr>
          <w:bCs/>
        </w:rPr>
        <w:t xml:space="preserve">that </w:t>
      </w:r>
      <w:r w:rsidR="004323B7">
        <w:rPr>
          <w:bCs/>
        </w:rPr>
        <w:t>maintaining</w:t>
      </w:r>
      <w:r w:rsidR="0065293D">
        <w:rPr>
          <w:bCs/>
        </w:rPr>
        <w:t xml:space="preserve"> </w:t>
      </w:r>
      <w:r w:rsidR="004323B7">
        <w:rPr>
          <w:bCs/>
        </w:rPr>
        <w:t xml:space="preserve">ballast </w:t>
      </w:r>
      <w:r w:rsidR="0065293D">
        <w:rPr>
          <w:bCs/>
        </w:rPr>
        <w:t xml:space="preserve">exchange </w:t>
      </w:r>
      <w:r w:rsidR="004323B7">
        <w:rPr>
          <w:bCs/>
        </w:rPr>
        <w:t>has proven to be a valuable strategy for preventing the transfer of aquatic invasive species</w:t>
      </w:r>
      <w:r w:rsidR="00DF6150">
        <w:rPr>
          <w:bCs/>
        </w:rPr>
        <w:t xml:space="preserve">. This is particularly true </w:t>
      </w:r>
      <w:r w:rsidR="004323B7">
        <w:rPr>
          <w:bCs/>
        </w:rPr>
        <w:t xml:space="preserve">when ballast is being transferred from low-salinity source conditions to </w:t>
      </w:r>
      <w:r w:rsidR="00872185">
        <w:rPr>
          <w:bCs/>
        </w:rPr>
        <w:t>low-salinity ports.</w:t>
      </w:r>
      <w:del w:id="123" w:author="VANSICKLE Matthew" w:date="2016-12-13T13:36:00Z">
        <w:r w:rsidR="00872185" w:rsidDel="006350A0">
          <w:rPr>
            <w:bCs/>
          </w:rPr>
          <w:delText xml:space="preserve">  </w:delText>
        </w:r>
      </w:del>
      <w:ins w:id="124" w:author="VANSICKLE Matthew" w:date="2016-12-13T13:36:00Z">
        <w:r w:rsidR="006350A0">
          <w:rPr>
            <w:bCs/>
          </w:rPr>
          <w:t xml:space="preserve"> </w:t>
        </w:r>
      </w:ins>
      <w:r w:rsidR="004323B7">
        <w:rPr>
          <w:bCs/>
        </w:rPr>
        <w:t>Ocean-goi</w:t>
      </w:r>
      <w:r w:rsidR="00BE0FF3">
        <w:rPr>
          <w:bCs/>
        </w:rPr>
        <w:t xml:space="preserve">ng commercial vessels </w:t>
      </w:r>
      <w:r w:rsidR="004323B7">
        <w:rPr>
          <w:bCs/>
        </w:rPr>
        <w:t>have been using ball</w:t>
      </w:r>
      <w:r w:rsidR="00BE0FF3">
        <w:rPr>
          <w:bCs/>
        </w:rPr>
        <w:t xml:space="preserve">ast exchange as the predominant strategy to meet ballast </w:t>
      </w:r>
      <w:r w:rsidR="0065293D">
        <w:rPr>
          <w:bCs/>
        </w:rPr>
        <w:t xml:space="preserve">requirements for </w:t>
      </w:r>
      <w:r w:rsidR="00BE0FF3">
        <w:rPr>
          <w:bCs/>
        </w:rPr>
        <w:t>more than 15 years</w:t>
      </w:r>
      <w:r w:rsidR="00DF6150">
        <w:rPr>
          <w:bCs/>
        </w:rPr>
        <w:t>. T</w:t>
      </w:r>
      <w:r w:rsidR="00BE0FF3">
        <w:rPr>
          <w:bCs/>
        </w:rPr>
        <w:t>he significant decline in introduction of new non-indigenous species is largely due to these management efforts.</w:t>
      </w:r>
      <w:del w:id="125" w:author="VANSICKLE Matthew" w:date="2016-12-13T13:36:00Z">
        <w:r w:rsidR="00BE0FF3" w:rsidDel="006350A0">
          <w:rPr>
            <w:bCs/>
          </w:rPr>
          <w:delText xml:space="preserve">  </w:delText>
        </w:r>
      </w:del>
      <w:ins w:id="126" w:author="VANSICKLE Matthew" w:date="2016-12-13T13:36:00Z">
        <w:r w:rsidR="006350A0">
          <w:rPr>
            <w:bCs/>
          </w:rPr>
          <w:t xml:space="preserve"> </w:t>
        </w:r>
      </w:ins>
      <w:r w:rsidR="00BE0FF3">
        <w:rPr>
          <w:bCs/>
        </w:rPr>
        <w:t>New federal ballast discharge standards are ushering in a new era of ballast management that aims to replace ballast exchange with shipboard ballast treatment</w:t>
      </w:r>
      <w:r w:rsidR="00895341">
        <w:rPr>
          <w:bCs/>
        </w:rPr>
        <w:t xml:space="preserve"> systems, despite concerns that under some circumstances discharge meeting the new discharge standards could represent a greater risk for introducing aquatic invasive species than under ballast exchange, alone.</w:t>
      </w:r>
      <w:del w:id="127" w:author="VANSICKLE Matthew" w:date="2016-12-13T13:36:00Z">
        <w:r w:rsidR="00BE0FF3" w:rsidDel="006350A0">
          <w:rPr>
            <w:bCs/>
          </w:rPr>
          <w:delText xml:space="preserve">  </w:delText>
        </w:r>
      </w:del>
      <w:ins w:id="128" w:author="VANSICKLE Matthew" w:date="2016-12-13T13:36:00Z">
        <w:r w:rsidR="006350A0">
          <w:rPr>
            <w:bCs/>
          </w:rPr>
          <w:t xml:space="preserve"> </w:t>
        </w:r>
      </w:ins>
    </w:p>
    <w:p w14:paraId="49100D5C" w14:textId="77777777" w:rsidR="00895341" w:rsidRDefault="00895341" w:rsidP="00C52D93">
      <w:pPr>
        <w:pStyle w:val="ListParagraph"/>
        <w:tabs>
          <w:tab w:val="left" w:pos="2700"/>
        </w:tabs>
        <w:ind w:left="1080" w:right="634"/>
        <w:rPr>
          <w:bCs/>
        </w:rPr>
      </w:pPr>
    </w:p>
    <w:p w14:paraId="49100D5D" w14:textId="331D8B6B" w:rsidR="00BE0FF3" w:rsidRDefault="00BE0FF3" w:rsidP="00C52D93">
      <w:pPr>
        <w:pStyle w:val="ListParagraph"/>
        <w:tabs>
          <w:tab w:val="left" w:pos="2700"/>
        </w:tabs>
        <w:ind w:left="1080" w:right="634"/>
        <w:rPr>
          <w:bCs/>
        </w:rPr>
      </w:pPr>
      <w:r>
        <w:rPr>
          <w:bCs/>
        </w:rPr>
        <w:t xml:space="preserve">Although </w:t>
      </w:r>
      <w:r w:rsidR="00E23897">
        <w:rPr>
          <w:bCs/>
        </w:rPr>
        <w:t>DEQ believes that implement</w:t>
      </w:r>
      <w:r w:rsidR="00DF6150">
        <w:rPr>
          <w:bCs/>
        </w:rPr>
        <w:t>ing</w:t>
      </w:r>
      <w:r>
        <w:rPr>
          <w:bCs/>
        </w:rPr>
        <w:t xml:space="preserve"> numeric discharge standards promises to eventually provide a more standardized and protective one-size-fits-all </w:t>
      </w:r>
      <w:r w:rsidR="00E23897">
        <w:rPr>
          <w:bCs/>
        </w:rPr>
        <w:t xml:space="preserve">ballast </w:t>
      </w:r>
      <w:r>
        <w:rPr>
          <w:bCs/>
        </w:rPr>
        <w:t xml:space="preserve">management strategy, </w:t>
      </w:r>
      <w:r w:rsidR="00DF6150">
        <w:rPr>
          <w:bCs/>
        </w:rPr>
        <w:t>the d</w:t>
      </w:r>
      <w:r w:rsidR="00E23897">
        <w:rPr>
          <w:bCs/>
        </w:rPr>
        <w:t>epartment maintains that the</w:t>
      </w:r>
      <w:r w:rsidR="00895341">
        <w:rPr>
          <w:bCs/>
        </w:rPr>
        <w:t xml:space="preserve"> </w:t>
      </w:r>
      <w:r w:rsidR="00E23897">
        <w:rPr>
          <w:bCs/>
        </w:rPr>
        <w:t xml:space="preserve">new </w:t>
      </w:r>
      <w:r w:rsidR="00895341">
        <w:rPr>
          <w:bCs/>
        </w:rPr>
        <w:t xml:space="preserve">federal policies </w:t>
      </w:r>
      <w:r w:rsidR="00E23897">
        <w:rPr>
          <w:bCs/>
        </w:rPr>
        <w:t xml:space="preserve">are not </w:t>
      </w:r>
      <w:r w:rsidR="00E23897">
        <w:rPr>
          <w:bCs/>
        </w:rPr>
        <w:lastRenderedPageBreak/>
        <w:t>sufficiently protective and could, under some circumstances, increase the risk for introduction of AIS to state waters</w:t>
      </w:r>
      <w:r w:rsidR="00895341">
        <w:rPr>
          <w:bCs/>
        </w:rPr>
        <w:t>.</w:t>
      </w:r>
      <w:del w:id="129" w:author="VANSICKLE Matthew" w:date="2016-12-13T13:36:00Z">
        <w:r w:rsidR="00895341" w:rsidDel="006350A0">
          <w:rPr>
            <w:bCs/>
          </w:rPr>
          <w:delText xml:space="preserve">  </w:delText>
        </w:r>
      </w:del>
      <w:ins w:id="130" w:author="VANSICKLE Matthew" w:date="2016-12-13T13:36:00Z">
        <w:r w:rsidR="006350A0">
          <w:rPr>
            <w:bCs/>
          </w:rPr>
          <w:t xml:space="preserve"> </w:t>
        </w:r>
      </w:ins>
      <w:r>
        <w:rPr>
          <w:bCs/>
        </w:rPr>
        <w:t>In addition</w:t>
      </w:r>
      <w:r w:rsidR="00701A8C">
        <w:rPr>
          <w:bCs/>
        </w:rPr>
        <w:t xml:space="preserve"> to a ballast discharge standard that is not sufficiently protective</w:t>
      </w:r>
      <w:r>
        <w:rPr>
          <w:bCs/>
        </w:rPr>
        <w:t xml:space="preserve">, </w:t>
      </w:r>
      <w:r w:rsidR="00701A8C">
        <w:rPr>
          <w:bCs/>
        </w:rPr>
        <w:t>we are concerned that some of the current best-available treatment systems have not been adequately tested for all environmental conditions</w:t>
      </w:r>
      <w:r w:rsidR="00DF6150">
        <w:rPr>
          <w:bCs/>
        </w:rPr>
        <w:t xml:space="preserve">, </w:t>
      </w:r>
      <w:r w:rsidR="00895341">
        <w:rPr>
          <w:bCs/>
        </w:rPr>
        <w:t>including low-salinity</w:t>
      </w:r>
      <w:r w:rsidR="00701A8C">
        <w:rPr>
          <w:bCs/>
        </w:rPr>
        <w:t xml:space="preserve"> and high-turbidity.</w:t>
      </w:r>
      <w:del w:id="131" w:author="VANSICKLE Matthew" w:date="2016-12-13T13:36:00Z">
        <w:r w:rsidR="00701A8C" w:rsidDel="006350A0">
          <w:rPr>
            <w:bCs/>
          </w:rPr>
          <w:delText xml:space="preserve">  </w:delText>
        </w:r>
      </w:del>
      <w:ins w:id="132" w:author="VANSICKLE Matthew" w:date="2016-12-13T13:36:00Z">
        <w:r w:rsidR="006350A0">
          <w:rPr>
            <w:bCs/>
          </w:rPr>
          <w:t xml:space="preserve"> </w:t>
        </w:r>
      </w:ins>
      <w:r w:rsidR="00701A8C">
        <w:rPr>
          <w:bCs/>
        </w:rPr>
        <w:t>Also, the reliability of first-generation technology to perform consistently and under heavy use operational conditions in the marine environment has not been verified.</w:t>
      </w:r>
      <w:del w:id="133" w:author="VANSICKLE Matthew" w:date="2016-12-13T13:36:00Z">
        <w:r w:rsidR="00701A8C" w:rsidDel="006350A0">
          <w:rPr>
            <w:bCs/>
          </w:rPr>
          <w:delText xml:space="preserve">  </w:delText>
        </w:r>
      </w:del>
      <w:ins w:id="134" w:author="VANSICKLE Matthew" w:date="2016-12-13T13:36:00Z">
        <w:r w:rsidR="006350A0">
          <w:rPr>
            <w:bCs/>
          </w:rPr>
          <w:t xml:space="preserve"> </w:t>
        </w:r>
      </w:ins>
      <w:r w:rsidR="00701A8C">
        <w:rPr>
          <w:bCs/>
        </w:rPr>
        <w:t xml:space="preserve">In order to provide adequate protection against the threat of AIS during this </w:t>
      </w:r>
      <w:r w:rsidR="00E76ACE">
        <w:rPr>
          <w:bCs/>
        </w:rPr>
        <w:t>transition towards a new management paradigm</w:t>
      </w:r>
      <w:r w:rsidR="00DF6150">
        <w:rPr>
          <w:bCs/>
        </w:rPr>
        <w:t xml:space="preserve">, </w:t>
      </w:r>
      <w:r w:rsidR="00E76ACE">
        <w:rPr>
          <w:bCs/>
        </w:rPr>
        <w:t>prompted by new federal policies</w:t>
      </w:r>
      <w:r w:rsidR="00DF6150">
        <w:rPr>
          <w:bCs/>
        </w:rPr>
        <w:t>.</w:t>
      </w:r>
      <w:r w:rsidR="00E76ACE">
        <w:rPr>
          <w:bCs/>
        </w:rPr>
        <w:t xml:space="preserve"> Because</w:t>
      </w:r>
      <w:r w:rsidR="00701A8C">
        <w:rPr>
          <w:bCs/>
        </w:rPr>
        <w:t xml:space="preserve"> Oregon port conditions where ballast discharge routinely oc</w:t>
      </w:r>
      <w:r w:rsidR="00E76ACE">
        <w:rPr>
          <w:bCs/>
        </w:rPr>
        <w:t>curs is primarily low-salinity</w:t>
      </w:r>
      <w:r w:rsidR="00DF6150">
        <w:rPr>
          <w:bCs/>
        </w:rPr>
        <w:t xml:space="preserve">, </w:t>
      </w:r>
      <w:r w:rsidR="00E76ACE">
        <w:rPr>
          <w:bCs/>
        </w:rPr>
        <w:t xml:space="preserve">and because </w:t>
      </w:r>
      <w:r w:rsidR="00701A8C">
        <w:rPr>
          <w:bCs/>
        </w:rPr>
        <w:t xml:space="preserve">‘exchange + treatment’ has </w:t>
      </w:r>
      <w:r w:rsidR="00E76ACE">
        <w:rPr>
          <w:bCs/>
        </w:rPr>
        <w:t>been adopted by other jurisdictions and shown to be a practicable solution to ensure environmental protection of low-salinity ports</w:t>
      </w:r>
      <w:r w:rsidR="00DF6150">
        <w:rPr>
          <w:bCs/>
        </w:rPr>
        <w:t xml:space="preserve">, </w:t>
      </w:r>
      <w:r w:rsidR="00E76ACE">
        <w:rPr>
          <w:bCs/>
        </w:rPr>
        <w:t>DEQ recommends that EQC adopt these rules as a temporary measure until treatment system efficacy can be enhanced and verified.</w:t>
      </w:r>
    </w:p>
    <w:p w14:paraId="49100D5E" w14:textId="77777777" w:rsidR="00C52D93" w:rsidRPr="00701A8C" w:rsidRDefault="00C52D93" w:rsidP="00701A8C">
      <w:pPr>
        <w:tabs>
          <w:tab w:val="left" w:pos="2700"/>
        </w:tabs>
        <w:ind w:left="0" w:right="634"/>
        <w:rPr>
          <w:bCs/>
        </w:rPr>
      </w:pPr>
    </w:p>
    <w:p w14:paraId="49100D5F" w14:textId="093C86E5" w:rsidR="00872185" w:rsidRDefault="00C52D93" w:rsidP="00C52D93">
      <w:pPr>
        <w:pStyle w:val="ListParagraph"/>
        <w:tabs>
          <w:tab w:val="left" w:pos="2700"/>
        </w:tabs>
        <w:ind w:left="1080" w:right="634"/>
        <w:rPr>
          <w:bCs/>
        </w:rPr>
      </w:pPr>
      <w:r>
        <w:rPr>
          <w:bCs/>
        </w:rPr>
        <w:t xml:space="preserve">DEQ disagrees with </w:t>
      </w:r>
      <w:r w:rsidR="00DB6F90">
        <w:rPr>
          <w:bCs/>
        </w:rPr>
        <w:t>commenters #4, 15 and 16</w:t>
      </w:r>
      <w:r w:rsidR="007E0A18">
        <w:rPr>
          <w:bCs/>
        </w:rPr>
        <w:t>’s</w:t>
      </w:r>
      <w:r>
        <w:rPr>
          <w:bCs/>
        </w:rPr>
        <w:t xml:space="preserve"> suggestion that </w:t>
      </w:r>
      <w:r w:rsidR="00662A2F">
        <w:rPr>
          <w:bCs/>
        </w:rPr>
        <w:t>‘exchange + treatment’</w:t>
      </w:r>
      <w:r>
        <w:rPr>
          <w:bCs/>
        </w:rPr>
        <w:t xml:space="preserve"> is unwarranted for protecting Oregon waters at this time</w:t>
      </w:r>
      <w:r w:rsidR="009441E0">
        <w:rPr>
          <w:bCs/>
        </w:rPr>
        <w:t>.</w:t>
      </w:r>
      <w:del w:id="135" w:author="VANSICKLE Matthew" w:date="2016-12-13T13:36:00Z">
        <w:r w:rsidR="009441E0" w:rsidDel="006350A0">
          <w:rPr>
            <w:bCs/>
          </w:rPr>
          <w:delText xml:space="preserve">  </w:delText>
        </w:r>
      </w:del>
      <w:ins w:id="136" w:author="VANSICKLE Matthew" w:date="2016-12-13T13:36:00Z">
        <w:r w:rsidR="006350A0">
          <w:rPr>
            <w:bCs/>
          </w:rPr>
          <w:t xml:space="preserve"> </w:t>
        </w:r>
      </w:ins>
      <w:r w:rsidR="009441E0">
        <w:rPr>
          <w:bCs/>
        </w:rPr>
        <w:t xml:space="preserve">Use of first-generation shipboard treatment systems meeting the federal discharge standard has been increasing over the past three years and is expected to increase dramatically in September 2017 </w:t>
      </w:r>
      <w:r w:rsidR="00662A2F">
        <w:rPr>
          <w:bCs/>
        </w:rPr>
        <w:t>following implementation of the</w:t>
      </w:r>
      <w:r w:rsidR="009441E0">
        <w:rPr>
          <w:bCs/>
        </w:rPr>
        <w:t xml:space="preserve"> International Maritime Organization Convention on Ballast Water Management.</w:t>
      </w:r>
      <w:del w:id="137" w:author="VANSICKLE Matthew" w:date="2016-12-13T13:36:00Z">
        <w:r w:rsidR="009441E0" w:rsidDel="006350A0">
          <w:rPr>
            <w:bCs/>
          </w:rPr>
          <w:delText xml:space="preserve">  </w:delText>
        </w:r>
      </w:del>
      <w:ins w:id="138" w:author="VANSICKLE Matthew" w:date="2016-12-13T13:36:00Z">
        <w:r w:rsidR="006350A0">
          <w:rPr>
            <w:bCs/>
          </w:rPr>
          <w:t xml:space="preserve"> </w:t>
        </w:r>
      </w:ins>
      <w:r w:rsidR="00367527">
        <w:rPr>
          <w:bCs/>
        </w:rPr>
        <w:t>DEQ continues to be concerned about the use of first-generation systems under a discharge standard threshold that is less protective than desired.</w:t>
      </w:r>
      <w:del w:id="139" w:author="VANSICKLE Matthew" w:date="2016-12-13T13:36:00Z">
        <w:r w:rsidR="00367527" w:rsidDel="006350A0">
          <w:rPr>
            <w:bCs/>
          </w:rPr>
          <w:delText xml:space="preserve">  </w:delText>
        </w:r>
      </w:del>
      <w:ins w:id="140" w:author="VANSICKLE Matthew" w:date="2016-12-13T13:36:00Z">
        <w:r w:rsidR="006350A0">
          <w:rPr>
            <w:bCs/>
          </w:rPr>
          <w:t xml:space="preserve"> </w:t>
        </w:r>
      </w:ins>
      <w:r w:rsidR="009441E0">
        <w:rPr>
          <w:bCs/>
        </w:rPr>
        <w:t xml:space="preserve">Since the establishment of ‘exchange + treatment’ requirements by EPA and other states, scientific studies have provided additional supporting evidence that </w:t>
      </w:r>
      <w:r w:rsidR="00367527">
        <w:rPr>
          <w:bCs/>
        </w:rPr>
        <w:t>this</w:t>
      </w:r>
      <w:r w:rsidR="009441E0">
        <w:rPr>
          <w:bCs/>
        </w:rPr>
        <w:t xml:space="preserve"> strategy results in the discharge of fewer high-risk organisms to low-salinity ports than scenarios where vessels replace exchange with a ‘treatment-alone’ strategy (</w:t>
      </w:r>
      <w:proofErr w:type="spellStart"/>
      <w:r w:rsidR="009441E0">
        <w:rPr>
          <w:bCs/>
        </w:rPr>
        <w:t>Briski</w:t>
      </w:r>
      <w:proofErr w:type="spellEnd"/>
      <w:r w:rsidR="009441E0">
        <w:rPr>
          <w:bCs/>
        </w:rPr>
        <w:t xml:space="preserve"> et al. 2015). </w:t>
      </w:r>
      <w:r w:rsidR="00872185">
        <w:rPr>
          <w:bCs/>
        </w:rPr>
        <w:t xml:space="preserve">The advisory committee </w:t>
      </w:r>
      <w:r w:rsidR="00DB6F90">
        <w:rPr>
          <w:bCs/>
        </w:rPr>
        <w:t>unanimously supports</w:t>
      </w:r>
      <w:r w:rsidR="00872185">
        <w:rPr>
          <w:bCs/>
        </w:rPr>
        <w:t xml:space="preserve"> the importance of protecting Oregon water from AIS threats, but </w:t>
      </w:r>
      <w:r w:rsidR="00DB6F90">
        <w:rPr>
          <w:bCs/>
        </w:rPr>
        <w:t>no participants</w:t>
      </w:r>
      <w:r w:rsidR="009441E0">
        <w:rPr>
          <w:bCs/>
        </w:rPr>
        <w:t xml:space="preserve"> </w:t>
      </w:r>
      <w:r w:rsidR="00DB6F90">
        <w:rPr>
          <w:bCs/>
        </w:rPr>
        <w:t xml:space="preserve">have suggested </w:t>
      </w:r>
      <w:r w:rsidR="009441E0">
        <w:rPr>
          <w:bCs/>
        </w:rPr>
        <w:t xml:space="preserve">practicable </w:t>
      </w:r>
      <w:r w:rsidR="00DB6F90">
        <w:rPr>
          <w:bCs/>
        </w:rPr>
        <w:t>alternative strategies</w:t>
      </w:r>
      <w:r w:rsidR="009441E0">
        <w:rPr>
          <w:bCs/>
        </w:rPr>
        <w:t xml:space="preserve"> to retaining ballast exchange for high-risk voyages</w:t>
      </w:r>
      <w:r w:rsidR="00DB6F90">
        <w:rPr>
          <w:bCs/>
        </w:rPr>
        <w:t>.</w:t>
      </w:r>
    </w:p>
    <w:p w14:paraId="49100D60" w14:textId="77777777" w:rsidR="00DF6150" w:rsidRDefault="00DF6150" w:rsidP="00C52D93">
      <w:pPr>
        <w:pStyle w:val="ListParagraph"/>
        <w:tabs>
          <w:tab w:val="left" w:pos="2700"/>
        </w:tabs>
        <w:ind w:left="1080" w:right="634"/>
        <w:rPr>
          <w:bCs/>
        </w:rPr>
      </w:pPr>
    </w:p>
    <w:p w14:paraId="49100D61" w14:textId="279DFBCA" w:rsidR="00A71647" w:rsidRPr="00C3461A" w:rsidRDefault="00872185" w:rsidP="00396E80">
      <w:pPr>
        <w:pStyle w:val="ListParagraph"/>
        <w:tabs>
          <w:tab w:val="left" w:pos="2700"/>
        </w:tabs>
        <w:ind w:left="1080" w:right="634"/>
      </w:pPr>
      <w:r>
        <w:rPr>
          <w:bCs/>
        </w:rPr>
        <w:t xml:space="preserve">DEQ </w:t>
      </w:r>
      <w:r w:rsidR="00662A2F">
        <w:rPr>
          <w:bCs/>
        </w:rPr>
        <w:t>also disagrees</w:t>
      </w:r>
      <w:r>
        <w:rPr>
          <w:bCs/>
        </w:rPr>
        <w:t xml:space="preserve"> with </w:t>
      </w:r>
      <w:r w:rsidR="00662A2F">
        <w:rPr>
          <w:bCs/>
        </w:rPr>
        <w:t>these commenters</w:t>
      </w:r>
      <w:r w:rsidR="007E0A18">
        <w:rPr>
          <w:bCs/>
        </w:rPr>
        <w:t>’</w:t>
      </w:r>
      <w:r>
        <w:rPr>
          <w:bCs/>
        </w:rPr>
        <w:t xml:space="preserve"> suggestion that </w:t>
      </w:r>
      <w:r w:rsidR="00D32025">
        <w:rPr>
          <w:bCs/>
        </w:rPr>
        <w:t xml:space="preserve">the department should postpone </w:t>
      </w:r>
      <w:r>
        <w:rPr>
          <w:bCs/>
        </w:rPr>
        <w:t xml:space="preserve">rulemaking efforts to address </w:t>
      </w:r>
      <w:r w:rsidR="00367527">
        <w:rPr>
          <w:bCs/>
        </w:rPr>
        <w:t xml:space="preserve">concerns about </w:t>
      </w:r>
      <w:r w:rsidR="00D32025">
        <w:rPr>
          <w:bCs/>
        </w:rPr>
        <w:t xml:space="preserve">federally instigated changes to </w:t>
      </w:r>
      <w:r w:rsidR="00367527">
        <w:rPr>
          <w:bCs/>
        </w:rPr>
        <w:t>ballast management</w:t>
      </w:r>
      <w:r>
        <w:rPr>
          <w:bCs/>
        </w:rPr>
        <w:t>.</w:t>
      </w:r>
      <w:del w:id="141" w:author="VANSICKLE Matthew" w:date="2016-12-13T13:36:00Z">
        <w:r w:rsidDel="006350A0">
          <w:rPr>
            <w:bCs/>
          </w:rPr>
          <w:delText xml:space="preserve">  </w:delText>
        </w:r>
      </w:del>
      <w:ins w:id="142" w:author="VANSICKLE Matthew" w:date="2016-12-13T13:36:00Z">
        <w:r w:rsidR="006350A0">
          <w:rPr>
            <w:bCs/>
          </w:rPr>
          <w:t xml:space="preserve"> </w:t>
        </w:r>
      </w:ins>
      <w:r w:rsidR="00367527">
        <w:rPr>
          <w:bCs/>
        </w:rPr>
        <w:t>Based on new scientific studies that only support</w:t>
      </w:r>
      <w:r w:rsidR="00DF6150">
        <w:rPr>
          <w:bCs/>
        </w:rPr>
        <w:t xml:space="preserve">, </w:t>
      </w:r>
      <w:r w:rsidR="00367527">
        <w:rPr>
          <w:bCs/>
        </w:rPr>
        <w:t xml:space="preserve">and </w:t>
      </w:r>
      <w:r w:rsidR="00DF6150">
        <w:rPr>
          <w:bCs/>
        </w:rPr>
        <w:t xml:space="preserve">do not </w:t>
      </w:r>
      <w:r w:rsidR="00367527">
        <w:rPr>
          <w:bCs/>
        </w:rPr>
        <w:t>refute</w:t>
      </w:r>
      <w:r w:rsidR="00DF6150">
        <w:rPr>
          <w:bCs/>
        </w:rPr>
        <w:t>,</w:t>
      </w:r>
      <w:r w:rsidR="00367527">
        <w:rPr>
          <w:bCs/>
        </w:rPr>
        <w:t xml:space="preserve"> the value of ‘exchange + treatment</w:t>
      </w:r>
      <w:r w:rsidR="00DF6150">
        <w:rPr>
          <w:bCs/>
        </w:rPr>
        <w:t>,</w:t>
      </w:r>
      <w:r w:rsidR="00367527">
        <w:rPr>
          <w:bCs/>
        </w:rPr>
        <w:t xml:space="preserve">’ there </w:t>
      </w:r>
      <w:r w:rsidR="00662A2F">
        <w:rPr>
          <w:bCs/>
        </w:rPr>
        <w:t xml:space="preserve">is </w:t>
      </w:r>
      <w:r w:rsidR="00367527">
        <w:rPr>
          <w:bCs/>
        </w:rPr>
        <w:t xml:space="preserve">no indication that EPA or individual states will be </w:t>
      </w:r>
      <w:r w:rsidR="00E23897">
        <w:rPr>
          <w:bCs/>
        </w:rPr>
        <w:t>retracting these</w:t>
      </w:r>
      <w:r w:rsidR="00367527">
        <w:rPr>
          <w:bCs/>
        </w:rPr>
        <w:t xml:space="preserve"> provisions </w:t>
      </w:r>
      <w:r w:rsidR="00662A2F">
        <w:rPr>
          <w:bCs/>
        </w:rPr>
        <w:t xml:space="preserve">during </w:t>
      </w:r>
      <w:r w:rsidR="00367527">
        <w:rPr>
          <w:bCs/>
        </w:rPr>
        <w:t>re-issuance of the Vessel General Permit in 2018</w:t>
      </w:r>
      <w:r w:rsidR="00662A2F">
        <w:rPr>
          <w:bCs/>
        </w:rPr>
        <w:t>.</w:t>
      </w:r>
      <w:del w:id="143" w:author="VANSICKLE Matthew" w:date="2016-12-13T13:36:00Z">
        <w:r w:rsidR="00662A2F" w:rsidDel="006350A0">
          <w:rPr>
            <w:bCs/>
          </w:rPr>
          <w:delText xml:space="preserve">  </w:delText>
        </w:r>
      </w:del>
      <w:ins w:id="144" w:author="VANSICKLE Matthew" w:date="2016-12-13T13:36:00Z">
        <w:r w:rsidR="006350A0">
          <w:rPr>
            <w:bCs/>
          </w:rPr>
          <w:t xml:space="preserve"> </w:t>
        </w:r>
      </w:ins>
      <w:r w:rsidR="00662A2F">
        <w:rPr>
          <w:bCs/>
        </w:rPr>
        <w:t xml:space="preserve">In addition, </w:t>
      </w:r>
      <w:r w:rsidR="00E23897">
        <w:rPr>
          <w:bCs/>
        </w:rPr>
        <w:t>coordination and communications from other west coast ballast water management jurisdictions during</w:t>
      </w:r>
      <w:r w:rsidR="00662A2F">
        <w:rPr>
          <w:bCs/>
        </w:rPr>
        <w:t xml:space="preserve"> this rulemaking process indicate that regional consistency on the topic of ‘exchange + treatment’ is attainable following Oregon adoption of these rules.</w:t>
      </w:r>
      <w:del w:id="145" w:author="VANSICKLE Matthew" w:date="2016-12-13T13:36:00Z">
        <w:r w:rsidR="00662A2F" w:rsidDel="006350A0">
          <w:rPr>
            <w:bCs/>
          </w:rPr>
          <w:delText xml:space="preserve">  </w:delText>
        </w:r>
      </w:del>
      <w:ins w:id="146" w:author="VANSICKLE Matthew" w:date="2016-12-13T13:36:00Z">
        <w:r w:rsidR="006350A0">
          <w:rPr>
            <w:bCs/>
          </w:rPr>
          <w:t xml:space="preserve"> </w:t>
        </w:r>
      </w:ins>
    </w:p>
    <w:p w14:paraId="49100D62" w14:textId="77777777" w:rsidR="00A71647" w:rsidRDefault="00A71647" w:rsidP="00A71647">
      <w:pPr>
        <w:pStyle w:val="ListParagraph"/>
        <w:tabs>
          <w:tab w:val="left" w:pos="2700"/>
        </w:tabs>
        <w:ind w:left="1080" w:right="634"/>
        <w:rPr>
          <w:bCs/>
        </w:rPr>
      </w:pPr>
    </w:p>
    <w:p w14:paraId="49100D63" w14:textId="72D13677" w:rsidR="00F35AE7" w:rsidRPr="00396E80" w:rsidRDefault="000B0B39" w:rsidP="00F35AE7">
      <w:pPr>
        <w:pStyle w:val="ListParagraph"/>
        <w:numPr>
          <w:ilvl w:val="0"/>
          <w:numId w:val="15"/>
        </w:numPr>
        <w:tabs>
          <w:tab w:val="left" w:pos="2700"/>
        </w:tabs>
        <w:ind w:right="634"/>
      </w:pPr>
      <w:r>
        <w:rPr>
          <w:b/>
          <w:bCs/>
        </w:rPr>
        <w:t>Comment 2</w:t>
      </w:r>
      <w:del w:id="147" w:author="VANSICKLE Matthew" w:date="2016-12-13T13:36:00Z">
        <w:r w:rsidR="00F35AE7" w:rsidRPr="00C3461A" w:rsidDel="006350A0">
          <w:rPr>
            <w:b/>
            <w:bCs/>
          </w:rPr>
          <w:delText xml:space="preserve"> </w:delText>
        </w:r>
        <w:r w:rsidR="00F35AE7" w:rsidDel="006350A0">
          <w:rPr>
            <w:b/>
            <w:bCs/>
          </w:rPr>
          <w:delText xml:space="preserve"> </w:delText>
        </w:r>
      </w:del>
      <w:ins w:id="148" w:author="VANSICKLE Matthew" w:date="2016-12-13T13:36:00Z">
        <w:r w:rsidR="006350A0">
          <w:rPr>
            <w:b/>
            <w:bCs/>
          </w:rPr>
          <w:t xml:space="preserve"> </w:t>
        </w:r>
      </w:ins>
      <w:r w:rsidR="00F35AE7">
        <w:rPr>
          <w:b/>
          <w:bCs/>
        </w:rPr>
        <w:t xml:space="preserve"> </w:t>
      </w:r>
      <w:r w:rsidR="00F35AE7">
        <w:rPr>
          <w:b/>
          <w:bCs/>
        </w:rPr>
        <w:tab/>
      </w:r>
      <w:r w:rsidR="00742BDE">
        <w:rPr>
          <w:bCs/>
        </w:rPr>
        <w:t xml:space="preserve">Salinity criteria used to determine </w:t>
      </w:r>
      <w:r w:rsidR="00305BDC">
        <w:rPr>
          <w:bCs/>
        </w:rPr>
        <w:t xml:space="preserve">which </w:t>
      </w:r>
      <w:r w:rsidR="0003444B">
        <w:rPr>
          <w:bCs/>
        </w:rPr>
        <w:t xml:space="preserve">vessel ballast tanks </w:t>
      </w:r>
      <w:r w:rsidR="00305BDC">
        <w:rPr>
          <w:bCs/>
        </w:rPr>
        <w:t>are affe</w:t>
      </w:r>
      <w:r w:rsidR="00D927AF">
        <w:rPr>
          <w:bCs/>
        </w:rPr>
        <w:t xml:space="preserve">cted by the </w:t>
      </w:r>
      <w:r w:rsidR="00742BDE">
        <w:rPr>
          <w:bCs/>
        </w:rPr>
        <w:t>‘exchange + treatment’</w:t>
      </w:r>
      <w:r w:rsidR="00D927AF">
        <w:rPr>
          <w:bCs/>
        </w:rPr>
        <w:t xml:space="preserve"> proposal under 340-143-0050(2)</w:t>
      </w:r>
      <w:r w:rsidR="00742BDE">
        <w:rPr>
          <w:bCs/>
        </w:rPr>
        <w:t>.</w:t>
      </w:r>
    </w:p>
    <w:p w14:paraId="49100D64" w14:textId="77777777" w:rsidR="00F35AE7" w:rsidRDefault="00F35AE7" w:rsidP="00F35AE7">
      <w:pPr>
        <w:tabs>
          <w:tab w:val="left" w:pos="1080"/>
        </w:tabs>
        <w:ind w:left="1080" w:right="634"/>
      </w:pPr>
      <w:r>
        <w:tab/>
      </w:r>
    </w:p>
    <w:p w14:paraId="49100D65" w14:textId="77777777" w:rsidR="00F35AE7" w:rsidRPr="00305BDC" w:rsidRDefault="00427309" w:rsidP="00F35AE7">
      <w:pPr>
        <w:tabs>
          <w:tab w:val="left" w:pos="1080"/>
        </w:tabs>
        <w:ind w:left="1080" w:right="634"/>
      </w:pPr>
      <w:r>
        <w:t>DEQ received</w:t>
      </w:r>
      <w:r w:rsidR="00F35AE7" w:rsidRPr="00305BDC">
        <w:t xml:space="preserve"> </w:t>
      </w:r>
      <w:r w:rsidR="0003444B">
        <w:t>seven</w:t>
      </w:r>
      <w:r w:rsidR="00D927AF">
        <w:t xml:space="preserve"> </w:t>
      </w:r>
      <w:r w:rsidR="00F35AE7" w:rsidRPr="00305BDC">
        <w:t>comments in this category from commenters #</w:t>
      </w:r>
      <w:r w:rsidR="00BE60A7">
        <w:t xml:space="preserve">1, 2, </w:t>
      </w:r>
      <w:r w:rsidR="00D927AF">
        <w:t xml:space="preserve">4, </w:t>
      </w:r>
      <w:r w:rsidR="00094DE5">
        <w:t>9, 13</w:t>
      </w:r>
      <w:r w:rsidR="00D927AF">
        <w:t>, 15, and 16</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49100D66" w14:textId="77777777" w:rsidR="00F35AE7" w:rsidRPr="00305BDC" w:rsidRDefault="00F35AE7" w:rsidP="00F35AE7">
      <w:pPr>
        <w:tabs>
          <w:tab w:val="left" w:pos="1080"/>
        </w:tabs>
        <w:ind w:left="1080" w:right="634"/>
        <w:rPr>
          <w:highlight w:val="yellow"/>
        </w:rPr>
      </w:pPr>
    </w:p>
    <w:p w14:paraId="49100D67" w14:textId="77777777" w:rsidR="00F35AE7" w:rsidRPr="00FE06C7" w:rsidRDefault="00F35AE7" w:rsidP="00F35AE7">
      <w:pPr>
        <w:tabs>
          <w:tab w:val="left" w:pos="1080"/>
        </w:tabs>
        <w:ind w:left="1080" w:right="634"/>
      </w:pPr>
      <w:r w:rsidRPr="00FE06C7">
        <w:t>Commenter</w:t>
      </w:r>
      <w:r w:rsidR="00BE60A7" w:rsidRPr="00FE06C7">
        <w:t>s</w:t>
      </w:r>
      <w:r w:rsidRPr="00FE06C7">
        <w:t xml:space="preserve"> #</w:t>
      </w:r>
      <w:r w:rsidR="00BE60A7" w:rsidRPr="00FE06C7">
        <w:t>1, 2, 9, and 13</w:t>
      </w:r>
      <w:r w:rsidRPr="00FE06C7">
        <w:t xml:space="preserve"> </w:t>
      </w:r>
      <w:r w:rsidR="00BE60A7" w:rsidRPr="00FE06C7">
        <w:t xml:space="preserve">suggest that DEQ should revise the proposed rule to be more protective of Oregon waters by requiring </w:t>
      </w:r>
      <w:r w:rsidR="003C7012">
        <w:rPr>
          <w:bCs/>
        </w:rPr>
        <w:t xml:space="preserve">‘exchange + treatment’ </w:t>
      </w:r>
      <w:r w:rsidR="00BE60A7" w:rsidRPr="00FE06C7">
        <w:t xml:space="preserve">for all ballast discharge to state waters, regardless of source water salinity conditions. This alternative </w:t>
      </w:r>
      <w:r w:rsidR="00BE60A7" w:rsidRPr="00FE06C7">
        <w:lastRenderedPageBreak/>
        <w:t xml:space="preserve">model for </w:t>
      </w:r>
      <w:r w:rsidR="003C7012">
        <w:rPr>
          <w:bCs/>
        </w:rPr>
        <w:t xml:space="preserve">‘exchange + treatment’ </w:t>
      </w:r>
      <w:r w:rsidR="00BE60A7" w:rsidRPr="00FE06C7">
        <w:t>implementation has been adopted by various states under their 401 certification conditions to the 2013 EPA Vessel General Permit</w:t>
      </w:r>
      <w:r w:rsidR="00FE06C7" w:rsidRPr="00FE06C7">
        <w:t xml:space="preserve"> (MA, MI, MN, NY, RI, and WI)</w:t>
      </w:r>
      <w:r w:rsidR="00BE60A7" w:rsidRPr="00FE06C7">
        <w:t xml:space="preserve">, and these commenters suggest </w:t>
      </w:r>
      <w:r w:rsidR="00DF6150">
        <w:t xml:space="preserve">Oregon should adopt </w:t>
      </w:r>
      <w:r w:rsidR="00BE60A7" w:rsidRPr="00FE06C7">
        <w:t>a comparable strategy.</w:t>
      </w:r>
      <w:r w:rsidR="00FE06C7" w:rsidRPr="00FE06C7">
        <w:t xml:space="preserve"> Moreover, commenters suggest that this model </w:t>
      </w:r>
      <w:r w:rsidR="0003444B">
        <w:t>simplifies</w:t>
      </w:r>
      <w:r w:rsidR="00FE06C7" w:rsidRPr="00FE06C7">
        <w:t xml:space="preserve"> enforcement and vessel operator implementation by eliminating potential confusion </w:t>
      </w:r>
      <w:r w:rsidR="0003444B">
        <w:t>over salini</w:t>
      </w:r>
      <w:r w:rsidR="00C656F5">
        <w:t>ty conditions at source and discharge locations</w:t>
      </w:r>
      <w:r w:rsidR="00FE06C7" w:rsidRPr="00FE06C7">
        <w:t>.</w:t>
      </w:r>
    </w:p>
    <w:p w14:paraId="49100D68" w14:textId="77777777" w:rsidR="00F35AE7" w:rsidRPr="00305BDC" w:rsidRDefault="00F35AE7" w:rsidP="00F35AE7">
      <w:pPr>
        <w:tabs>
          <w:tab w:val="left" w:pos="1080"/>
        </w:tabs>
        <w:ind w:left="1080" w:right="634"/>
        <w:rPr>
          <w:highlight w:val="yellow"/>
        </w:rPr>
      </w:pPr>
    </w:p>
    <w:p w14:paraId="49100D69" w14:textId="77777777" w:rsidR="00F35AE7" w:rsidRPr="00D927AF" w:rsidRDefault="00F35AE7" w:rsidP="00F35AE7">
      <w:pPr>
        <w:tabs>
          <w:tab w:val="left" w:pos="1080"/>
        </w:tabs>
        <w:ind w:left="1080" w:right="634"/>
      </w:pPr>
      <w:r w:rsidRPr="00D927AF">
        <w:t>Commenter</w:t>
      </w:r>
      <w:r w:rsidR="00414FAE">
        <w:t>s</w:t>
      </w:r>
      <w:r w:rsidRPr="00D927AF">
        <w:t xml:space="preserve"> #</w:t>
      </w:r>
      <w:r w:rsidR="00D927AF" w:rsidRPr="00D927AF">
        <w:t>4, 15 and 16</w:t>
      </w:r>
      <w:r w:rsidRPr="00D927AF">
        <w:t xml:space="preserve"> suggest that </w:t>
      </w:r>
      <w:r w:rsidR="00D927AF" w:rsidRPr="00D927AF">
        <w:t xml:space="preserve">if DEQ is unwilling to delay implementation of </w:t>
      </w:r>
      <w:r w:rsidR="003C7012">
        <w:rPr>
          <w:bCs/>
        </w:rPr>
        <w:t xml:space="preserve">‘exchange + treatment’ </w:t>
      </w:r>
      <w:r w:rsidR="00D927AF" w:rsidRPr="00D927AF">
        <w:t xml:space="preserve">that it should be done in a manner that </w:t>
      </w:r>
      <w:r w:rsidR="00414FAE">
        <w:t xml:space="preserve">only applies to vessels that have taken on ballast with salinity less than 18 parts per thousand and </w:t>
      </w:r>
      <w:r w:rsidR="00D927AF" w:rsidRPr="00D927AF">
        <w:t xml:space="preserve">is </w:t>
      </w:r>
      <w:r w:rsidR="00414FAE">
        <w:t xml:space="preserve">therefore </w:t>
      </w:r>
      <w:r w:rsidR="00D927AF" w:rsidRPr="00D927AF">
        <w:t xml:space="preserve">consistent with </w:t>
      </w:r>
      <w:r w:rsidR="003C7012">
        <w:rPr>
          <w:bCs/>
        </w:rPr>
        <w:t xml:space="preserve">‘exchange + treatment’ </w:t>
      </w:r>
      <w:r w:rsidR="00D927AF" w:rsidRPr="00D927AF">
        <w:t xml:space="preserve">regulations established </w:t>
      </w:r>
      <w:r w:rsidR="00FE06C7">
        <w:t>by EPA under the 2013</w:t>
      </w:r>
      <w:r w:rsidR="00D927AF" w:rsidRPr="00D927AF">
        <w:t xml:space="preserve"> Vessel General Permit for vessels voyaging into the Great Lakes.</w:t>
      </w:r>
    </w:p>
    <w:p w14:paraId="49100D6A" w14:textId="77777777" w:rsidR="00F35AE7" w:rsidRPr="00305BDC" w:rsidRDefault="00F35AE7" w:rsidP="00F35AE7">
      <w:pPr>
        <w:tabs>
          <w:tab w:val="left" w:pos="2700"/>
        </w:tabs>
        <w:ind w:left="2700" w:right="634"/>
        <w:rPr>
          <w:highlight w:val="yellow"/>
        </w:rPr>
      </w:pPr>
    </w:p>
    <w:p w14:paraId="49100D6B" w14:textId="5F237B60" w:rsidR="00F35AE7" w:rsidRDefault="00F35AE7" w:rsidP="00F35AE7">
      <w:pPr>
        <w:pStyle w:val="ListParagraph"/>
        <w:tabs>
          <w:tab w:val="left" w:pos="2700"/>
        </w:tabs>
        <w:ind w:left="1080" w:right="634"/>
        <w:rPr>
          <w:bCs/>
        </w:rPr>
      </w:pPr>
      <w:r w:rsidRPr="00C52D93">
        <w:rPr>
          <w:b/>
          <w:bCs/>
        </w:rPr>
        <w:t>Response:</w:t>
      </w:r>
      <w:r w:rsidRPr="00C52D93">
        <w:rPr>
          <w:b/>
          <w:bCs/>
        </w:rPr>
        <w:tab/>
      </w:r>
      <w:r w:rsidRPr="00C52D93">
        <w:rPr>
          <w:bCs/>
        </w:rPr>
        <w:t>DEQ</w:t>
      </w:r>
      <w:r w:rsidR="0020612E">
        <w:rPr>
          <w:bCs/>
        </w:rPr>
        <w:t xml:space="preserve"> </w:t>
      </w:r>
      <w:r w:rsidR="0065293D">
        <w:rPr>
          <w:bCs/>
        </w:rPr>
        <w:t xml:space="preserve">declines to apply </w:t>
      </w:r>
      <w:r w:rsidR="006B249A">
        <w:rPr>
          <w:bCs/>
        </w:rPr>
        <w:t xml:space="preserve">‘exchange + treatment’ </w:t>
      </w:r>
      <w:r w:rsidR="0065293D">
        <w:rPr>
          <w:bCs/>
        </w:rPr>
        <w:t>requirements for all ballast discharged to Oregon waters</w:t>
      </w:r>
      <w:r w:rsidR="006B249A">
        <w:rPr>
          <w:bCs/>
        </w:rPr>
        <w:t xml:space="preserve">, regardless of source water salinity levels, </w:t>
      </w:r>
      <w:r w:rsidR="00C52D93">
        <w:rPr>
          <w:bCs/>
        </w:rPr>
        <w:t xml:space="preserve">and has retained the </w:t>
      </w:r>
      <w:r w:rsidR="006B249A">
        <w:rPr>
          <w:bCs/>
        </w:rPr>
        <w:t>proposed criteria</w:t>
      </w:r>
      <w:r w:rsidR="00C52D93">
        <w:rPr>
          <w:bCs/>
        </w:rPr>
        <w:t xml:space="preserve"> which is the </w:t>
      </w:r>
      <w:r w:rsidR="00742BDE">
        <w:rPr>
          <w:bCs/>
        </w:rPr>
        <w:t>preferred</w:t>
      </w:r>
      <w:r w:rsidR="00C52D93">
        <w:rPr>
          <w:bCs/>
        </w:rPr>
        <w:t xml:space="preserve"> alternative of commenters #4, 15, and 16.</w:t>
      </w:r>
      <w:del w:id="149" w:author="VANSICKLE Matthew" w:date="2016-12-13T13:36:00Z">
        <w:r w:rsidR="00C52D93" w:rsidDel="006350A0">
          <w:rPr>
            <w:bCs/>
          </w:rPr>
          <w:delText xml:space="preserve">  </w:delText>
        </w:r>
      </w:del>
      <w:ins w:id="150" w:author="VANSICKLE Matthew" w:date="2016-12-13T13:36:00Z">
        <w:r w:rsidR="006350A0">
          <w:rPr>
            <w:bCs/>
          </w:rPr>
          <w:t xml:space="preserve"> </w:t>
        </w:r>
      </w:ins>
    </w:p>
    <w:p w14:paraId="49100D6C" w14:textId="77777777" w:rsidR="00F35AE7" w:rsidRDefault="00F35AE7" w:rsidP="00F35AE7">
      <w:pPr>
        <w:pStyle w:val="ListParagraph"/>
        <w:tabs>
          <w:tab w:val="left" w:pos="2700"/>
        </w:tabs>
        <w:ind w:left="1080" w:right="634"/>
        <w:rPr>
          <w:bCs/>
        </w:rPr>
      </w:pPr>
    </w:p>
    <w:p w14:paraId="49100D6D" w14:textId="6F40ED5C" w:rsidR="00F35AE7" w:rsidRPr="00396E80" w:rsidRDefault="000B0B39" w:rsidP="00F35AE7">
      <w:pPr>
        <w:pStyle w:val="ListParagraph"/>
        <w:numPr>
          <w:ilvl w:val="0"/>
          <w:numId w:val="15"/>
        </w:numPr>
        <w:tabs>
          <w:tab w:val="left" w:pos="2700"/>
        </w:tabs>
        <w:ind w:right="634"/>
      </w:pPr>
      <w:r>
        <w:rPr>
          <w:b/>
          <w:bCs/>
        </w:rPr>
        <w:t>Comment 3</w:t>
      </w:r>
      <w:del w:id="151" w:author="VANSICKLE Matthew" w:date="2016-12-13T13:36:00Z">
        <w:r w:rsidR="00F35AE7" w:rsidRPr="00C3461A" w:rsidDel="006350A0">
          <w:rPr>
            <w:b/>
            <w:bCs/>
          </w:rPr>
          <w:delText xml:space="preserve"> </w:delText>
        </w:r>
        <w:r w:rsidR="00F35AE7" w:rsidDel="006350A0">
          <w:rPr>
            <w:b/>
            <w:bCs/>
          </w:rPr>
          <w:delText xml:space="preserve"> </w:delText>
        </w:r>
      </w:del>
      <w:ins w:id="152" w:author="VANSICKLE Matthew" w:date="2016-12-13T13:36:00Z">
        <w:r w:rsidR="006350A0">
          <w:rPr>
            <w:b/>
            <w:bCs/>
          </w:rPr>
          <w:t xml:space="preserve"> </w:t>
        </w:r>
      </w:ins>
      <w:r w:rsidR="00F35AE7">
        <w:rPr>
          <w:b/>
          <w:bCs/>
        </w:rPr>
        <w:t xml:space="preserve"> </w:t>
      </w:r>
      <w:r w:rsidR="00F35AE7">
        <w:rPr>
          <w:b/>
          <w:bCs/>
        </w:rPr>
        <w:tab/>
      </w:r>
      <w:r w:rsidR="00742BDE">
        <w:rPr>
          <w:bCs/>
        </w:rPr>
        <w:t>Identifying criteria of the receiving environment (e.g. geographic location, salinity threshold, etc.) that is used to determine</w:t>
      </w:r>
      <w:r w:rsidR="00FE06C7">
        <w:rPr>
          <w:bCs/>
        </w:rPr>
        <w:t xml:space="preserve"> </w:t>
      </w:r>
      <w:r w:rsidR="00742BDE">
        <w:rPr>
          <w:bCs/>
        </w:rPr>
        <w:t xml:space="preserve">whether ‘exchange + treatment’ requirements </w:t>
      </w:r>
      <w:r w:rsidR="00FE06C7">
        <w:rPr>
          <w:bCs/>
        </w:rPr>
        <w:t>propos</w:t>
      </w:r>
      <w:r w:rsidR="00742BDE">
        <w:rPr>
          <w:bCs/>
        </w:rPr>
        <w:t xml:space="preserve">ed </w:t>
      </w:r>
      <w:r w:rsidR="00FE06C7">
        <w:rPr>
          <w:bCs/>
        </w:rPr>
        <w:t xml:space="preserve">under 340-143-0050(2) </w:t>
      </w:r>
      <w:r w:rsidR="00742BDE">
        <w:rPr>
          <w:bCs/>
        </w:rPr>
        <w:t xml:space="preserve">are required </w:t>
      </w:r>
      <w:r w:rsidR="006B249A">
        <w:rPr>
          <w:bCs/>
        </w:rPr>
        <w:t xml:space="preserve">prior to the discharge </w:t>
      </w:r>
      <w:r w:rsidR="00742BDE">
        <w:rPr>
          <w:bCs/>
        </w:rPr>
        <w:t>of ballast water.</w:t>
      </w:r>
    </w:p>
    <w:p w14:paraId="49100D6E" w14:textId="77777777" w:rsidR="00F35AE7" w:rsidRDefault="00F35AE7" w:rsidP="00F35AE7">
      <w:pPr>
        <w:tabs>
          <w:tab w:val="left" w:pos="1080"/>
        </w:tabs>
        <w:ind w:left="1080" w:right="634"/>
      </w:pPr>
      <w:r>
        <w:tab/>
      </w:r>
    </w:p>
    <w:p w14:paraId="49100D6F" w14:textId="77777777" w:rsidR="00F35AE7" w:rsidRPr="00305BDC" w:rsidRDefault="00F35AE7" w:rsidP="00F35AE7">
      <w:pPr>
        <w:tabs>
          <w:tab w:val="left" w:pos="1080"/>
        </w:tabs>
        <w:ind w:left="1080" w:right="634"/>
      </w:pPr>
      <w:r w:rsidRPr="00305BDC">
        <w:t>DEQ received</w:t>
      </w:r>
      <w:r w:rsidR="00427309">
        <w:t xml:space="preserve"> </w:t>
      </w:r>
      <w:r w:rsidRPr="00305BDC">
        <w:t>comments in this category from commenters #</w:t>
      </w:r>
      <w:r w:rsidR="00305BDC" w:rsidRPr="00305BDC">
        <w:t>1</w:t>
      </w:r>
      <w:r w:rsidR="00427309" w:rsidRPr="00305BDC">
        <w:t xml:space="preserve">, </w:t>
      </w:r>
      <w:r w:rsidR="00BE60A7">
        <w:t>2,</w:t>
      </w:r>
      <w:r w:rsidR="0003444B">
        <w:t xml:space="preserve"> </w:t>
      </w:r>
      <w:r w:rsidR="00BE60A7">
        <w:t xml:space="preserve">3, </w:t>
      </w:r>
      <w:r w:rsidR="00427309" w:rsidRPr="00305BDC">
        <w:t xml:space="preserve">4, 7, </w:t>
      </w:r>
      <w:r w:rsidR="00AD2FCB">
        <w:t>9,</w:t>
      </w:r>
      <w:r w:rsidR="00C656F5">
        <w:t xml:space="preserve"> </w:t>
      </w:r>
      <w:r w:rsidR="00427309" w:rsidRPr="00305BDC">
        <w:t>13, 15, and</w:t>
      </w:r>
      <w:r w:rsidR="00305BDC" w:rsidRPr="00305BDC">
        <w:t xml:space="preserve"> 16</w:t>
      </w:r>
      <w:r w:rsidR="007B5794">
        <w:t xml:space="preserve"> identified in the </w:t>
      </w:r>
      <w:r w:rsidR="007B5794" w:rsidRPr="007B5794">
        <w:rPr>
          <w:i/>
        </w:rPr>
        <w:t>Commenters</w:t>
      </w:r>
      <w:r w:rsidR="007B5794">
        <w:t xml:space="preserve"> table below</w:t>
      </w:r>
      <w:r w:rsidR="00305BDC" w:rsidRPr="00305BDC">
        <w:t>.</w:t>
      </w:r>
    </w:p>
    <w:p w14:paraId="49100D70" w14:textId="77777777" w:rsidR="00A518D2" w:rsidRDefault="00A518D2" w:rsidP="00A518D2">
      <w:pPr>
        <w:tabs>
          <w:tab w:val="left" w:pos="1080"/>
        </w:tabs>
        <w:ind w:left="0" w:right="634"/>
      </w:pPr>
    </w:p>
    <w:p w14:paraId="49100D71" w14:textId="28DEDA4F" w:rsidR="00F35AE7" w:rsidRPr="00652F9A" w:rsidRDefault="00F35AE7" w:rsidP="00F35AE7">
      <w:pPr>
        <w:tabs>
          <w:tab w:val="left" w:pos="1080"/>
        </w:tabs>
        <w:ind w:left="1080" w:right="634"/>
      </w:pPr>
      <w:r w:rsidRPr="00652F9A">
        <w:t>Commenter</w:t>
      </w:r>
      <w:r w:rsidR="00652F9A" w:rsidRPr="00652F9A">
        <w:t>s</w:t>
      </w:r>
      <w:r w:rsidRPr="00652F9A">
        <w:t xml:space="preserve"> #</w:t>
      </w:r>
      <w:r w:rsidR="00652F9A" w:rsidRPr="00652F9A">
        <w:t>4, 15, and 16</w:t>
      </w:r>
      <w:r w:rsidR="00652F9A">
        <w:t xml:space="preserve"> requested that </w:t>
      </w:r>
      <w:r w:rsidR="00C656F5">
        <w:t xml:space="preserve">if DEQ is unwilling to delay rulemaking that </w:t>
      </w:r>
      <w:r w:rsidR="00652F9A">
        <w:t xml:space="preserve">the </w:t>
      </w:r>
      <w:r w:rsidR="00C656F5">
        <w:t xml:space="preserve">final </w:t>
      </w:r>
      <w:r w:rsidR="00652F9A">
        <w:t xml:space="preserve">rule provide greater specificity </w:t>
      </w:r>
      <w:r w:rsidR="007E0A18">
        <w:t xml:space="preserve">for circumstances </w:t>
      </w:r>
      <w:r w:rsidR="006B249A">
        <w:t xml:space="preserve">within waters of the state where </w:t>
      </w:r>
      <w:r w:rsidR="00742BDE">
        <w:rPr>
          <w:bCs/>
        </w:rPr>
        <w:t xml:space="preserve">‘exchange + treatment’ </w:t>
      </w:r>
      <w:r w:rsidR="00C656F5">
        <w:t>requirement</w:t>
      </w:r>
      <w:r w:rsidR="006B249A">
        <w:t>s may apply</w:t>
      </w:r>
      <w:r w:rsidR="00652F9A">
        <w:t>.</w:t>
      </w:r>
      <w:del w:id="153" w:author="VANSICKLE Matthew" w:date="2016-12-13T13:36:00Z">
        <w:r w:rsidR="00652F9A" w:rsidDel="006350A0">
          <w:delText xml:space="preserve">  </w:delText>
        </w:r>
      </w:del>
      <w:ins w:id="154" w:author="VANSICKLE Matthew" w:date="2016-12-13T13:36:00Z">
        <w:r w:rsidR="006350A0">
          <w:t xml:space="preserve"> </w:t>
        </w:r>
      </w:ins>
      <w:r w:rsidR="00742BDE">
        <w:t>Rather than</w:t>
      </w:r>
      <w:r w:rsidR="006B249A">
        <w:t xml:space="preserve"> applying</w:t>
      </w:r>
      <w:r w:rsidR="007E0A18">
        <w:t xml:space="preserve"> the</w:t>
      </w:r>
      <w:r w:rsidR="006B249A">
        <w:t xml:space="preserve"> </w:t>
      </w:r>
      <w:r w:rsidR="006B249A">
        <w:rPr>
          <w:bCs/>
        </w:rPr>
        <w:t>‘exchange + treatment’ requirement to discharge of all ballast to state waters that was sourced from low-salinity environments</w:t>
      </w:r>
      <w:r w:rsidR="00094DE5">
        <w:t xml:space="preserve">, they would prefer that </w:t>
      </w:r>
      <w:r w:rsidR="006B249A">
        <w:t>it be more specifically defined in rule</w:t>
      </w:r>
      <w:r w:rsidR="00C656F5">
        <w:t xml:space="preserve"> to freshwater and low-salinity locations</w:t>
      </w:r>
      <w:r w:rsidR="006B249A">
        <w:t xml:space="preserve"> within state waters that receive ballast discharge.</w:t>
      </w:r>
      <w:r w:rsidR="00094DE5">
        <w:t xml:space="preserve"> </w:t>
      </w:r>
    </w:p>
    <w:p w14:paraId="49100D72" w14:textId="77777777" w:rsidR="00F35AE7" w:rsidRPr="00305BDC" w:rsidRDefault="00F35AE7" w:rsidP="00F35AE7">
      <w:pPr>
        <w:tabs>
          <w:tab w:val="left" w:pos="1080"/>
        </w:tabs>
        <w:ind w:left="1080" w:right="634"/>
        <w:rPr>
          <w:highlight w:val="yellow"/>
        </w:rPr>
      </w:pPr>
    </w:p>
    <w:p w14:paraId="49100D73" w14:textId="0869D428" w:rsidR="00F35AE7" w:rsidRPr="00305BDC" w:rsidRDefault="00F35AE7" w:rsidP="00F35AE7">
      <w:pPr>
        <w:tabs>
          <w:tab w:val="left" w:pos="1080"/>
        </w:tabs>
        <w:ind w:left="1080" w:right="634"/>
        <w:rPr>
          <w:highlight w:val="yellow"/>
        </w:rPr>
      </w:pPr>
      <w:r w:rsidRPr="00094DE5">
        <w:t>Commenter</w:t>
      </w:r>
      <w:r w:rsidR="00DF6150">
        <w:t>s</w:t>
      </w:r>
      <w:r w:rsidRPr="00094DE5">
        <w:t xml:space="preserve"> #</w:t>
      </w:r>
      <w:r w:rsidR="00094DE5" w:rsidRPr="00094DE5">
        <w:t>1</w:t>
      </w:r>
      <w:r w:rsidR="00AD2FCB">
        <w:t>,</w:t>
      </w:r>
      <w:r w:rsidR="00BF4A96">
        <w:t xml:space="preserve"> </w:t>
      </w:r>
      <w:r w:rsidR="00AD2FCB">
        <w:t>2,</w:t>
      </w:r>
      <w:r w:rsidR="00BF4A96">
        <w:t xml:space="preserve"> </w:t>
      </w:r>
      <w:r w:rsidR="00AD2FCB">
        <w:t>9</w:t>
      </w:r>
      <w:r w:rsidR="00094DE5" w:rsidRPr="00094DE5">
        <w:t xml:space="preserve"> and 13 </w:t>
      </w:r>
      <w:r w:rsidR="00A518D2">
        <w:t>generally indicate a</w:t>
      </w:r>
      <w:r w:rsidR="00AD2FCB" w:rsidRPr="00AD2FCB">
        <w:t xml:space="preserve"> preference for applying </w:t>
      </w:r>
      <w:r w:rsidR="0072684D">
        <w:t xml:space="preserve">‘exchange + treatment’ </w:t>
      </w:r>
      <w:r w:rsidR="00AD2FCB" w:rsidRPr="00AD2FCB">
        <w:t>requirements to all ballast discharge to Oregon, regardless of receiving port salinity conditions.</w:t>
      </w:r>
      <w:del w:id="155" w:author="VANSICKLE Matthew" w:date="2016-12-13T13:36:00Z">
        <w:r w:rsidR="00AD2FCB" w:rsidRPr="00AD2FCB" w:rsidDel="006350A0">
          <w:delText xml:space="preserve">  </w:delText>
        </w:r>
      </w:del>
      <w:ins w:id="156" w:author="VANSICKLE Matthew" w:date="2016-12-13T13:36:00Z">
        <w:r w:rsidR="006350A0">
          <w:t xml:space="preserve"> </w:t>
        </w:r>
      </w:ins>
      <w:r w:rsidR="00AD2FCB">
        <w:t>Comments from these entities and others during the advisory committee discussions suggested that if greater specificity of rule language is necessary than it should be based on salinity conditions at the time</w:t>
      </w:r>
      <w:r w:rsidR="00A518D2">
        <w:t xml:space="preserve"> and location</w:t>
      </w:r>
      <w:r w:rsidR="00AD2FCB">
        <w:t xml:space="preserve"> of discharge, not on river mile markers</w:t>
      </w:r>
      <w:r w:rsidR="00A518D2">
        <w:t>, because fixed locations experience wide ranging salinity variability due to tides and seasonality of river discharge.</w:t>
      </w:r>
    </w:p>
    <w:p w14:paraId="49100D74" w14:textId="77777777" w:rsidR="00F35AE7" w:rsidRPr="00305BDC" w:rsidRDefault="00F35AE7" w:rsidP="00F35AE7">
      <w:pPr>
        <w:tabs>
          <w:tab w:val="left" w:pos="2700"/>
        </w:tabs>
        <w:ind w:left="2700" w:right="634"/>
        <w:rPr>
          <w:highlight w:val="yellow"/>
        </w:rPr>
      </w:pPr>
    </w:p>
    <w:p w14:paraId="49100D75" w14:textId="1F5DE238" w:rsidR="00582F06" w:rsidRDefault="00F35AE7" w:rsidP="0054311C">
      <w:pPr>
        <w:tabs>
          <w:tab w:val="left" w:pos="1080"/>
        </w:tabs>
        <w:ind w:left="1080" w:right="634"/>
        <w:rPr>
          <w:bCs/>
        </w:rPr>
      </w:pPr>
      <w:r w:rsidRPr="00582F06">
        <w:rPr>
          <w:b/>
          <w:bCs/>
        </w:rPr>
        <w:t>Response:</w:t>
      </w:r>
      <w:r w:rsidRPr="00582F06">
        <w:rPr>
          <w:b/>
          <w:bCs/>
        </w:rPr>
        <w:tab/>
      </w:r>
      <w:r w:rsidR="0020612E" w:rsidRPr="00582F06">
        <w:rPr>
          <w:b/>
          <w:bCs/>
        </w:rPr>
        <w:t xml:space="preserve"> </w:t>
      </w:r>
      <w:r w:rsidR="006B249A">
        <w:t>According to ballast management data reported to DEQ, essentially all ballast d</w:t>
      </w:r>
      <w:r w:rsidR="00582F06">
        <w:t xml:space="preserve">ischarge </w:t>
      </w:r>
      <w:r w:rsidR="006B249A">
        <w:t xml:space="preserve">to Oregon </w:t>
      </w:r>
      <w:r w:rsidR="00582F06">
        <w:t xml:space="preserve">by regulated vessels </w:t>
      </w:r>
      <w:r w:rsidR="006B249A">
        <w:t xml:space="preserve">occurs at locations </w:t>
      </w:r>
      <w:r w:rsidR="00582F06">
        <w:t>that are deemed to exhibit low-salinity surface water conditions during some if not all of the year.</w:t>
      </w:r>
      <w:del w:id="157" w:author="VANSICKLE Matthew" w:date="2016-12-13T13:36:00Z">
        <w:r w:rsidR="00582F06" w:rsidDel="006350A0">
          <w:delText xml:space="preserve">  </w:delText>
        </w:r>
      </w:del>
      <w:ins w:id="158" w:author="VANSICKLE Matthew" w:date="2016-12-13T13:36:00Z">
        <w:r w:rsidR="006350A0">
          <w:t xml:space="preserve"> </w:t>
        </w:r>
      </w:ins>
      <w:r w:rsidR="00582F06">
        <w:t>Therefore, defining greater specificity of locations within the state subject to the rule</w:t>
      </w:r>
      <w:r w:rsidR="00DF6150">
        <w:t xml:space="preserve">, </w:t>
      </w:r>
      <w:r w:rsidR="00582F06">
        <w:t>either by river mile of major ports or by salinity threshold</w:t>
      </w:r>
      <w:r w:rsidR="00DF6150">
        <w:t xml:space="preserve">, </w:t>
      </w:r>
      <w:r w:rsidR="00582F06">
        <w:t xml:space="preserve">is expected to have little to no </w:t>
      </w:r>
      <w:r w:rsidR="00727B97">
        <w:t>effect</w:t>
      </w:r>
      <w:r w:rsidR="00582F06">
        <w:t xml:space="preserve"> on the amount of ballast discharge that may be subject to the </w:t>
      </w:r>
      <w:r w:rsidR="00582F06">
        <w:rPr>
          <w:bCs/>
        </w:rPr>
        <w:t>‘exchange + treatment’ proposal.</w:t>
      </w:r>
      <w:del w:id="159" w:author="VANSICKLE Matthew" w:date="2016-12-13T13:36:00Z">
        <w:r w:rsidR="00582F06" w:rsidDel="006350A0">
          <w:rPr>
            <w:bCs/>
          </w:rPr>
          <w:delText xml:space="preserve">  </w:delText>
        </w:r>
      </w:del>
      <w:ins w:id="160" w:author="VANSICKLE Matthew" w:date="2016-12-13T13:36:00Z">
        <w:r w:rsidR="006350A0">
          <w:rPr>
            <w:bCs/>
          </w:rPr>
          <w:t xml:space="preserve"> </w:t>
        </w:r>
      </w:ins>
      <w:r w:rsidR="00986469">
        <w:rPr>
          <w:bCs/>
        </w:rPr>
        <w:t xml:space="preserve">Because the difference in approaches is semantic, the proposed </w:t>
      </w:r>
      <w:r w:rsidR="00986469">
        <w:rPr>
          <w:bCs/>
        </w:rPr>
        <w:lastRenderedPageBreak/>
        <w:t>rule language was preferred by DEQ for clarity and simplicity of communication and outreach.</w:t>
      </w:r>
    </w:p>
    <w:p w14:paraId="49100D76" w14:textId="77777777" w:rsidR="00582F06" w:rsidRDefault="00582F06" w:rsidP="0054311C">
      <w:pPr>
        <w:tabs>
          <w:tab w:val="left" w:pos="1080"/>
        </w:tabs>
        <w:ind w:left="1080" w:right="634"/>
        <w:rPr>
          <w:bCs/>
          <w:highlight w:val="yellow"/>
        </w:rPr>
      </w:pPr>
    </w:p>
    <w:p w14:paraId="49100D77" w14:textId="27895E27" w:rsidR="0054311C" w:rsidRPr="00B047CE" w:rsidRDefault="003C7012" w:rsidP="0054311C">
      <w:pPr>
        <w:tabs>
          <w:tab w:val="left" w:pos="1080"/>
        </w:tabs>
        <w:ind w:left="1080" w:right="634"/>
      </w:pPr>
      <w:r w:rsidRPr="00727B97">
        <w:rPr>
          <w:bCs/>
        </w:rPr>
        <w:t>I</w:t>
      </w:r>
      <w:r w:rsidR="00986469" w:rsidRPr="00727B97">
        <w:rPr>
          <w:bCs/>
        </w:rPr>
        <w:t>n response to</w:t>
      </w:r>
      <w:r w:rsidR="00727B97" w:rsidRPr="00727B97">
        <w:rPr>
          <w:bCs/>
        </w:rPr>
        <w:t xml:space="preserve"> comments received, however, </w:t>
      </w:r>
      <w:r w:rsidR="0020612E" w:rsidRPr="00727B97">
        <w:rPr>
          <w:bCs/>
        </w:rPr>
        <w:t xml:space="preserve">DEQ </w:t>
      </w:r>
      <w:r w:rsidR="00727B97" w:rsidRPr="00727B97">
        <w:rPr>
          <w:bCs/>
        </w:rPr>
        <w:t xml:space="preserve">has </w:t>
      </w:r>
      <w:r w:rsidR="0020612E" w:rsidRPr="00727B97">
        <w:rPr>
          <w:bCs/>
        </w:rPr>
        <w:t xml:space="preserve">revised </w:t>
      </w:r>
      <w:r w:rsidR="00727B97" w:rsidRPr="00727B97">
        <w:rPr>
          <w:bCs/>
        </w:rPr>
        <w:t xml:space="preserve">the </w:t>
      </w:r>
      <w:r w:rsidR="0020612E" w:rsidRPr="00727B97">
        <w:rPr>
          <w:bCs/>
        </w:rPr>
        <w:t xml:space="preserve">proposed rule </w:t>
      </w:r>
      <w:r w:rsidR="00727B97">
        <w:rPr>
          <w:bCs/>
        </w:rPr>
        <w:t>to provide greater specificity for low-salinity areas of Oregon that are likely to receive ballast water discharge from regulated ves</w:t>
      </w:r>
      <w:r w:rsidR="00960D68">
        <w:rPr>
          <w:bCs/>
        </w:rPr>
        <w:t>sels.</w:t>
      </w:r>
      <w:del w:id="161" w:author="VANSICKLE Matthew" w:date="2016-12-13T13:36:00Z">
        <w:r w:rsidR="00960D68" w:rsidDel="006350A0">
          <w:rPr>
            <w:bCs/>
          </w:rPr>
          <w:delText xml:space="preserve">  </w:delText>
        </w:r>
      </w:del>
      <w:ins w:id="162" w:author="VANSICKLE Matthew" w:date="2016-12-13T13:36:00Z">
        <w:r w:rsidR="006350A0">
          <w:rPr>
            <w:bCs/>
          </w:rPr>
          <w:t xml:space="preserve"> </w:t>
        </w:r>
      </w:ins>
      <w:r w:rsidR="00960D68">
        <w:rPr>
          <w:bCs/>
        </w:rPr>
        <w:t>In order to</w:t>
      </w:r>
      <w:r w:rsidR="00727B97">
        <w:rPr>
          <w:bCs/>
        </w:rPr>
        <w:t xml:space="preserve"> strike a balance between the various commenter requests, preserve the intent of preventing the discharge of low-salinity ballast to low-salinity receiving environments, and establish rule language that can be easily communicated to regulated entities, the rule has been revised to require ‘exchange + treatment’ for vessel ballast discharge to the waters of the Columbia River, Coos Bay, and Yaquina Bay.</w:t>
      </w:r>
      <w:del w:id="163" w:author="VANSICKLE Matthew" w:date="2016-12-13T13:36:00Z">
        <w:r w:rsidR="00727B97" w:rsidDel="006350A0">
          <w:rPr>
            <w:bCs/>
          </w:rPr>
          <w:delText xml:space="preserve">  </w:delText>
        </w:r>
      </w:del>
      <w:ins w:id="164" w:author="VANSICKLE Matthew" w:date="2016-12-13T13:36:00Z">
        <w:r w:rsidR="006350A0">
          <w:rPr>
            <w:bCs/>
          </w:rPr>
          <w:t xml:space="preserve"> </w:t>
        </w:r>
      </w:ins>
      <w:r w:rsidR="00727B97">
        <w:rPr>
          <w:bCs/>
        </w:rPr>
        <w:t>The Columbia River has low-salinity surface water conditions out to the mouth and beyond</w:t>
      </w:r>
      <w:r w:rsidR="00DF6150">
        <w:rPr>
          <w:bCs/>
        </w:rPr>
        <w:t xml:space="preserve">, </w:t>
      </w:r>
      <w:r w:rsidR="00727B97">
        <w:rPr>
          <w:bCs/>
        </w:rPr>
        <w:t>at least during ebb-tide conditions</w:t>
      </w:r>
      <w:r w:rsidR="00DF6150">
        <w:rPr>
          <w:bCs/>
        </w:rPr>
        <w:t xml:space="preserve">, </w:t>
      </w:r>
      <w:r w:rsidR="00727B97">
        <w:rPr>
          <w:bCs/>
        </w:rPr>
        <w:t>throughout the year.</w:t>
      </w:r>
      <w:del w:id="165" w:author="VANSICKLE Matthew" w:date="2016-12-13T13:36:00Z">
        <w:r w:rsidR="00727B97" w:rsidDel="006350A0">
          <w:rPr>
            <w:bCs/>
          </w:rPr>
          <w:delText xml:space="preserve">  </w:delText>
        </w:r>
      </w:del>
      <w:ins w:id="166" w:author="VANSICKLE Matthew" w:date="2016-12-13T13:36:00Z">
        <w:r w:rsidR="006350A0">
          <w:rPr>
            <w:bCs/>
          </w:rPr>
          <w:t xml:space="preserve"> </w:t>
        </w:r>
      </w:ins>
      <w:r w:rsidR="00727B97">
        <w:rPr>
          <w:bCs/>
        </w:rPr>
        <w:t xml:space="preserve">Coos Bay surface waters exhibit </w:t>
      </w:r>
      <w:r w:rsidR="00960D68">
        <w:rPr>
          <w:bCs/>
        </w:rPr>
        <w:t>low-salinity conditions out to the mouth under some ebb tide conditions during heavy river flow conditions, but routinely are low-salinity in the mid-to-upper bay locations where most vessel terminals and ballast discharge occur.</w:t>
      </w:r>
      <w:del w:id="167" w:author="VANSICKLE Matthew" w:date="2016-12-13T13:36:00Z">
        <w:r w:rsidR="00960D68" w:rsidDel="006350A0">
          <w:rPr>
            <w:bCs/>
          </w:rPr>
          <w:delText xml:space="preserve">  </w:delText>
        </w:r>
      </w:del>
      <w:ins w:id="168" w:author="VANSICKLE Matthew" w:date="2016-12-13T13:36:00Z">
        <w:r w:rsidR="006350A0">
          <w:rPr>
            <w:bCs/>
          </w:rPr>
          <w:t xml:space="preserve"> </w:t>
        </w:r>
      </w:ins>
      <w:r w:rsidR="00960D68">
        <w:rPr>
          <w:bCs/>
        </w:rPr>
        <w:t>In light of proposals to re-open the international terminal in Yaquina Bay</w:t>
      </w:r>
      <w:r w:rsidR="00DF6150">
        <w:rPr>
          <w:bCs/>
        </w:rPr>
        <w:t xml:space="preserve">, </w:t>
      </w:r>
      <w:r w:rsidR="00960D68">
        <w:rPr>
          <w:bCs/>
        </w:rPr>
        <w:t>which may result in new ballast discharge activity from regulated vessels</w:t>
      </w:r>
      <w:r w:rsidR="00DF6150">
        <w:rPr>
          <w:bCs/>
        </w:rPr>
        <w:t>,</w:t>
      </w:r>
      <w:r w:rsidR="00960D68">
        <w:rPr>
          <w:bCs/>
        </w:rPr>
        <w:t xml:space="preserve"> and the fact that tidal and seasonal variability produce low-salinity conditions through much of the year,</w:t>
      </w:r>
      <w:del w:id="169" w:author="VANSICKLE Matthew" w:date="2016-12-13T13:36:00Z">
        <w:r w:rsidR="00960D68" w:rsidDel="006350A0">
          <w:rPr>
            <w:bCs/>
          </w:rPr>
          <w:delText xml:space="preserve">  </w:delText>
        </w:r>
      </w:del>
      <w:ins w:id="170" w:author="VANSICKLE Matthew" w:date="2016-12-13T13:36:00Z">
        <w:r w:rsidR="006350A0">
          <w:rPr>
            <w:bCs/>
          </w:rPr>
          <w:t xml:space="preserve"> </w:t>
        </w:r>
      </w:ins>
      <w:r w:rsidR="00960D68">
        <w:rPr>
          <w:bCs/>
        </w:rPr>
        <w:t>the revised rule would also require ‘exchange + treatment’ for vessels that are transporting low-salinity ballast to that port.</w:t>
      </w:r>
      <w:del w:id="171" w:author="VANSICKLE Matthew" w:date="2016-12-13T13:36:00Z">
        <w:r w:rsidR="00960D68" w:rsidDel="006350A0">
          <w:rPr>
            <w:bCs/>
          </w:rPr>
          <w:delText xml:space="preserve">  </w:delText>
        </w:r>
      </w:del>
      <w:ins w:id="172" w:author="VANSICKLE Matthew" w:date="2016-12-13T13:36:00Z">
        <w:r w:rsidR="006350A0">
          <w:rPr>
            <w:bCs/>
          </w:rPr>
          <w:t xml:space="preserve"> </w:t>
        </w:r>
      </w:ins>
      <w:r w:rsidR="00C17229">
        <w:rPr>
          <w:bCs/>
        </w:rPr>
        <w:t>Although fixed locations defined by river mile</w:t>
      </w:r>
      <w:r w:rsidR="00DF6150">
        <w:rPr>
          <w:bCs/>
        </w:rPr>
        <w:t>,</w:t>
      </w:r>
      <w:r w:rsidR="00C17229">
        <w:rPr>
          <w:bCs/>
        </w:rPr>
        <w:t xml:space="preserve"> as suggested by commenters #4, 15, and 16</w:t>
      </w:r>
      <w:r w:rsidR="00DF6150">
        <w:rPr>
          <w:bCs/>
        </w:rPr>
        <w:t>,</w:t>
      </w:r>
      <w:r w:rsidR="00C17229">
        <w:rPr>
          <w:bCs/>
        </w:rPr>
        <w:t xml:space="preserve"> provide additional clarity, DEQ found that salinity values fluctuate substantially at these locations and as such it would be arbitrary with respect to environmental protection intent of the rule.</w:t>
      </w:r>
      <w:del w:id="173" w:author="VANSICKLE Matthew" w:date="2016-12-13T13:36:00Z">
        <w:r w:rsidR="00C17229" w:rsidDel="006350A0">
          <w:rPr>
            <w:bCs/>
          </w:rPr>
          <w:delText xml:space="preserve">  </w:delText>
        </w:r>
      </w:del>
      <w:ins w:id="174" w:author="VANSICKLE Matthew" w:date="2016-12-13T13:36:00Z">
        <w:r w:rsidR="006350A0">
          <w:rPr>
            <w:bCs/>
          </w:rPr>
          <w:t xml:space="preserve"> </w:t>
        </w:r>
      </w:ins>
      <w:r w:rsidR="00C17229">
        <w:rPr>
          <w:bCs/>
        </w:rPr>
        <w:t>In addition, DEQ found that establishing the criteria based on receiving environment salinity at the time of discharge</w:t>
      </w:r>
      <w:r w:rsidR="00DF6150">
        <w:rPr>
          <w:bCs/>
        </w:rPr>
        <w:t xml:space="preserve">, </w:t>
      </w:r>
      <w:r w:rsidR="00C17229">
        <w:rPr>
          <w:bCs/>
        </w:rPr>
        <w:t>as suggested by commenter #1</w:t>
      </w:r>
      <w:r w:rsidR="00DF6150">
        <w:rPr>
          <w:bCs/>
        </w:rPr>
        <w:t>,</w:t>
      </w:r>
      <w:r w:rsidR="00C17229">
        <w:rPr>
          <w:bCs/>
        </w:rPr>
        <w:t xml:space="preserve"> would result in additional and unnecessary potential for confusion and uncertainty by vessel operators to determine whether or not the ‘exchange + treatment’ rule applied to their ballast discharge events.</w:t>
      </w:r>
    </w:p>
    <w:p w14:paraId="49100D78" w14:textId="77777777" w:rsidR="00F35AE7" w:rsidRDefault="00F35AE7" w:rsidP="00F35AE7">
      <w:pPr>
        <w:pStyle w:val="ListParagraph"/>
        <w:tabs>
          <w:tab w:val="left" w:pos="2700"/>
        </w:tabs>
        <w:ind w:left="1080" w:right="634"/>
        <w:rPr>
          <w:bCs/>
        </w:rPr>
      </w:pPr>
    </w:p>
    <w:p w14:paraId="49100D79" w14:textId="5BEDB52A" w:rsidR="00F35AE7" w:rsidRPr="00396E80" w:rsidRDefault="000B0B39" w:rsidP="00F35AE7">
      <w:pPr>
        <w:pStyle w:val="ListParagraph"/>
        <w:numPr>
          <w:ilvl w:val="0"/>
          <w:numId w:val="15"/>
        </w:numPr>
        <w:tabs>
          <w:tab w:val="left" w:pos="2700"/>
        </w:tabs>
        <w:ind w:right="634"/>
      </w:pPr>
      <w:r>
        <w:rPr>
          <w:b/>
          <w:bCs/>
        </w:rPr>
        <w:t>Comment 4</w:t>
      </w:r>
      <w:del w:id="175" w:author="VANSICKLE Matthew" w:date="2016-12-13T13:36:00Z">
        <w:r w:rsidR="00F35AE7" w:rsidRPr="00C3461A" w:rsidDel="006350A0">
          <w:rPr>
            <w:b/>
            <w:bCs/>
          </w:rPr>
          <w:delText xml:space="preserve"> </w:delText>
        </w:r>
        <w:r w:rsidR="00F35AE7" w:rsidDel="006350A0">
          <w:rPr>
            <w:b/>
            <w:bCs/>
          </w:rPr>
          <w:delText xml:space="preserve"> </w:delText>
        </w:r>
      </w:del>
      <w:ins w:id="176" w:author="VANSICKLE Matthew" w:date="2016-12-13T13:36:00Z">
        <w:r w:rsidR="006350A0">
          <w:rPr>
            <w:b/>
            <w:bCs/>
          </w:rPr>
          <w:t xml:space="preserve"> </w:t>
        </w:r>
      </w:ins>
      <w:r w:rsidR="00F35AE7">
        <w:rPr>
          <w:b/>
          <w:bCs/>
        </w:rPr>
        <w:t xml:space="preserve"> </w:t>
      </w:r>
      <w:r w:rsidR="00F35AE7">
        <w:rPr>
          <w:b/>
          <w:bCs/>
        </w:rPr>
        <w:tab/>
      </w:r>
      <w:r w:rsidR="00305BDC">
        <w:rPr>
          <w:bCs/>
        </w:rPr>
        <w:t xml:space="preserve">Suggested </w:t>
      </w:r>
      <w:r w:rsidR="0020612E">
        <w:rPr>
          <w:bCs/>
        </w:rPr>
        <w:t xml:space="preserve">changes to the proposed rule </w:t>
      </w:r>
      <w:r w:rsidR="00305BDC">
        <w:rPr>
          <w:bCs/>
        </w:rPr>
        <w:t xml:space="preserve">that are technical or </w:t>
      </w:r>
      <w:r w:rsidR="0020612E">
        <w:rPr>
          <w:bCs/>
        </w:rPr>
        <w:t>editorial</w:t>
      </w:r>
      <w:r w:rsidR="00305BDC">
        <w:rPr>
          <w:bCs/>
        </w:rPr>
        <w:t xml:space="preserve"> in nature aimed at greater clarity of the </w:t>
      </w:r>
      <w:r w:rsidR="0095653C">
        <w:rPr>
          <w:bCs/>
        </w:rPr>
        <w:t>final rule.</w:t>
      </w:r>
    </w:p>
    <w:p w14:paraId="49100D7A" w14:textId="77777777" w:rsidR="00F35AE7" w:rsidRDefault="00F35AE7" w:rsidP="00F35AE7">
      <w:pPr>
        <w:tabs>
          <w:tab w:val="left" w:pos="1080"/>
        </w:tabs>
        <w:ind w:left="1080" w:right="634"/>
      </w:pPr>
      <w:r>
        <w:tab/>
      </w:r>
    </w:p>
    <w:p w14:paraId="49100D7B" w14:textId="77777777" w:rsidR="00F35AE7" w:rsidRDefault="00F35AE7" w:rsidP="0095653C">
      <w:pPr>
        <w:tabs>
          <w:tab w:val="left" w:pos="1080"/>
        </w:tabs>
        <w:ind w:left="1080" w:right="634"/>
      </w:pPr>
      <w:r w:rsidRPr="00305BDC">
        <w:t>DEQ received comments in this category from commenters #</w:t>
      </w:r>
      <w:r w:rsidR="00305BDC" w:rsidRPr="00305BDC">
        <w:t>6, and 10</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49100D7C" w14:textId="77777777" w:rsidR="0065293D" w:rsidRDefault="0065293D" w:rsidP="0095653C">
      <w:pPr>
        <w:tabs>
          <w:tab w:val="left" w:pos="1080"/>
        </w:tabs>
        <w:ind w:left="1080" w:right="634"/>
      </w:pPr>
    </w:p>
    <w:p w14:paraId="49100D7D" w14:textId="494BF289" w:rsidR="0065293D" w:rsidRDefault="0065293D" w:rsidP="0095653C">
      <w:pPr>
        <w:tabs>
          <w:tab w:val="left" w:pos="1080"/>
        </w:tabs>
        <w:ind w:left="1080" w:right="634"/>
      </w:pPr>
      <w:r>
        <w:t xml:space="preserve">Commenter #6 </w:t>
      </w:r>
      <w:r w:rsidR="0088522B">
        <w:t>suggested removing ‘sediments’ because it is already included in the definitions associated with the content of ballast tanks and because verification of ballast tank sediment salinity can be challenging for typical vessel inspection and compliance verification activities.</w:t>
      </w:r>
      <w:del w:id="177" w:author="VANSICKLE Matthew" w:date="2016-12-13T13:36:00Z">
        <w:r w:rsidR="0088522B" w:rsidDel="006350A0">
          <w:delText xml:space="preserve">  </w:delText>
        </w:r>
      </w:del>
      <w:ins w:id="178" w:author="VANSICKLE Matthew" w:date="2016-12-13T13:36:00Z">
        <w:r w:rsidR="006350A0">
          <w:t xml:space="preserve"> </w:t>
        </w:r>
      </w:ins>
      <w:r w:rsidR="0088522B">
        <w:t>Also, commenter made sentence structure suggestion related to ‘vessel operators unable to verify ballast salinity’ to OAR 340-143-0050(2) for clarity and consistency with similar language proposed under OAR 340-143-0010(3).</w:t>
      </w:r>
    </w:p>
    <w:p w14:paraId="49100D7E" w14:textId="77777777" w:rsidR="0065293D" w:rsidRDefault="0065293D" w:rsidP="0095653C">
      <w:pPr>
        <w:tabs>
          <w:tab w:val="left" w:pos="1080"/>
        </w:tabs>
        <w:ind w:left="1080" w:right="634"/>
      </w:pPr>
    </w:p>
    <w:p w14:paraId="49100D7F" w14:textId="77777777" w:rsidR="0065293D" w:rsidRPr="0095653C" w:rsidRDefault="0065293D" w:rsidP="0095653C">
      <w:pPr>
        <w:tabs>
          <w:tab w:val="left" w:pos="1080"/>
        </w:tabs>
        <w:ind w:left="1080" w:right="634"/>
      </w:pPr>
      <w:r>
        <w:t>Commenter #10 provided word choice and sentence structure suggestions includin</w:t>
      </w:r>
      <w:r w:rsidR="007B5794">
        <w:t>g: using ‘must’ rather than ‘shall’; using ‘before’ rather than ‘prior to’</w:t>
      </w:r>
      <w:r w:rsidR="00E342D2">
        <w:t>.</w:t>
      </w:r>
    </w:p>
    <w:p w14:paraId="49100D80" w14:textId="77777777" w:rsidR="00F35AE7" w:rsidRPr="00305BDC" w:rsidRDefault="00F35AE7" w:rsidP="00F35AE7">
      <w:pPr>
        <w:tabs>
          <w:tab w:val="left" w:pos="2700"/>
        </w:tabs>
        <w:ind w:left="2700" w:right="634"/>
        <w:rPr>
          <w:highlight w:val="yellow"/>
        </w:rPr>
      </w:pPr>
    </w:p>
    <w:p w14:paraId="49100D81" w14:textId="77777777" w:rsidR="00F35AE7" w:rsidRDefault="00F35AE7" w:rsidP="00F35AE7">
      <w:pPr>
        <w:pStyle w:val="ListParagraph"/>
        <w:tabs>
          <w:tab w:val="left" w:pos="2700"/>
        </w:tabs>
        <w:ind w:left="1080" w:right="634"/>
        <w:rPr>
          <w:bCs/>
        </w:rPr>
      </w:pPr>
      <w:r w:rsidRPr="00B6424F">
        <w:rPr>
          <w:b/>
          <w:bCs/>
        </w:rPr>
        <w:t>Response:</w:t>
      </w:r>
      <w:r w:rsidRPr="00B6424F">
        <w:rPr>
          <w:b/>
          <w:bCs/>
        </w:rPr>
        <w:tab/>
      </w:r>
      <w:r w:rsidR="00B6424F">
        <w:rPr>
          <w:bCs/>
        </w:rPr>
        <w:t xml:space="preserve">DEQ </w:t>
      </w:r>
      <w:r w:rsidR="009E0F21">
        <w:rPr>
          <w:bCs/>
        </w:rPr>
        <w:t xml:space="preserve">changed the proposed rule according to most of the </w:t>
      </w:r>
      <w:r w:rsidR="0088522B">
        <w:rPr>
          <w:bCs/>
        </w:rPr>
        <w:t>editorial suggestions by both commenters</w:t>
      </w:r>
      <w:r w:rsidR="009E0F21">
        <w:rPr>
          <w:bCs/>
        </w:rPr>
        <w:t xml:space="preserve"> after </w:t>
      </w:r>
      <w:r w:rsidR="0065293D">
        <w:rPr>
          <w:bCs/>
        </w:rPr>
        <w:t>determin</w:t>
      </w:r>
      <w:r w:rsidR="009E0F21">
        <w:rPr>
          <w:bCs/>
        </w:rPr>
        <w:t xml:space="preserve">ing </w:t>
      </w:r>
      <w:r w:rsidR="0065293D">
        <w:rPr>
          <w:bCs/>
        </w:rPr>
        <w:t xml:space="preserve">that </w:t>
      </w:r>
      <w:r w:rsidR="0088522B">
        <w:rPr>
          <w:bCs/>
        </w:rPr>
        <w:t xml:space="preserve">the proposed revisions improve clarity and that </w:t>
      </w:r>
      <w:r w:rsidR="0065293D">
        <w:rPr>
          <w:bCs/>
        </w:rPr>
        <w:t xml:space="preserve">none of the </w:t>
      </w:r>
      <w:r w:rsidR="0088522B">
        <w:rPr>
          <w:bCs/>
        </w:rPr>
        <w:t>revisions</w:t>
      </w:r>
      <w:r w:rsidR="0065293D">
        <w:rPr>
          <w:bCs/>
        </w:rPr>
        <w:t xml:space="preserve"> would</w:t>
      </w:r>
      <w:r w:rsidR="0095653C">
        <w:rPr>
          <w:bCs/>
        </w:rPr>
        <w:t xml:space="preserve"> have substantive impact o</w:t>
      </w:r>
      <w:r w:rsidR="009E0F21">
        <w:rPr>
          <w:bCs/>
        </w:rPr>
        <w:t xml:space="preserve">n the effect of the rule. </w:t>
      </w:r>
      <w:r w:rsidR="0065293D">
        <w:rPr>
          <w:bCs/>
        </w:rPr>
        <w:t xml:space="preserve">In particular, DEQ </w:t>
      </w:r>
      <w:r w:rsidR="007B5794">
        <w:rPr>
          <w:bCs/>
        </w:rPr>
        <w:t xml:space="preserve">wanted to accommodate requested changes by commenter #6, </w:t>
      </w:r>
      <w:r w:rsidR="007B5794">
        <w:rPr>
          <w:bCs/>
        </w:rPr>
        <w:lastRenderedPageBreak/>
        <w:t xml:space="preserve">where appropriate, in order to further facilitate coordination of consistent regulations between states managing shared waters of the Columbia River. </w:t>
      </w:r>
    </w:p>
    <w:p w14:paraId="49100D82" w14:textId="77777777" w:rsidR="00F35AE7" w:rsidRDefault="00F35AE7" w:rsidP="00F35AE7">
      <w:pPr>
        <w:pStyle w:val="ListParagraph"/>
        <w:tabs>
          <w:tab w:val="left" w:pos="2700"/>
        </w:tabs>
        <w:ind w:left="1080" w:right="634"/>
        <w:rPr>
          <w:bCs/>
        </w:rPr>
      </w:pPr>
    </w:p>
    <w:p w14:paraId="49100D83" w14:textId="01A4494A" w:rsidR="00427309" w:rsidRPr="00396E80" w:rsidRDefault="00427309" w:rsidP="00427309">
      <w:pPr>
        <w:pStyle w:val="ListParagraph"/>
        <w:numPr>
          <w:ilvl w:val="0"/>
          <w:numId w:val="15"/>
        </w:numPr>
        <w:tabs>
          <w:tab w:val="left" w:pos="2700"/>
        </w:tabs>
        <w:ind w:right="634"/>
      </w:pPr>
      <w:r>
        <w:rPr>
          <w:b/>
          <w:bCs/>
        </w:rPr>
        <w:t>Comment 5</w:t>
      </w:r>
      <w:del w:id="179" w:author="VANSICKLE Matthew" w:date="2016-12-13T13:36:00Z">
        <w:r w:rsidRPr="00C3461A" w:rsidDel="006350A0">
          <w:rPr>
            <w:b/>
            <w:bCs/>
          </w:rPr>
          <w:delText xml:space="preserve"> </w:delText>
        </w:r>
        <w:r w:rsidDel="006350A0">
          <w:rPr>
            <w:b/>
            <w:bCs/>
          </w:rPr>
          <w:delText xml:space="preserve"> </w:delText>
        </w:r>
      </w:del>
      <w:ins w:id="180" w:author="VANSICKLE Matthew" w:date="2016-12-13T13:36:00Z">
        <w:r w:rsidR="006350A0">
          <w:rPr>
            <w:b/>
            <w:bCs/>
          </w:rPr>
          <w:t xml:space="preserve"> </w:t>
        </w:r>
      </w:ins>
      <w:r>
        <w:rPr>
          <w:b/>
          <w:bCs/>
        </w:rPr>
        <w:t xml:space="preserve"> </w:t>
      </w:r>
      <w:r>
        <w:rPr>
          <w:b/>
          <w:bCs/>
        </w:rPr>
        <w:tab/>
      </w:r>
      <w:r w:rsidR="002C668C">
        <w:rPr>
          <w:bCs/>
        </w:rPr>
        <w:t>Recommends providing greater specificity</w:t>
      </w:r>
      <w:r>
        <w:rPr>
          <w:bCs/>
        </w:rPr>
        <w:t xml:space="preserve"> </w:t>
      </w:r>
      <w:r w:rsidR="002C668C">
        <w:rPr>
          <w:bCs/>
        </w:rPr>
        <w:t xml:space="preserve">for exemptions to the </w:t>
      </w:r>
      <w:r w:rsidR="0048497C">
        <w:rPr>
          <w:bCs/>
        </w:rPr>
        <w:t>‘</w:t>
      </w:r>
      <w:r w:rsidR="002C668C">
        <w:rPr>
          <w:bCs/>
        </w:rPr>
        <w:t>exchange</w:t>
      </w:r>
      <w:r w:rsidR="0048497C">
        <w:rPr>
          <w:bCs/>
        </w:rPr>
        <w:t xml:space="preserve"> + treatment’</w:t>
      </w:r>
      <w:r w:rsidR="002C668C">
        <w:rPr>
          <w:bCs/>
        </w:rPr>
        <w:t xml:space="preserve"> portion of the rule</w:t>
      </w:r>
      <w:r w:rsidR="0048497C" w:rsidRPr="0048497C">
        <w:rPr>
          <w:bCs/>
        </w:rPr>
        <w:t xml:space="preserve"> </w:t>
      </w:r>
      <w:r w:rsidR="0048497C">
        <w:rPr>
          <w:bCs/>
        </w:rPr>
        <w:t>under OAR 340-143-0050(2</w:t>
      </w:r>
      <w:proofErr w:type="gramStart"/>
      <w:r w:rsidR="0048497C">
        <w:rPr>
          <w:bCs/>
        </w:rPr>
        <w:t>)(</w:t>
      </w:r>
      <w:proofErr w:type="gramEnd"/>
      <w:r w:rsidR="0048497C">
        <w:rPr>
          <w:bCs/>
        </w:rPr>
        <w:t>c)</w:t>
      </w:r>
      <w:r w:rsidR="002C668C">
        <w:rPr>
          <w:bCs/>
        </w:rPr>
        <w:t>.</w:t>
      </w:r>
    </w:p>
    <w:p w14:paraId="49100D84" w14:textId="77777777" w:rsidR="00427309" w:rsidRDefault="00427309" w:rsidP="00427309">
      <w:pPr>
        <w:tabs>
          <w:tab w:val="left" w:pos="1080"/>
        </w:tabs>
        <w:ind w:left="1080" w:right="634"/>
      </w:pPr>
      <w:r>
        <w:tab/>
      </w:r>
    </w:p>
    <w:p w14:paraId="49100D85" w14:textId="77777777" w:rsidR="00427309" w:rsidRPr="00305BDC" w:rsidRDefault="00427309" w:rsidP="00427309">
      <w:pPr>
        <w:tabs>
          <w:tab w:val="left" w:pos="1080"/>
        </w:tabs>
        <w:ind w:left="1080" w:right="634"/>
      </w:pPr>
      <w:r w:rsidRPr="00305BDC">
        <w:t>DEQ received comments in this category from commenters #</w:t>
      </w:r>
      <w:r>
        <w:t>4, 7, and 16</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49100D86" w14:textId="77777777" w:rsidR="00427309" w:rsidRPr="00305BDC" w:rsidRDefault="00427309" w:rsidP="00427309">
      <w:pPr>
        <w:tabs>
          <w:tab w:val="left" w:pos="1080"/>
        </w:tabs>
        <w:ind w:left="1080" w:right="634"/>
        <w:rPr>
          <w:highlight w:val="yellow"/>
        </w:rPr>
      </w:pPr>
    </w:p>
    <w:p w14:paraId="49100D87" w14:textId="169C555B" w:rsidR="00427309" w:rsidRPr="00305BDC" w:rsidRDefault="00427309" w:rsidP="00427309">
      <w:pPr>
        <w:tabs>
          <w:tab w:val="left" w:pos="1080"/>
        </w:tabs>
        <w:ind w:left="1080" w:right="634"/>
        <w:rPr>
          <w:highlight w:val="yellow"/>
        </w:rPr>
      </w:pPr>
      <w:r w:rsidRPr="00B6424F">
        <w:t>Commenter</w:t>
      </w:r>
      <w:r w:rsidR="00FB0691">
        <w:t>s</w:t>
      </w:r>
      <w:r w:rsidRPr="00B6424F">
        <w:t xml:space="preserve"> #</w:t>
      </w:r>
      <w:r w:rsidR="00B6424F" w:rsidRPr="00B6424F">
        <w:t>4</w:t>
      </w:r>
      <w:r w:rsidRPr="00B6424F">
        <w:t xml:space="preserve"> and </w:t>
      </w:r>
      <w:r w:rsidR="00B6424F" w:rsidRPr="00B6424F">
        <w:t>16</w:t>
      </w:r>
      <w:r w:rsidRPr="00B6424F">
        <w:t xml:space="preserve"> </w:t>
      </w:r>
      <w:r w:rsidR="00B6424F" w:rsidRPr="00D927AF">
        <w:t xml:space="preserve">suggest that if DEQ is unwilling to delay implementation of </w:t>
      </w:r>
      <w:r w:rsidR="00B6424F">
        <w:rPr>
          <w:bCs/>
        </w:rPr>
        <w:t xml:space="preserve">OAR 340-143-0050(2) </w:t>
      </w:r>
      <w:r w:rsidR="00B6424F" w:rsidRPr="00D927AF">
        <w:t>that</w:t>
      </w:r>
      <w:r w:rsidR="00B6424F">
        <w:t xml:space="preserve"> DEQ should further clarify language to ensure that exemption allowances are provided for circumstances where </w:t>
      </w:r>
      <w:r w:rsidR="009B5ABA">
        <w:t xml:space="preserve">requirement to conduct </w:t>
      </w:r>
      <w:r w:rsidR="009B5ABA" w:rsidRPr="00C3274A">
        <w:t xml:space="preserve">exchange, </w:t>
      </w:r>
      <w:r w:rsidR="009B5ABA">
        <w:t>prior</w:t>
      </w:r>
      <w:r w:rsidR="009B5ABA" w:rsidRPr="00C3274A">
        <w:t xml:space="preserve"> to treatment,</w:t>
      </w:r>
      <w:r w:rsidR="00B6424F">
        <w:t xml:space="preserve"> </w:t>
      </w:r>
      <w:r w:rsidR="009B5ABA">
        <w:t>may be</w:t>
      </w:r>
      <w:r w:rsidR="00B6424F">
        <w:t xml:space="preserve"> incompatible with proper use of treatment systems due to vessel design or system configuration.</w:t>
      </w:r>
      <w:del w:id="181" w:author="VANSICKLE Matthew" w:date="2016-12-13T13:36:00Z">
        <w:r w:rsidR="00B6424F" w:rsidDel="006350A0">
          <w:delText xml:space="preserve">  </w:delText>
        </w:r>
      </w:del>
      <w:ins w:id="182" w:author="VANSICKLE Matthew" w:date="2016-12-13T13:36:00Z">
        <w:r w:rsidR="006350A0">
          <w:t xml:space="preserve"> </w:t>
        </w:r>
      </w:ins>
      <w:r w:rsidR="00B6424F">
        <w:t>In these cases, vessel operators should be exempt from the exchange portion of the rules management requirements.</w:t>
      </w:r>
    </w:p>
    <w:p w14:paraId="49100D88" w14:textId="77777777" w:rsidR="00427309" w:rsidRPr="00305BDC" w:rsidRDefault="00427309" w:rsidP="00427309">
      <w:pPr>
        <w:tabs>
          <w:tab w:val="left" w:pos="1080"/>
        </w:tabs>
        <w:ind w:left="1080" w:right="634"/>
        <w:rPr>
          <w:highlight w:val="yellow"/>
        </w:rPr>
      </w:pPr>
    </w:p>
    <w:p w14:paraId="49100D89" w14:textId="068343C1" w:rsidR="00427309" w:rsidRPr="00C3274A" w:rsidRDefault="00427309" w:rsidP="00427309">
      <w:pPr>
        <w:tabs>
          <w:tab w:val="left" w:pos="1080"/>
        </w:tabs>
        <w:ind w:left="1080" w:right="634"/>
      </w:pPr>
      <w:r w:rsidRPr="00C3274A">
        <w:t>Commenter #</w:t>
      </w:r>
      <w:r w:rsidR="00B6424F" w:rsidRPr="00C3274A">
        <w:t>7</w:t>
      </w:r>
      <w:r w:rsidRPr="00C3274A">
        <w:t xml:space="preserve"> suggest</w:t>
      </w:r>
      <w:r w:rsidR="00B6424F" w:rsidRPr="00C3274A">
        <w:t>e</w:t>
      </w:r>
      <w:r w:rsidR="00C3274A" w:rsidRPr="00C3274A">
        <w:t xml:space="preserve">d that DEQ revise exemption language to ensure that exchange not be required under some voyage circumstances where </w:t>
      </w:r>
      <w:r w:rsidR="00967970">
        <w:t xml:space="preserve">a requirement to conduct </w:t>
      </w:r>
      <w:r w:rsidR="00C3274A" w:rsidRPr="00C3274A">
        <w:t xml:space="preserve">exchange, </w:t>
      </w:r>
      <w:r w:rsidR="00967970">
        <w:t>prior</w:t>
      </w:r>
      <w:r w:rsidR="00C3274A" w:rsidRPr="00C3274A">
        <w:t xml:space="preserve"> to treatment, could result in the inadvertent discharge of toxic biocides to Oregon waters.</w:t>
      </w:r>
      <w:del w:id="183" w:author="VANSICKLE Matthew" w:date="2016-12-13T13:36:00Z">
        <w:r w:rsidR="00C3274A" w:rsidRPr="00C3274A" w:rsidDel="006350A0">
          <w:delText xml:space="preserve">  </w:delText>
        </w:r>
      </w:del>
      <w:ins w:id="184" w:author="VANSICKLE Matthew" w:date="2016-12-13T13:36:00Z">
        <w:r w:rsidR="006350A0">
          <w:t xml:space="preserve"> </w:t>
        </w:r>
      </w:ins>
    </w:p>
    <w:p w14:paraId="49100D8A" w14:textId="77777777" w:rsidR="00427309" w:rsidRPr="00305BDC" w:rsidRDefault="00427309" w:rsidP="00427309">
      <w:pPr>
        <w:tabs>
          <w:tab w:val="left" w:pos="2700"/>
        </w:tabs>
        <w:ind w:left="2700" w:right="634"/>
        <w:rPr>
          <w:highlight w:val="yellow"/>
        </w:rPr>
      </w:pPr>
    </w:p>
    <w:p w14:paraId="49100D8B" w14:textId="64DAE894" w:rsidR="00427309" w:rsidRDefault="00427309" w:rsidP="00427309">
      <w:pPr>
        <w:pStyle w:val="ListParagraph"/>
        <w:tabs>
          <w:tab w:val="left" w:pos="2700"/>
        </w:tabs>
        <w:ind w:left="1080" w:right="634"/>
        <w:rPr>
          <w:bCs/>
        </w:rPr>
      </w:pPr>
      <w:r w:rsidRPr="00B6424F">
        <w:rPr>
          <w:b/>
          <w:bCs/>
        </w:rPr>
        <w:t>Response:</w:t>
      </w:r>
      <w:r w:rsidRPr="00B6424F">
        <w:rPr>
          <w:b/>
          <w:bCs/>
        </w:rPr>
        <w:tab/>
      </w:r>
      <w:r w:rsidRPr="00B6424F">
        <w:rPr>
          <w:bCs/>
        </w:rPr>
        <w:t>DEQ</w:t>
      </w:r>
      <w:r w:rsidR="00B6424F">
        <w:rPr>
          <w:bCs/>
        </w:rPr>
        <w:t xml:space="preserve"> </w:t>
      </w:r>
      <w:r w:rsidR="009E0F21">
        <w:rPr>
          <w:bCs/>
        </w:rPr>
        <w:t>has revised the proposed rule in order to address the concerns raised by all commenters in this comment category.</w:t>
      </w:r>
      <w:del w:id="185" w:author="VANSICKLE Matthew" w:date="2016-12-13T13:36:00Z">
        <w:r w:rsidR="009E0F21" w:rsidDel="006350A0">
          <w:rPr>
            <w:bCs/>
          </w:rPr>
          <w:delText xml:space="preserve">  </w:delText>
        </w:r>
      </w:del>
      <w:ins w:id="186" w:author="VANSICKLE Matthew" w:date="2016-12-13T13:36:00Z">
        <w:r w:rsidR="006350A0">
          <w:rPr>
            <w:bCs/>
          </w:rPr>
          <w:t xml:space="preserve"> </w:t>
        </w:r>
      </w:ins>
      <w:r w:rsidR="009E0F21">
        <w:rPr>
          <w:bCs/>
        </w:rPr>
        <w:t xml:space="preserve">Rather than relying solely on existing safety exemption criteria already established under OAR 340-143-0040(2), DEQ has provided additional exemption specificity. DEQ agrees that there may be some circumstances under which ballast treatment system design specifications or piping configurations </w:t>
      </w:r>
      <w:r w:rsidR="009B5ABA">
        <w:rPr>
          <w:bCs/>
        </w:rPr>
        <w:t>may</w:t>
      </w:r>
      <w:r w:rsidR="009E0F21">
        <w:rPr>
          <w:bCs/>
        </w:rPr>
        <w:t xml:space="preserve"> not </w:t>
      </w:r>
      <w:r w:rsidR="009B5ABA">
        <w:rPr>
          <w:bCs/>
        </w:rPr>
        <w:t xml:space="preserve">be </w:t>
      </w:r>
      <w:r w:rsidR="009E0F21">
        <w:rPr>
          <w:bCs/>
        </w:rPr>
        <w:t>compatible with conducting exchange prior to treatment.</w:t>
      </w:r>
      <w:del w:id="187" w:author="VANSICKLE Matthew" w:date="2016-12-13T13:36:00Z">
        <w:r w:rsidR="009E0F21" w:rsidDel="006350A0">
          <w:rPr>
            <w:bCs/>
          </w:rPr>
          <w:delText xml:space="preserve">  </w:delText>
        </w:r>
      </w:del>
      <w:ins w:id="188" w:author="VANSICKLE Matthew" w:date="2016-12-13T13:36:00Z">
        <w:r w:rsidR="006350A0">
          <w:rPr>
            <w:bCs/>
          </w:rPr>
          <w:t xml:space="preserve"> </w:t>
        </w:r>
      </w:ins>
      <w:r w:rsidR="009E0F21">
        <w:rPr>
          <w:bCs/>
        </w:rPr>
        <w:t xml:space="preserve">DEQ also </w:t>
      </w:r>
      <w:r w:rsidR="000D566F">
        <w:rPr>
          <w:bCs/>
        </w:rPr>
        <w:t xml:space="preserve">recognizes </w:t>
      </w:r>
      <w:r w:rsidR="009E0F21">
        <w:rPr>
          <w:bCs/>
        </w:rPr>
        <w:t xml:space="preserve">that there may be some treatment systems </w:t>
      </w:r>
      <w:r w:rsidR="000D566F">
        <w:rPr>
          <w:bCs/>
        </w:rPr>
        <w:t xml:space="preserve">that require biocide deactivation </w:t>
      </w:r>
      <w:r w:rsidR="009B5ABA">
        <w:rPr>
          <w:bCs/>
        </w:rPr>
        <w:t xml:space="preserve">holding </w:t>
      </w:r>
      <w:r w:rsidR="000D566F">
        <w:rPr>
          <w:bCs/>
        </w:rPr>
        <w:t>times that are longer than would be feasible for normal vessel operations under a short voyage to an Oregon port.</w:t>
      </w:r>
      <w:del w:id="189" w:author="VANSICKLE Matthew" w:date="2016-12-13T13:36:00Z">
        <w:r w:rsidR="000D566F" w:rsidDel="006350A0">
          <w:rPr>
            <w:bCs/>
          </w:rPr>
          <w:delText xml:space="preserve">  </w:delText>
        </w:r>
      </w:del>
      <w:ins w:id="190" w:author="VANSICKLE Matthew" w:date="2016-12-13T13:36:00Z">
        <w:r w:rsidR="006350A0">
          <w:rPr>
            <w:bCs/>
          </w:rPr>
          <w:t xml:space="preserve"> </w:t>
        </w:r>
      </w:ins>
      <w:r w:rsidR="000D566F">
        <w:rPr>
          <w:bCs/>
        </w:rPr>
        <w:t>In order to prevent this rule from causing economic impacts due to delayed operations</w:t>
      </w:r>
      <w:r w:rsidR="000071EC">
        <w:rPr>
          <w:bCs/>
        </w:rPr>
        <w:t>,</w:t>
      </w:r>
      <w:r w:rsidR="000D566F">
        <w:rPr>
          <w:bCs/>
        </w:rPr>
        <w:t xml:space="preserve"> or from causing inadvertent discharge of active biocides to waters of the state</w:t>
      </w:r>
      <w:r w:rsidR="000071EC">
        <w:rPr>
          <w:bCs/>
        </w:rPr>
        <w:t>,</w:t>
      </w:r>
      <w:r w:rsidR="000D566F">
        <w:rPr>
          <w:bCs/>
        </w:rPr>
        <w:t xml:space="preserve"> DEQ agrees with commenter #7 that additional exemption criteria are warranted. Similar to current options for vessel operators to request safety exemptions from ballast management requirements, </w:t>
      </w:r>
      <w:r w:rsidR="009B5ABA">
        <w:rPr>
          <w:bCs/>
        </w:rPr>
        <w:t xml:space="preserve">the revised rule is clear that </w:t>
      </w:r>
      <w:r w:rsidR="000D566F">
        <w:rPr>
          <w:bCs/>
        </w:rPr>
        <w:t>requests for exemptions under circumstances specific to 340-143-0040(2)(c) will need to be submitted to DEQ for review and approval prior to discharge.</w:t>
      </w:r>
    </w:p>
    <w:p w14:paraId="49100D8C" w14:textId="77777777" w:rsidR="00427309" w:rsidRDefault="00427309" w:rsidP="00427309">
      <w:pPr>
        <w:pStyle w:val="ListParagraph"/>
        <w:tabs>
          <w:tab w:val="left" w:pos="2700"/>
        </w:tabs>
        <w:ind w:left="1080" w:right="634"/>
        <w:rPr>
          <w:bCs/>
        </w:rPr>
      </w:pPr>
    </w:p>
    <w:p w14:paraId="49100D8D" w14:textId="3D196CC1" w:rsidR="00427309" w:rsidRPr="00396E80" w:rsidRDefault="00427309" w:rsidP="00427309">
      <w:pPr>
        <w:pStyle w:val="ListParagraph"/>
        <w:numPr>
          <w:ilvl w:val="0"/>
          <w:numId w:val="15"/>
        </w:numPr>
        <w:tabs>
          <w:tab w:val="left" w:pos="2700"/>
        </w:tabs>
        <w:ind w:right="634"/>
      </w:pPr>
      <w:r>
        <w:rPr>
          <w:b/>
          <w:bCs/>
        </w:rPr>
        <w:t>Comment 6</w:t>
      </w:r>
      <w:del w:id="191" w:author="VANSICKLE Matthew" w:date="2016-12-13T13:36:00Z">
        <w:r w:rsidRPr="00C3461A" w:rsidDel="006350A0">
          <w:rPr>
            <w:b/>
            <w:bCs/>
          </w:rPr>
          <w:delText xml:space="preserve"> </w:delText>
        </w:r>
        <w:r w:rsidDel="006350A0">
          <w:rPr>
            <w:b/>
            <w:bCs/>
          </w:rPr>
          <w:delText xml:space="preserve"> </w:delText>
        </w:r>
      </w:del>
      <w:ins w:id="192" w:author="VANSICKLE Matthew" w:date="2016-12-13T13:36:00Z">
        <w:r w:rsidR="006350A0">
          <w:rPr>
            <w:b/>
            <w:bCs/>
          </w:rPr>
          <w:t xml:space="preserve"> </w:t>
        </w:r>
      </w:ins>
      <w:r>
        <w:rPr>
          <w:b/>
          <w:bCs/>
        </w:rPr>
        <w:t xml:space="preserve"> </w:t>
      </w:r>
      <w:r>
        <w:rPr>
          <w:b/>
          <w:bCs/>
        </w:rPr>
        <w:tab/>
      </w:r>
      <w:r w:rsidR="00FA7545">
        <w:rPr>
          <w:bCs/>
        </w:rPr>
        <w:t xml:space="preserve">Recommendations regarding </w:t>
      </w:r>
      <w:r w:rsidR="00C50C07">
        <w:rPr>
          <w:bCs/>
        </w:rPr>
        <w:t>revisions to the</w:t>
      </w:r>
      <w:r w:rsidR="00FA7545">
        <w:rPr>
          <w:bCs/>
        </w:rPr>
        <w:t xml:space="preserve"> </w:t>
      </w:r>
      <w:r w:rsidR="002D4611">
        <w:rPr>
          <w:bCs/>
        </w:rPr>
        <w:t>sunset date for the</w:t>
      </w:r>
      <w:r w:rsidR="00FA7545">
        <w:rPr>
          <w:bCs/>
        </w:rPr>
        <w:t xml:space="preserve"> </w:t>
      </w:r>
      <w:r w:rsidR="002D4611">
        <w:rPr>
          <w:bCs/>
        </w:rPr>
        <w:t>‘exchange + treatment’</w:t>
      </w:r>
      <w:r w:rsidR="00FA7545">
        <w:rPr>
          <w:bCs/>
        </w:rPr>
        <w:t xml:space="preserve"> rule proposed under OAR 340-143-0050(2)</w:t>
      </w:r>
      <w:r w:rsidR="00C50C07">
        <w:rPr>
          <w:bCs/>
        </w:rPr>
        <w:t>.</w:t>
      </w:r>
    </w:p>
    <w:p w14:paraId="49100D8E" w14:textId="77777777" w:rsidR="00427309" w:rsidRDefault="00427309" w:rsidP="00427309">
      <w:pPr>
        <w:tabs>
          <w:tab w:val="left" w:pos="1080"/>
        </w:tabs>
        <w:ind w:left="1080" w:right="634"/>
      </w:pPr>
      <w:r>
        <w:tab/>
      </w:r>
    </w:p>
    <w:p w14:paraId="49100D8F" w14:textId="77777777" w:rsidR="00427309" w:rsidRPr="00305BDC" w:rsidRDefault="00427309" w:rsidP="00427309">
      <w:pPr>
        <w:tabs>
          <w:tab w:val="left" w:pos="1080"/>
        </w:tabs>
        <w:ind w:left="1080" w:right="634"/>
      </w:pPr>
      <w:r w:rsidRPr="00305BDC">
        <w:t>DEQ received comments in this category from commenters #</w:t>
      </w:r>
      <w:r>
        <w:t xml:space="preserve">4, 15, </w:t>
      </w:r>
      <w:r w:rsidR="00984B64">
        <w:t xml:space="preserve">and </w:t>
      </w:r>
      <w:r>
        <w:t>16</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49100D90" w14:textId="77777777" w:rsidR="00427309" w:rsidRPr="00305BDC" w:rsidRDefault="00427309" w:rsidP="00427309">
      <w:pPr>
        <w:tabs>
          <w:tab w:val="left" w:pos="1080"/>
        </w:tabs>
        <w:ind w:left="1080" w:right="634"/>
        <w:rPr>
          <w:highlight w:val="yellow"/>
        </w:rPr>
      </w:pPr>
    </w:p>
    <w:p w14:paraId="49100D91" w14:textId="136DECAD" w:rsidR="00427309" w:rsidRDefault="00427309" w:rsidP="00427309">
      <w:pPr>
        <w:tabs>
          <w:tab w:val="left" w:pos="1080"/>
        </w:tabs>
        <w:ind w:left="1080" w:right="634"/>
      </w:pPr>
      <w:r w:rsidRPr="00FA7545">
        <w:t>Commenter #</w:t>
      </w:r>
      <w:r w:rsidR="00FA7545" w:rsidRPr="00FA7545">
        <w:t xml:space="preserve">4 </w:t>
      </w:r>
      <w:r w:rsidR="00FA7545">
        <w:t>noted that</w:t>
      </w:r>
      <w:r w:rsidR="00FA7545" w:rsidRPr="00FA7545">
        <w:t xml:space="preserve"> </w:t>
      </w:r>
      <w:r w:rsidR="00FA7545" w:rsidRPr="00D927AF">
        <w:t xml:space="preserve">if DEQ is unwilling to delay implementation of </w:t>
      </w:r>
      <w:r w:rsidR="00FA7545">
        <w:rPr>
          <w:bCs/>
        </w:rPr>
        <w:t xml:space="preserve">OAR 340-143-0050(2) </w:t>
      </w:r>
      <w:r w:rsidR="00FA7545" w:rsidRPr="00D927AF">
        <w:t>that</w:t>
      </w:r>
      <w:r w:rsidR="00FA7545">
        <w:t xml:space="preserve"> DEQ should repeal the rule in accordance with the EPA re-issuing a new Vessel General Permit in December 2018.</w:t>
      </w:r>
      <w:del w:id="193" w:author="VANSICKLE Matthew" w:date="2016-12-13T13:36:00Z">
        <w:r w:rsidR="00FA7545" w:rsidDel="006350A0">
          <w:delText xml:space="preserve">  </w:delText>
        </w:r>
      </w:del>
      <w:ins w:id="194" w:author="VANSICKLE Matthew" w:date="2016-12-13T13:36:00Z">
        <w:r w:rsidR="006350A0">
          <w:t xml:space="preserve"> </w:t>
        </w:r>
      </w:ins>
    </w:p>
    <w:p w14:paraId="49100D92" w14:textId="77777777" w:rsidR="00FA7545" w:rsidRDefault="00FA7545" w:rsidP="00427309">
      <w:pPr>
        <w:tabs>
          <w:tab w:val="left" w:pos="1080"/>
        </w:tabs>
        <w:ind w:left="1080" w:right="634"/>
      </w:pPr>
    </w:p>
    <w:p w14:paraId="49100D93" w14:textId="7B1D640A" w:rsidR="00FA7545" w:rsidRPr="00305BDC" w:rsidRDefault="00FA7545" w:rsidP="00427309">
      <w:pPr>
        <w:tabs>
          <w:tab w:val="left" w:pos="1080"/>
        </w:tabs>
        <w:ind w:left="1080" w:right="634"/>
        <w:rPr>
          <w:highlight w:val="yellow"/>
        </w:rPr>
      </w:pPr>
      <w:r>
        <w:lastRenderedPageBreak/>
        <w:t>In response to advisory committee discussions during subsequent re-opened comment periods</w:t>
      </w:r>
      <w:r w:rsidR="00276D13">
        <w:t xml:space="preserve"> where DEQ noted inadequate rationale to justify a </w:t>
      </w:r>
      <w:r w:rsidR="00C50C07">
        <w:t>sunset date less than two years after establishment</w:t>
      </w:r>
      <w:r w:rsidR="000071EC">
        <w:t>,</w:t>
      </w:r>
      <w:r w:rsidR="00C50C07">
        <w:t xml:space="preserve"> </w:t>
      </w:r>
      <w:r w:rsidR="00276D13">
        <w:t>but a willingness to shorten the sunset date to be in alignmen</w:t>
      </w:r>
      <w:r w:rsidR="00C50C07">
        <w:t>t with the 2023 VGP re-issuance</w:t>
      </w:r>
      <w:r w:rsidR="000071EC">
        <w:t>,</w:t>
      </w:r>
      <w:r w:rsidR="00C50C07">
        <w:t xml:space="preserve"> commenter</w:t>
      </w:r>
      <w:r>
        <w:t xml:space="preserve"> #16 supports </w:t>
      </w:r>
      <w:r w:rsidR="00276D13">
        <w:t>revising the repeal date effective December 2023.</w:t>
      </w:r>
      <w:del w:id="195" w:author="VANSICKLE Matthew" w:date="2016-12-13T13:36:00Z">
        <w:r w:rsidR="00276D13" w:rsidDel="006350A0">
          <w:delText xml:space="preserve">  </w:delText>
        </w:r>
      </w:del>
      <w:ins w:id="196" w:author="VANSICKLE Matthew" w:date="2016-12-13T13:36:00Z">
        <w:r w:rsidR="006350A0">
          <w:t xml:space="preserve"> </w:t>
        </w:r>
      </w:ins>
      <w:r w:rsidR="00276D13">
        <w:t xml:space="preserve">However, </w:t>
      </w:r>
      <w:r w:rsidR="00C50C07">
        <w:t xml:space="preserve">during the final comment period, </w:t>
      </w:r>
      <w:r w:rsidR="00276D13">
        <w:t xml:space="preserve">commenters #15 and 16 also recommended further contingencies that would repeal the rule earlier if the EPA 2018 VGP failed to continue </w:t>
      </w:r>
      <w:r w:rsidR="00C50C07">
        <w:t>‘exchange + treatment’</w:t>
      </w:r>
      <w:r w:rsidR="00276D13">
        <w:t xml:space="preserve"> requirements for vesse</w:t>
      </w:r>
      <w:r w:rsidR="00C50C07">
        <w:t>ls operating in the Great Lakes</w:t>
      </w:r>
      <w:r w:rsidR="00276D13">
        <w:t xml:space="preserve"> or if California </w:t>
      </w:r>
      <w:r w:rsidR="001F7EB4">
        <w:t xml:space="preserve">and Washington State </w:t>
      </w:r>
      <w:r w:rsidR="00276D13">
        <w:t>fail to implement comparable policies before December 2018.</w:t>
      </w:r>
    </w:p>
    <w:p w14:paraId="49100D94" w14:textId="77777777" w:rsidR="00427309" w:rsidRPr="00305BDC" w:rsidRDefault="00427309" w:rsidP="00276D13">
      <w:pPr>
        <w:tabs>
          <w:tab w:val="left" w:pos="2700"/>
        </w:tabs>
        <w:ind w:left="0" w:right="634"/>
        <w:rPr>
          <w:highlight w:val="yellow"/>
        </w:rPr>
      </w:pPr>
    </w:p>
    <w:p w14:paraId="49100D95" w14:textId="3193C081" w:rsidR="00C52D93" w:rsidRDefault="00427309" w:rsidP="00E80426">
      <w:pPr>
        <w:pStyle w:val="ListParagraph"/>
        <w:tabs>
          <w:tab w:val="left" w:pos="2700"/>
        </w:tabs>
        <w:ind w:left="1080" w:right="634"/>
        <w:rPr>
          <w:bCs/>
        </w:rPr>
      </w:pPr>
      <w:r w:rsidRPr="00276D13">
        <w:rPr>
          <w:b/>
          <w:bCs/>
        </w:rPr>
        <w:t>Response:</w:t>
      </w:r>
      <w:r w:rsidRPr="00276D13">
        <w:rPr>
          <w:b/>
          <w:bCs/>
        </w:rPr>
        <w:tab/>
      </w:r>
      <w:r w:rsidRPr="00276D13">
        <w:rPr>
          <w:bCs/>
        </w:rPr>
        <w:t>DEQ</w:t>
      </w:r>
      <w:r w:rsidR="00276D13">
        <w:rPr>
          <w:bCs/>
        </w:rPr>
        <w:t xml:space="preserve"> </w:t>
      </w:r>
      <w:r w:rsidR="00D90375">
        <w:rPr>
          <w:bCs/>
        </w:rPr>
        <w:t xml:space="preserve">has </w:t>
      </w:r>
      <w:r w:rsidR="00276D13">
        <w:rPr>
          <w:bCs/>
        </w:rPr>
        <w:t xml:space="preserve">revised the </w:t>
      </w:r>
      <w:r w:rsidR="00C50C07">
        <w:rPr>
          <w:bCs/>
        </w:rPr>
        <w:t>sunset</w:t>
      </w:r>
      <w:r w:rsidR="00276D13">
        <w:rPr>
          <w:bCs/>
        </w:rPr>
        <w:t xml:space="preserve"> date for the proposed </w:t>
      </w:r>
      <w:r w:rsidR="00C50C07">
        <w:t>‘exchange + treatment’ requirements</w:t>
      </w:r>
      <w:r w:rsidR="00C50C07">
        <w:rPr>
          <w:bCs/>
        </w:rPr>
        <w:t xml:space="preserve"> under OAR 340-143-0050(2)</w:t>
      </w:r>
      <w:r w:rsidR="00276D13">
        <w:rPr>
          <w:bCs/>
        </w:rPr>
        <w:t>.</w:t>
      </w:r>
      <w:del w:id="197" w:author="VANSICKLE Matthew" w:date="2016-12-13T13:36:00Z">
        <w:r w:rsidR="00276D13" w:rsidDel="006350A0">
          <w:rPr>
            <w:bCs/>
          </w:rPr>
          <w:delText xml:space="preserve">  </w:delText>
        </w:r>
      </w:del>
      <w:ins w:id="198" w:author="VANSICKLE Matthew" w:date="2016-12-13T13:36:00Z">
        <w:r w:rsidR="006350A0">
          <w:rPr>
            <w:bCs/>
          </w:rPr>
          <w:t xml:space="preserve"> </w:t>
        </w:r>
      </w:ins>
      <w:r w:rsidR="00276D13">
        <w:rPr>
          <w:bCs/>
        </w:rPr>
        <w:t xml:space="preserve">In response to commenters #4, 15, and 16 request that the repeal data be aligned with </w:t>
      </w:r>
      <w:r w:rsidR="00E80426">
        <w:rPr>
          <w:bCs/>
        </w:rPr>
        <w:t xml:space="preserve">5-year </w:t>
      </w:r>
      <w:r w:rsidR="00276D13">
        <w:rPr>
          <w:bCs/>
        </w:rPr>
        <w:t>timelines for re-issuance of the EPA Vessel General Permit</w:t>
      </w:r>
      <w:r w:rsidR="00E80426">
        <w:rPr>
          <w:bCs/>
        </w:rPr>
        <w:t xml:space="preserve">, DEQ has agreed to </w:t>
      </w:r>
      <w:r w:rsidR="00C50C07">
        <w:rPr>
          <w:bCs/>
        </w:rPr>
        <w:t>shorten the sunset date period from January 2025 to December 2023.</w:t>
      </w:r>
    </w:p>
    <w:p w14:paraId="49100D96" w14:textId="77777777" w:rsidR="00C52D93" w:rsidRDefault="00C52D93" w:rsidP="00E80426">
      <w:pPr>
        <w:pStyle w:val="ListParagraph"/>
        <w:tabs>
          <w:tab w:val="left" w:pos="2700"/>
        </w:tabs>
        <w:ind w:left="1080" w:right="634"/>
        <w:rPr>
          <w:bCs/>
        </w:rPr>
      </w:pPr>
    </w:p>
    <w:p w14:paraId="49100D97" w14:textId="0C4CEBDC" w:rsidR="0084043C" w:rsidRPr="00E80426" w:rsidRDefault="0084043C" w:rsidP="0084043C">
      <w:pPr>
        <w:pStyle w:val="ListParagraph"/>
        <w:tabs>
          <w:tab w:val="left" w:pos="2700"/>
        </w:tabs>
        <w:ind w:left="1080" w:right="634"/>
        <w:rPr>
          <w:bCs/>
        </w:rPr>
      </w:pPr>
      <w:r>
        <w:rPr>
          <w:bCs/>
        </w:rPr>
        <w:t xml:space="preserve">DEQ also revised the wording for the sunset date to reflect the fact the DEQ cannot repeal </w:t>
      </w:r>
      <w:r w:rsidR="000071EC">
        <w:rPr>
          <w:bCs/>
        </w:rPr>
        <w:t xml:space="preserve">a rule because </w:t>
      </w:r>
      <w:r>
        <w:rPr>
          <w:bCs/>
        </w:rPr>
        <w:t>only EQC may do so.</w:t>
      </w:r>
      <w:del w:id="199" w:author="VANSICKLE Matthew" w:date="2016-12-13T13:36:00Z">
        <w:r w:rsidDel="006350A0">
          <w:rPr>
            <w:bCs/>
          </w:rPr>
          <w:delText xml:space="preserve">  </w:delText>
        </w:r>
      </w:del>
      <w:ins w:id="200" w:author="VANSICKLE Matthew" w:date="2016-12-13T13:36:00Z">
        <w:r w:rsidR="006350A0">
          <w:rPr>
            <w:bCs/>
          </w:rPr>
          <w:t xml:space="preserve"> </w:t>
        </w:r>
      </w:ins>
      <w:r>
        <w:rPr>
          <w:bCs/>
        </w:rPr>
        <w:t>Instead, the revised rule establishes a date beyond which the rule will no longer be in effect.</w:t>
      </w:r>
    </w:p>
    <w:p w14:paraId="49100D98" w14:textId="77777777" w:rsidR="0084043C" w:rsidRDefault="0084043C" w:rsidP="00E80426">
      <w:pPr>
        <w:pStyle w:val="ListParagraph"/>
        <w:tabs>
          <w:tab w:val="left" w:pos="2700"/>
        </w:tabs>
        <w:ind w:left="1080" w:right="634"/>
        <w:rPr>
          <w:bCs/>
        </w:rPr>
      </w:pPr>
    </w:p>
    <w:p w14:paraId="49100D99" w14:textId="61519D17" w:rsidR="00E80426" w:rsidRDefault="00C50C07" w:rsidP="00E80426">
      <w:pPr>
        <w:pStyle w:val="ListParagraph"/>
        <w:tabs>
          <w:tab w:val="left" w:pos="2700"/>
        </w:tabs>
        <w:ind w:left="1080" w:right="634"/>
        <w:rPr>
          <w:bCs/>
        </w:rPr>
      </w:pPr>
      <w:r>
        <w:rPr>
          <w:bCs/>
        </w:rPr>
        <w:t xml:space="preserve">DEQ has not revised the implementation of </w:t>
      </w:r>
      <w:r>
        <w:t>‘exchange + treatment’ requirements to be contingent upon the actions of other enforcement jurisdictions.</w:t>
      </w:r>
      <w:del w:id="201" w:author="VANSICKLE Matthew" w:date="2016-12-13T13:36:00Z">
        <w:r w:rsidDel="006350A0">
          <w:delText xml:space="preserve">  </w:delText>
        </w:r>
      </w:del>
      <w:ins w:id="202" w:author="VANSICKLE Matthew" w:date="2016-12-13T13:36:00Z">
        <w:r w:rsidR="006350A0">
          <w:t xml:space="preserve"> </w:t>
        </w:r>
      </w:ins>
      <w:r w:rsidR="00E80426">
        <w:rPr>
          <w:bCs/>
        </w:rPr>
        <w:t xml:space="preserve">Establishing rules that are contingent upon activities in other jurisdictions is problematic </w:t>
      </w:r>
      <w:r w:rsidR="00C52D93">
        <w:rPr>
          <w:bCs/>
        </w:rPr>
        <w:t>for implementation, may cause considerable confusion</w:t>
      </w:r>
      <w:r>
        <w:rPr>
          <w:bCs/>
        </w:rPr>
        <w:t xml:space="preserve"> about whether a regulation is in effect</w:t>
      </w:r>
      <w:r w:rsidR="00C52D93">
        <w:rPr>
          <w:bCs/>
        </w:rPr>
        <w:t xml:space="preserve">, </w:t>
      </w:r>
      <w:r w:rsidR="00E80426">
        <w:rPr>
          <w:bCs/>
        </w:rPr>
        <w:t xml:space="preserve">and </w:t>
      </w:r>
      <w:r>
        <w:rPr>
          <w:bCs/>
        </w:rPr>
        <w:t>is</w:t>
      </w:r>
      <w:r w:rsidR="000071EC">
        <w:rPr>
          <w:bCs/>
        </w:rPr>
        <w:t xml:space="preserve"> permitted under the Oregon </w:t>
      </w:r>
      <w:r w:rsidR="00BF4A96">
        <w:rPr>
          <w:bCs/>
        </w:rPr>
        <w:t>Constitution</w:t>
      </w:r>
      <w:r w:rsidR="000071EC">
        <w:rPr>
          <w:bCs/>
        </w:rPr>
        <w:t>.</w:t>
      </w:r>
      <w:r w:rsidR="00C52D93">
        <w:rPr>
          <w:bCs/>
        </w:rPr>
        <w:t xml:space="preserve"> DEQ will be closely monitoring </w:t>
      </w:r>
      <w:r>
        <w:rPr>
          <w:bCs/>
        </w:rPr>
        <w:t>any potential changes to the</w:t>
      </w:r>
      <w:r w:rsidR="0084043C">
        <w:rPr>
          <w:bCs/>
        </w:rPr>
        <w:t xml:space="preserve"> </w:t>
      </w:r>
      <w:r w:rsidR="0084043C">
        <w:t xml:space="preserve">‘exchange + treatment’ </w:t>
      </w:r>
      <w:r>
        <w:t xml:space="preserve">requirements in </w:t>
      </w:r>
      <w:r w:rsidR="00C52D93">
        <w:rPr>
          <w:bCs/>
        </w:rPr>
        <w:t xml:space="preserve">the 2018 </w:t>
      </w:r>
      <w:r w:rsidR="0084043C">
        <w:rPr>
          <w:bCs/>
        </w:rPr>
        <w:t xml:space="preserve">re-issuance of the </w:t>
      </w:r>
      <w:r w:rsidR="00C52D93">
        <w:rPr>
          <w:bCs/>
        </w:rPr>
        <w:t xml:space="preserve">EPA Vessel General Permit and </w:t>
      </w:r>
      <w:r w:rsidR="0084043C">
        <w:rPr>
          <w:bCs/>
        </w:rPr>
        <w:t>in other</w:t>
      </w:r>
      <w:r w:rsidR="00C52D93">
        <w:rPr>
          <w:bCs/>
        </w:rPr>
        <w:t xml:space="preserve"> west coast region</w:t>
      </w:r>
      <w:r w:rsidR="0084043C">
        <w:rPr>
          <w:bCs/>
        </w:rPr>
        <w:t xml:space="preserve"> jurisdictions</w:t>
      </w:r>
      <w:r w:rsidR="00C52D93">
        <w:rPr>
          <w:bCs/>
        </w:rPr>
        <w:t>.</w:t>
      </w:r>
      <w:del w:id="203" w:author="VANSICKLE Matthew" w:date="2016-12-13T13:36:00Z">
        <w:r w:rsidR="00C52D93" w:rsidDel="006350A0">
          <w:rPr>
            <w:bCs/>
          </w:rPr>
          <w:delText xml:space="preserve">  </w:delText>
        </w:r>
      </w:del>
      <w:ins w:id="204" w:author="VANSICKLE Matthew" w:date="2016-12-13T13:36:00Z">
        <w:r w:rsidR="006350A0">
          <w:rPr>
            <w:bCs/>
          </w:rPr>
          <w:t xml:space="preserve"> </w:t>
        </w:r>
      </w:ins>
      <w:r w:rsidR="00C52D93">
        <w:rPr>
          <w:bCs/>
        </w:rPr>
        <w:t xml:space="preserve">If new </w:t>
      </w:r>
      <w:r w:rsidR="0084043C">
        <w:rPr>
          <w:bCs/>
        </w:rPr>
        <w:t>developments or evidence</w:t>
      </w:r>
      <w:r w:rsidR="00C52D93">
        <w:rPr>
          <w:bCs/>
        </w:rPr>
        <w:t xml:space="preserve"> suggest that </w:t>
      </w:r>
      <w:r w:rsidR="0084043C">
        <w:t xml:space="preserve">‘exchange + treatment’ </w:t>
      </w:r>
      <w:r w:rsidR="00C52D93">
        <w:rPr>
          <w:bCs/>
        </w:rPr>
        <w:t xml:space="preserve">is no longer practicable </w:t>
      </w:r>
      <w:r w:rsidR="0084043C">
        <w:rPr>
          <w:bCs/>
        </w:rPr>
        <w:t xml:space="preserve">for regulated vessels </w:t>
      </w:r>
      <w:r w:rsidR="00C52D93">
        <w:rPr>
          <w:bCs/>
        </w:rPr>
        <w:t xml:space="preserve">or </w:t>
      </w:r>
      <w:r w:rsidR="0084043C">
        <w:rPr>
          <w:bCs/>
        </w:rPr>
        <w:t xml:space="preserve">that </w:t>
      </w:r>
      <w:r w:rsidR="00C52D93">
        <w:rPr>
          <w:bCs/>
        </w:rPr>
        <w:t xml:space="preserve">Oregon maritime industry interests are at significant </w:t>
      </w:r>
      <w:r w:rsidR="0084043C">
        <w:rPr>
          <w:bCs/>
        </w:rPr>
        <w:t xml:space="preserve">economic </w:t>
      </w:r>
      <w:r w:rsidR="00C52D93">
        <w:rPr>
          <w:bCs/>
        </w:rPr>
        <w:t xml:space="preserve">risk as a result of the proposed rules, DEQ may pursue rulemaking efforts </w:t>
      </w:r>
      <w:r w:rsidR="0084043C">
        <w:rPr>
          <w:bCs/>
        </w:rPr>
        <w:t>to request that EQC repeal the rule earlier than prescribed by the proposed sunset date</w:t>
      </w:r>
      <w:r w:rsidR="00C52D93">
        <w:rPr>
          <w:bCs/>
        </w:rPr>
        <w:t>.</w:t>
      </w:r>
      <w:del w:id="205" w:author="VANSICKLE Matthew" w:date="2016-12-13T13:36:00Z">
        <w:r w:rsidR="00C52D93" w:rsidDel="006350A0">
          <w:rPr>
            <w:bCs/>
          </w:rPr>
          <w:delText xml:space="preserve">  </w:delText>
        </w:r>
      </w:del>
      <w:ins w:id="206" w:author="VANSICKLE Matthew" w:date="2016-12-13T13:36:00Z">
        <w:r w:rsidR="006350A0">
          <w:rPr>
            <w:bCs/>
          </w:rPr>
          <w:t xml:space="preserve"> </w:t>
        </w:r>
      </w:ins>
      <w:r w:rsidR="00C52D93">
        <w:rPr>
          <w:bCs/>
        </w:rPr>
        <w:t xml:space="preserve">Alternatively, if DEQ fails to respond to such hypothetical circumstances, other parties may petition EQC </w:t>
      </w:r>
      <w:r w:rsidR="0084043C">
        <w:rPr>
          <w:bCs/>
        </w:rPr>
        <w:t>to repeal the rule</w:t>
      </w:r>
      <w:r w:rsidR="00C52D93">
        <w:rPr>
          <w:bCs/>
        </w:rPr>
        <w:t>.</w:t>
      </w:r>
      <w:del w:id="207" w:author="VANSICKLE Matthew" w:date="2016-12-13T13:36:00Z">
        <w:r w:rsidR="00EB395D" w:rsidDel="006350A0">
          <w:rPr>
            <w:bCs/>
          </w:rPr>
          <w:delText xml:space="preserve">  </w:delText>
        </w:r>
      </w:del>
      <w:ins w:id="208" w:author="VANSICKLE Matthew" w:date="2016-12-13T13:36:00Z">
        <w:r w:rsidR="006350A0">
          <w:rPr>
            <w:bCs/>
          </w:rPr>
          <w:t xml:space="preserve"> </w:t>
        </w:r>
      </w:ins>
      <w:r w:rsidR="0084043C">
        <w:rPr>
          <w:bCs/>
        </w:rPr>
        <w:t>In light of these available options</w:t>
      </w:r>
      <w:r w:rsidR="0015133C">
        <w:rPr>
          <w:bCs/>
        </w:rPr>
        <w:t xml:space="preserve"> </w:t>
      </w:r>
      <w:r w:rsidR="0084043C">
        <w:rPr>
          <w:bCs/>
        </w:rPr>
        <w:t xml:space="preserve">DEQ has not provided </w:t>
      </w:r>
      <w:r w:rsidR="00EB395D">
        <w:rPr>
          <w:bCs/>
        </w:rPr>
        <w:t xml:space="preserve">additional </w:t>
      </w:r>
      <w:r w:rsidR="0084043C">
        <w:rPr>
          <w:bCs/>
        </w:rPr>
        <w:t>sunset</w:t>
      </w:r>
      <w:r w:rsidR="00EB395D">
        <w:rPr>
          <w:bCs/>
        </w:rPr>
        <w:t xml:space="preserve"> date revisions to be contingent upon the actions of EPA, California and Washington State.</w:t>
      </w:r>
      <w:del w:id="209" w:author="VANSICKLE Matthew" w:date="2016-12-13T13:36:00Z">
        <w:r w:rsidR="00EB395D" w:rsidDel="006350A0">
          <w:rPr>
            <w:bCs/>
          </w:rPr>
          <w:delText xml:space="preserve">  </w:delText>
        </w:r>
      </w:del>
      <w:ins w:id="210" w:author="VANSICKLE Matthew" w:date="2016-12-13T13:36:00Z">
        <w:r w:rsidR="006350A0">
          <w:rPr>
            <w:bCs/>
          </w:rPr>
          <w:t xml:space="preserve"> </w:t>
        </w:r>
      </w:ins>
    </w:p>
    <w:p w14:paraId="49100D9A" w14:textId="77777777" w:rsidR="00427309" w:rsidRPr="0084043C" w:rsidRDefault="00427309" w:rsidP="0084043C">
      <w:pPr>
        <w:tabs>
          <w:tab w:val="left" w:pos="2700"/>
        </w:tabs>
        <w:ind w:left="0" w:right="634"/>
        <w:rPr>
          <w:bCs/>
        </w:rPr>
      </w:pPr>
    </w:p>
    <w:p w14:paraId="49100D9B" w14:textId="13046229" w:rsidR="00F53433" w:rsidRPr="00396E80" w:rsidRDefault="00427309" w:rsidP="00F53433">
      <w:pPr>
        <w:pStyle w:val="ListParagraph"/>
        <w:numPr>
          <w:ilvl w:val="0"/>
          <w:numId w:val="15"/>
        </w:numPr>
        <w:tabs>
          <w:tab w:val="left" w:pos="2700"/>
        </w:tabs>
        <w:ind w:right="634"/>
      </w:pPr>
      <w:r>
        <w:rPr>
          <w:b/>
          <w:bCs/>
        </w:rPr>
        <w:t>Comment 7</w:t>
      </w:r>
      <w:del w:id="211" w:author="VANSICKLE Matthew" w:date="2016-12-13T13:36:00Z">
        <w:r w:rsidRPr="00C3461A" w:rsidDel="006350A0">
          <w:rPr>
            <w:b/>
            <w:bCs/>
          </w:rPr>
          <w:delText xml:space="preserve"> </w:delText>
        </w:r>
        <w:r w:rsidDel="006350A0">
          <w:rPr>
            <w:b/>
            <w:bCs/>
          </w:rPr>
          <w:delText xml:space="preserve"> </w:delText>
        </w:r>
      </w:del>
      <w:ins w:id="212" w:author="VANSICKLE Matthew" w:date="2016-12-13T13:36:00Z">
        <w:r w:rsidR="006350A0">
          <w:rPr>
            <w:b/>
            <w:bCs/>
          </w:rPr>
          <w:t xml:space="preserve"> </w:t>
        </w:r>
      </w:ins>
      <w:r>
        <w:rPr>
          <w:b/>
          <w:bCs/>
        </w:rPr>
        <w:t xml:space="preserve"> </w:t>
      </w:r>
      <w:r>
        <w:rPr>
          <w:b/>
          <w:bCs/>
        </w:rPr>
        <w:tab/>
      </w:r>
      <w:r w:rsidR="00F53433">
        <w:rPr>
          <w:bCs/>
        </w:rPr>
        <w:t>Support for salt</w:t>
      </w:r>
      <w:r w:rsidR="0015133C">
        <w:rPr>
          <w:bCs/>
        </w:rPr>
        <w:t>water flushing requirements of empty</w:t>
      </w:r>
      <w:r w:rsidR="00F53433">
        <w:rPr>
          <w:bCs/>
        </w:rPr>
        <w:t xml:space="preserve"> ballast tanks that will be used for ballasting and subsequent de-ballasting while in state waters.</w:t>
      </w:r>
    </w:p>
    <w:p w14:paraId="49100D9C" w14:textId="77777777" w:rsidR="00F53433" w:rsidRDefault="00F53433" w:rsidP="00F53433">
      <w:pPr>
        <w:tabs>
          <w:tab w:val="left" w:pos="1080"/>
        </w:tabs>
        <w:ind w:left="1080" w:right="634"/>
      </w:pPr>
      <w:r>
        <w:tab/>
      </w:r>
    </w:p>
    <w:p w14:paraId="49100D9D" w14:textId="77777777" w:rsidR="00F53433" w:rsidRPr="00305BDC" w:rsidRDefault="00F53433" w:rsidP="00F53433">
      <w:pPr>
        <w:tabs>
          <w:tab w:val="left" w:pos="1080"/>
        </w:tabs>
        <w:ind w:left="1080" w:right="634"/>
      </w:pPr>
      <w:r w:rsidRPr="00305BDC">
        <w:t xml:space="preserve">DEQ received </w:t>
      </w:r>
      <w:r>
        <w:t xml:space="preserve">six </w:t>
      </w:r>
      <w:r w:rsidRPr="00305BDC">
        <w:t>comments in this category from commenters #</w:t>
      </w:r>
      <w:r>
        <w:t>3, 5, 6, 7, 12, and 13</w:t>
      </w:r>
      <w:r w:rsidRPr="007B5794">
        <w:t xml:space="preserve"> </w:t>
      </w:r>
      <w:r>
        <w:t xml:space="preserve">identified in the </w:t>
      </w:r>
      <w:r w:rsidRPr="007B5794">
        <w:rPr>
          <w:i/>
        </w:rPr>
        <w:t>Commenters</w:t>
      </w:r>
      <w:r>
        <w:t xml:space="preserve"> table below</w:t>
      </w:r>
      <w:r w:rsidRPr="00305BDC">
        <w:t>.</w:t>
      </w:r>
    </w:p>
    <w:p w14:paraId="49100D9E" w14:textId="77777777" w:rsidR="00F53433" w:rsidRPr="00305BDC" w:rsidRDefault="00F53433" w:rsidP="00F53433">
      <w:pPr>
        <w:tabs>
          <w:tab w:val="left" w:pos="1080"/>
        </w:tabs>
        <w:ind w:left="0" w:right="634"/>
        <w:rPr>
          <w:highlight w:val="yellow"/>
        </w:rPr>
      </w:pPr>
    </w:p>
    <w:p w14:paraId="49100D9F" w14:textId="77777777" w:rsidR="00F53433" w:rsidRPr="00305BDC" w:rsidRDefault="00F53433" w:rsidP="00F53433">
      <w:pPr>
        <w:tabs>
          <w:tab w:val="left" w:pos="1080"/>
        </w:tabs>
        <w:ind w:left="1080" w:right="634"/>
        <w:rPr>
          <w:highlight w:val="yellow"/>
        </w:rPr>
      </w:pPr>
      <w:r>
        <w:t>All six commenters</w:t>
      </w:r>
      <w:r w:rsidRPr="00A0477F">
        <w:t xml:space="preserve"> </w:t>
      </w:r>
      <w:r w:rsidRPr="00F53433">
        <w:t>indicate support for the proposed rule.</w:t>
      </w:r>
    </w:p>
    <w:p w14:paraId="49100DA0" w14:textId="77777777" w:rsidR="00F53433" w:rsidRPr="00305BDC" w:rsidRDefault="00F53433" w:rsidP="00B047CE">
      <w:pPr>
        <w:tabs>
          <w:tab w:val="left" w:pos="2700"/>
        </w:tabs>
        <w:ind w:left="0" w:right="634"/>
        <w:rPr>
          <w:highlight w:val="yellow"/>
        </w:rPr>
      </w:pPr>
    </w:p>
    <w:p w14:paraId="49100DA1" w14:textId="77777777" w:rsidR="00F53433" w:rsidRDefault="00F53433" w:rsidP="00F53433">
      <w:pPr>
        <w:pStyle w:val="ListParagraph"/>
        <w:tabs>
          <w:tab w:val="left" w:pos="2700"/>
        </w:tabs>
        <w:ind w:left="1080" w:right="634"/>
        <w:rPr>
          <w:bCs/>
        </w:rPr>
      </w:pPr>
      <w:r w:rsidRPr="00F53433">
        <w:rPr>
          <w:b/>
          <w:bCs/>
        </w:rPr>
        <w:t>Response:</w:t>
      </w:r>
      <w:r w:rsidRPr="00F53433">
        <w:rPr>
          <w:b/>
          <w:bCs/>
        </w:rPr>
        <w:tab/>
      </w:r>
      <w:r w:rsidRPr="00F53433">
        <w:rPr>
          <w:bCs/>
        </w:rPr>
        <w:t>DEQ</w:t>
      </w:r>
      <w:r>
        <w:rPr>
          <w:bCs/>
        </w:rPr>
        <w:t xml:space="preserve"> agrees with and appreciates the comments in support of this proposed rule.</w:t>
      </w:r>
    </w:p>
    <w:p w14:paraId="49100DA2" w14:textId="77777777" w:rsidR="00427309" w:rsidRDefault="00427309" w:rsidP="00F53433">
      <w:pPr>
        <w:pStyle w:val="ListParagraph"/>
        <w:tabs>
          <w:tab w:val="left" w:pos="2700"/>
        </w:tabs>
        <w:ind w:left="1080" w:right="634"/>
        <w:rPr>
          <w:bCs/>
        </w:rPr>
      </w:pPr>
    </w:p>
    <w:p w14:paraId="49100DA3" w14:textId="2A367A77" w:rsidR="00427309" w:rsidRPr="00396E80" w:rsidRDefault="00427309" w:rsidP="00427309">
      <w:pPr>
        <w:pStyle w:val="ListParagraph"/>
        <w:numPr>
          <w:ilvl w:val="0"/>
          <w:numId w:val="15"/>
        </w:numPr>
        <w:tabs>
          <w:tab w:val="left" w:pos="2700"/>
        </w:tabs>
        <w:ind w:right="634"/>
      </w:pPr>
      <w:r>
        <w:rPr>
          <w:b/>
          <w:bCs/>
        </w:rPr>
        <w:lastRenderedPageBreak/>
        <w:t>Comment 8</w:t>
      </w:r>
      <w:del w:id="213" w:author="VANSICKLE Matthew" w:date="2016-12-13T13:36:00Z">
        <w:r w:rsidRPr="00C3461A" w:rsidDel="006350A0">
          <w:rPr>
            <w:b/>
            <w:bCs/>
          </w:rPr>
          <w:delText xml:space="preserve"> </w:delText>
        </w:r>
        <w:r w:rsidDel="006350A0">
          <w:rPr>
            <w:b/>
            <w:bCs/>
          </w:rPr>
          <w:delText xml:space="preserve"> </w:delText>
        </w:r>
      </w:del>
      <w:ins w:id="214" w:author="VANSICKLE Matthew" w:date="2016-12-13T13:36:00Z">
        <w:r w:rsidR="006350A0">
          <w:rPr>
            <w:b/>
            <w:bCs/>
          </w:rPr>
          <w:t xml:space="preserve"> </w:t>
        </w:r>
      </w:ins>
      <w:r>
        <w:rPr>
          <w:b/>
          <w:bCs/>
        </w:rPr>
        <w:t xml:space="preserve"> </w:t>
      </w:r>
      <w:r>
        <w:rPr>
          <w:b/>
          <w:bCs/>
        </w:rPr>
        <w:tab/>
      </w:r>
      <w:r w:rsidR="008F328D">
        <w:rPr>
          <w:bCs/>
        </w:rPr>
        <w:t>Expressing concerns that the absence of rules in Washington State identical to those proposed under OAR 340-143-0050(2) could result in competitive disadvantage circumstances for Oregon maritime industry port facilities.</w:t>
      </w:r>
    </w:p>
    <w:p w14:paraId="49100DA4" w14:textId="77777777" w:rsidR="00427309" w:rsidRDefault="00427309" w:rsidP="00427309">
      <w:pPr>
        <w:tabs>
          <w:tab w:val="left" w:pos="1080"/>
        </w:tabs>
        <w:ind w:left="1080" w:right="634"/>
      </w:pPr>
      <w:r>
        <w:tab/>
      </w:r>
    </w:p>
    <w:p w14:paraId="49100DA5" w14:textId="77777777" w:rsidR="00427309" w:rsidRPr="00305BDC" w:rsidRDefault="00427309" w:rsidP="00427309">
      <w:pPr>
        <w:tabs>
          <w:tab w:val="left" w:pos="1080"/>
        </w:tabs>
        <w:ind w:left="1080" w:right="634"/>
      </w:pPr>
      <w:r w:rsidRPr="00305BDC">
        <w:t xml:space="preserve">DEQ received </w:t>
      </w:r>
      <w:r w:rsidR="008F328D">
        <w:t>two</w:t>
      </w:r>
      <w:r w:rsidR="00F53433">
        <w:t xml:space="preserve"> </w:t>
      </w:r>
      <w:r w:rsidRPr="00305BDC">
        <w:t>comments in this category from commenters #</w:t>
      </w:r>
      <w:r w:rsidR="008F328D">
        <w:t>4 and 15</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49100DA6" w14:textId="77777777" w:rsidR="00427309" w:rsidRPr="00305BDC" w:rsidRDefault="00427309" w:rsidP="00D90375">
      <w:pPr>
        <w:tabs>
          <w:tab w:val="left" w:pos="1080"/>
        </w:tabs>
        <w:ind w:left="0" w:right="634"/>
        <w:rPr>
          <w:highlight w:val="yellow"/>
        </w:rPr>
      </w:pPr>
    </w:p>
    <w:p w14:paraId="49100DA7" w14:textId="0704EA38" w:rsidR="00A0477F" w:rsidRPr="00305BDC" w:rsidRDefault="00BE4AA5" w:rsidP="002115FC">
      <w:pPr>
        <w:tabs>
          <w:tab w:val="left" w:pos="1080"/>
        </w:tabs>
        <w:ind w:left="1080" w:right="634"/>
        <w:rPr>
          <w:highlight w:val="yellow"/>
        </w:rPr>
      </w:pPr>
      <w:r>
        <w:t xml:space="preserve">Commenters #4 and 15 </w:t>
      </w:r>
      <w:r w:rsidR="002115FC">
        <w:t xml:space="preserve">suggest that proposed rules under 340-143-0050(2) could discriminate against Oregon’s maritime industry unless DEQ postpones rulemaking efforts until it can be assured that neighboring jurisdictions will adopt comparable regulations. They suggest that ocean going vessel operators calling upon the Columbia River may be confused by a regulatory requirement that is established by Oregon but not Washington, </w:t>
      </w:r>
      <w:r w:rsidR="00F75DAF">
        <w:t xml:space="preserve">and </w:t>
      </w:r>
      <w:r w:rsidR="0015133C">
        <w:t>that the scenario could result in complications for vessels that operate at facilities on both sides of the river</w:t>
      </w:r>
      <w:r w:rsidR="00F75DAF">
        <w:t>.</w:t>
      </w:r>
      <w:del w:id="215" w:author="VANSICKLE Matthew" w:date="2016-12-13T13:36:00Z">
        <w:r w:rsidR="00F75DAF" w:rsidDel="006350A0">
          <w:delText xml:space="preserve">  </w:delText>
        </w:r>
      </w:del>
      <w:ins w:id="216" w:author="VANSICKLE Matthew" w:date="2016-12-13T13:36:00Z">
        <w:r w:rsidR="006350A0">
          <w:t xml:space="preserve"> </w:t>
        </w:r>
      </w:ins>
      <w:r w:rsidR="00F75DAF">
        <w:t>Moreover, they suggest</w:t>
      </w:r>
      <w:r w:rsidR="002115FC">
        <w:t xml:space="preserve"> that</w:t>
      </w:r>
      <w:r w:rsidR="00B047CE">
        <w:t xml:space="preserve"> vessels may </w:t>
      </w:r>
      <w:r w:rsidR="0015133C">
        <w:t xml:space="preserve">choose to discriminate against loading cargo at Oregon facilities and </w:t>
      </w:r>
      <w:r w:rsidR="00B047CE">
        <w:t xml:space="preserve">opt to load cargo from facilities on the Washington side of the river in order to </w:t>
      </w:r>
      <w:r w:rsidR="0015133C">
        <w:t xml:space="preserve">avoid circumstances where the </w:t>
      </w:r>
      <w:r w:rsidR="00F75DAF">
        <w:t>proposed</w:t>
      </w:r>
      <w:r w:rsidR="0015133C">
        <w:t xml:space="preserve"> rules require a vessel to conduct ballast exchange operations, in addition to using shipboard treatments systems to meet federal discharge standards.</w:t>
      </w:r>
    </w:p>
    <w:p w14:paraId="49100DA8" w14:textId="77777777" w:rsidR="00427309" w:rsidRPr="00305BDC" w:rsidRDefault="00427309" w:rsidP="00B047CE">
      <w:pPr>
        <w:tabs>
          <w:tab w:val="left" w:pos="2700"/>
        </w:tabs>
        <w:ind w:left="0" w:right="634"/>
        <w:rPr>
          <w:highlight w:val="yellow"/>
        </w:rPr>
      </w:pPr>
    </w:p>
    <w:p w14:paraId="49100DA9" w14:textId="4F16855B" w:rsidR="00AD28F2" w:rsidRDefault="00427309" w:rsidP="00AD28F2">
      <w:pPr>
        <w:pStyle w:val="ListParagraph"/>
        <w:tabs>
          <w:tab w:val="left" w:pos="2700"/>
        </w:tabs>
        <w:ind w:left="1080" w:right="634"/>
        <w:rPr>
          <w:bCs/>
        </w:rPr>
      </w:pPr>
      <w:r w:rsidRPr="00F53433">
        <w:rPr>
          <w:b/>
          <w:bCs/>
        </w:rPr>
        <w:t>Response:</w:t>
      </w:r>
      <w:r w:rsidRPr="00F53433">
        <w:rPr>
          <w:b/>
          <w:bCs/>
        </w:rPr>
        <w:tab/>
      </w:r>
      <w:r w:rsidR="00AD28F2">
        <w:rPr>
          <w:bCs/>
        </w:rPr>
        <w:t>Neighboring states have been closely engaged with Oregon’s efforts to develop a regulatory solution aimed at protecting low-salinity ports, and have signaled their intent (commenters #3 and #5) to adopt comparable regulations for their low-salinity ports after regulations have been adopted by Oregon.</w:t>
      </w:r>
      <w:del w:id="217" w:author="VANSICKLE Matthew" w:date="2016-12-13T13:36:00Z">
        <w:r w:rsidR="00AD28F2" w:rsidDel="006350A0">
          <w:rPr>
            <w:bCs/>
          </w:rPr>
          <w:delText xml:space="preserve">  </w:delText>
        </w:r>
      </w:del>
      <w:ins w:id="218" w:author="VANSICKLE Matthew" w:date="2016-12-13T13:36:00Z">
        <w:r w:rsidR="006350A0">
          <w:rPr>
            <w:bCs/>
          </w:rPr>
          <w:t xml:space="preserve"> </w:t>
        </w:r>
      </w:ins>
      <w:r w:rsidR="00AD28F2">
        <w:rPr>
          <w:bCs/>
        </w:rPr>
        <w:t>For Washington State, that would mean adopting regulations that establish consistency with these proposed rules for vessels operating on the shared waters of the Columbia River.</w:t>
      </w:r>
      <w:del w:id="219" w:author="VANSICKLE Matthew" w:date="2016-12-13T13:36:00Z">
        <w:r w:rsidR="00AD28F2" w:rsidDel="006350A0">
          <w:rPr>
            <w:bCs/>
          </w:rPr>
          <w:delText xml:space="preserve">  </w:delText>
        </w:r>
      </w:del>
      <w:ins w:id="220" w:author="VANSICKLE Matthew" w:date="2016-12-13T13:36:00Z">
        <w:r w:rsidR="006350A0">
          <w:rPr>
            <w:bCs/>
          </w:rPr>
          <w:t xml:space="preserve"> </w:t>
        </w:r>
      </w:ins>
    </w:p>
    <w:p w14:paraId="49100DAA" w14:textId="77777777" w:rsidR="00AD28F2" w:rsidRDefault="00AD28F2" w:rsidP="00AD28F2">
      <w:pPr>
        <w:pStyle w:val="ListParagraph"/>
        <w:tabs>
          <w:tab w:val="left" w:pos="2700"/>
        </w:tabs>
        <w:ind w:left="1080" w:right="634"/>
        <w:rPr>
          <w:bCs/>
        </w:rPr>
      </w:pPr>
    </w:p>
    <w:p w14:paraId="49100DAB" w14:textId="17ABD869" w:rsidR="00BE4AA5" w:rsidRDefault="008F328D" w:rsidP="00BE4AA5">
      <w:pPr>
        <w:pStyle w:val="ListParagraph"/>
        <w:tabs>
          <w:tab w:val="left" w:pos="2700"/>
        </w:tabs>
        <w:ind w:left="1080" w:right="634"/>
        <w:rPr>
          <w:bCs/>
        </w:rPr>
      </w:pPr>
      <w:r>
        <w:rPr>
          <w:bCs/>
        </w:rPr>
        <w:t>Ballast water programs of west coast states have developed in close coordination over the past 16 years</w:t>
      </w:r>
      <w:r w:rsidR="0029779F">
        <w:rPr>
          <w:bCs/>
        </w:rPr>
        <w:t xml:space="preserve"> in order to achieve coastwise regulatory consistency whenever possible</w:t>
      </w:r>
      <w:r>
        <w:rPr>
          <w:bCs/>
        </w:rPr>
        <w:t>.</w:t>
      </w:r>
      <w:del w:id="221" w:author="VANSICKLE Matthew" w:date="2016-12-13T13:36:00Z">
        <w:r w:rsidDel="006350A0">
          <w:rPr>
            <w:bCs/>
          </w:rPr>
          <w:delText xml:space="preserve">  </w:delText>
        </w:r>
      </w:del>
      <w:ins w:id="222" w:author="VANSICKLE Matthew" w:date="2016-12-13T13:36:00Z">
        <w:r w:rsidR="006350A0">
          <w:rPr>
            <w:bCs/>
          </w:rPr>
          <w:t xml:space="preserve"> </w:t>
        </w:r>
      </w:ins>
      <w:r>
        <w:rPr>
          <w:bCs/>
        </w:rPr>
        <w:t xml:space="preserve">On multiple occasions, new ballast water management policies </w:t>
      </w:r>
      <w:r w:rsidR="0029779F">
        <w:rPr>
          <w:bCs/>
        </w:rPr>
        <w:t>have been</w:t>
      </w:r>
      <w:r>
        <w:rPr>
          <w:bCs/>
        </w:rPr>
        <w:t xml:space="preserve"> developed by stakeholder input and close coordination of state regulators and facilitated by regular meetings of the Pacific Ballast Work Group (PBWG).</w:t>
      </w:r>
      <w:del w:id="223" w:author="VANSICKLE Matthew" w:date="2016-12-13T13:36:00Z">
        <w:r w:rsidDel="006350A0">
          <w:rPr>
            <w:bCs/>
          </w:rPr>
          <w:delText xml:space="preserve">  </w:delText>
        </w:r>
      </w:del>
      <w:ins w:id="224" w:author="VANSICKLE Matthew" w:date="2016-12-13T13:36:00Z">
        <w:r w:rsidR="006350A0">
          <w:rPr>
            <w:bCs/>
          </w:rPr>
          <w:t xml:space="preserve"> </w:t>
        </w:r>
      </w:ins>
      <w:r w:rsidR="00BE4AA5">
        <w:rPr>
          <w:bCs/>
        </w:rPr>
        <w:t xml:space="preserve">Then, </w:t>
      </w:r>
      <w:r w:rsidR="0029779F">
        <w:rPr>
          <w:bCs/>
        </w:rPr>
        <w:t>following the establishment</w:t>
      </w:r>
      <w:r w:rsidR="00BE4AA5">
        <w:rPr>
          <w:bCs/>
        </w:rPr>
        <w:t xml:space="preserve"> </w:t>
      </w:r>
      <w:r w:rsidR="0029779F">
        <w:rPr>
          <w:bCs/>
        </w:rPr>
        <w:t xml:space="preserve">of a </w:t>
      </w:r>
      <w:r w:rsidR="00BE4AA5">
        <w:rPr>
          <w:bCs/>
        </w:rPr>
        <w:t xml:space="preserve">model regulation </w:t>
      </w:r>
      <w:r w:rsidR="0029779F">
        <w:rPr>
          <w:bCs/>
        </w:rPr>
        <w:t>in one of the three states,</w:t>
      </w:r>
      <w:r w:rsidR="00BE4AA5">
        <w:rPr>
          <w:bCs/>
        </w:rPr>
        <w:t xml:space="preserve"> other jurisdictions </w:t>
      </w:r>
      <w:r w:rsidR="0029779F">
        <w:rPr>
          <w:bCs/>
        </w:rPr>
        <w:t>can adopt similar regulatory measures that ensure coastwise consistency</w:t>
      </w:r>
      <w:r w:rsidR="00BE4AA5">
        <w:rPr>
          <w:bCs/>
        </w:rPr>
        <w:t>.</w:t>
      </w:r>
      <w:del w:id="225" w:author="VANSICKLE Matthew" w:date="2016-12-13T13:36:00Z">
        <w:r w:rsidR="00BE4AA5" w:rsidDel="006350A0">
          <w:rPr>
            <w:bCs/>
          </w:rPr>
          <w:delText xml:space="preserve">  </w:delText>
        </w:r>
      </w:del>
      <w:ins w:id="226" w:author="VANSICKLE Matthew" w:date="2016-12-13T13:36:00Z">
        <w:r w:rsidR="006350A0">
          <w:rPr>
            <w:bCs/>
          </w:rPr>
          <w:t xml:space="preserve"> </w:t>
        </w:r>
      </w:ins>
      <w:r w:rsidR="0029779F">
        <w:rPr>
          <w:bCs/>
        </w:rPr>
        <w:t xml:space="preserve">Through close coordination and participation on Oregon’s STAIS Task Force and rulemaking advisory committee by representatives from neighboring state ballast water programs, we have </w:t>
      </w:r>
      <w:r w:rsidR="00BE4AA5">
        <w:rPr>
          <w:bCs/>
        </w:rPr>
        <w:t xml:space="preserve">proceeded in a similar manner </w:t>
      </w:r>
      <w:r w:rsidR="0029779F">
        <w:rPr>
          <w:bCs/>
        </w:rPr>
        <w:t>for the purpose of developing management solutions for low-salinity ports. For these purposes</w:t>
      </w:r>
      <w:r w:rsidR="00BE4AA5">
        <w:rPr>
          <w:bCs/>
        </w:rPr>
        <w:t xml:space="preserve">, Oregon is the state </w:t>
      </w:r>
      <w:r w:rsidR="0029779F">
        <w:rPr>
          <w:bCs/>
        </w:rPr>
        <w:t xml:space="preserve">on the west coast </w:t>
      </w:r>
      <w:r w:rsidR="00BE4AA5">
        <w:rPr>
          <w:bCs/>
        </w:rPr>
        <w:t>with much more at stake with respect to protecting low-salinity port environments</w:t>
      </w:r>
      <w:r w:rsidR="0029779F">
        <w:rPr>
          <w:bCs/>
        </w:rPr>
        <w:t xml:space="preserve"> because over</w:t>
      </w:r>
      <w:r w:rsidR="00BE4AA5">
        <w:rPr>
          <w:bCs/>
        </w:rPr>
        <w:t xml:space="preserve"> 9</w:t>
      </w:r>
      <w:r w:rsidR="00465414">
        <w:rPr>
          <w:bCs/>
        </w:rPr>
        <w:t>7</w:t>
      </w:r>
      <w:r w:rsidR="00BE4AA5">
        <w:rPr>
          <w:bCs/>
        </w:rPr>
        <w:t>% of ballast discharged to Oregon waters by commercial vessels occurs to ports with surface salinity values below 18 parts per thousand.</w:t>
      </w:r>
      <w:del w:id="227" w:author="VANSICKLE Matthew" w:date="2016-12-13T13:36:00Z">
        <w:r w:rsidR="00BE4AA5" w:rsidDel="006350A0">
          <w:rPr>
            <w:bCs/>
          </w:rPr>
          <w:delText xml:space="preserve">  </w:delText>
        </w:r>
      </w:del>
      <w:ins w:id="228" w:author="VANSICKLE Matthew" w:date="2016-12-13T13:36:00Z">
        <w:r w:rsidR="006350A0">
          <w:rPr>
            <w:bCs/>
          </w:rPr>
          <w:t xml:space="preserve"> </w:t>
        </w:r>
      </w:ins>
      <w:r w:rsidR="00BE4AA5">
        <w:rPr>
          <w:bCs/>
        </w:rPr>
        <w:t>In contrast</w:t>
      </w:r>
      <w:r w:rsidR="0029779F">
        <w:rPr>
          <w:bCs/>
        </w:rPr>
        <w:t xml:space="preserve">, ballast discharge to low-salinity ports in Washington State and California is </w:t>
      </w:r>
      <w:r w:rsidR="00AD28F2" w:rsidRPr="00AD28F2">
        <w:rPr>
          <w:bCs/>
        </w:rPr>
        <w:t>48</w:t>
      </w:r>
      <w:r w:rsidR="00BE4AA5" w:rsidRPr="00AD28F2">
        <w:rPr>
          <w:bCs/>
        </w:rPr>
        <w:t>%</w:t>
      </w:r>
      <w:r w:rsidR="00BE4AA5">
        <w:rPr>
          <w:bCs/>
        </w:rPr>
        <w:t xml:space="preserve"> </w:t>
      </w:r>
      <w:r w:rsidR="0029779F">
        <w:rPr>
          <w:bCs/>
        </w:rPr>
        <w:t xml:space="preserve">and </w:t>
      </w:r>
      <w:r w:rsidR="00AD28F2">
        <w:rPr>
          <w:bCs/>
        </w:rPr>
        <w:t>10</w:t>
      </w:r>
      <w:r w:rsidR="0029779F">
        <w:rPr>
          <w:bCs/>
        </w:rPr>
        <w:t>%, respectively</w:t>
      </w:r>
      <w:r w:rsidR="00BE4AA5">
        <w:rPr>
          <w:bCs/>
        </w:rPr>
        <w:t>.</w:t>
      </w:r>
      <w:del w:id="229" w:author="VANSICKLE Matthew" w:date="2016-12-13T13:36:00Z">
        <w:r w:rsidR="00BE4AA5" w:rsidDel="006350A0">
          <w:rPr>
            <w:bCs/>
          </w:rPr>
          <w:delText xml:space="preserve">  </w:delText>
        </w:r>
      </w:del>
      <w:ins w:id="230" w:author="VANSICKLE Matthew" w:date="2016-12-13T13:36:00Z">
        <w:r w:rsidR="006350A0">
          <w:rPr>
            <w:bCs/>
          </w:rPr>
          <w:t xml:space="preserve"> </w:t>
        </w:r>
      </w:ins>
      <w:r w:rsidR="00BE4AA5">
        <w:rPr>
          <w:bCs/>
        </w:rPr>
        <w:t>Th</w:t>
      </w:r>
      <w:r w:rsidR="0029779F">
        <w:rPr>
          <w:bCs/>
        </w:rPr>
        <w:t>erefore</w:t>
      </w:r>
      <w:r w:rsidR="00BE4AA5">
        <w:rPr>
          <w:bCs/>
        </w:rPr>
        <w:t xml:space="preserve">, </w:t>
      </w:r>
      <w:r w:rsidR="0029779F">
        <w:rPr>
          <w:bCs/>
        </w:rPr>
        <w:t xml:space="preserve">neighboring states who have a different suite of AIS management high-priority concerns have indicated their interest in contributing to the development of low-salinity port strategies for </w:t>
      </w:r>
      <w:r w:rsidR="00BE4AA5">
        <w:rPr>
          <w:bCs/>
        </w:rPr>
        <w:t xml:space="preserve">Oregon </w:t>
      </w:r>
      <w:r w:rsidR="0029779F">
        <w:rPr>
          <w:bCs/>
        </w:rPr>
        <w:t>that can then be adopted in their respective jurisdictions</w:t>
      </w:r>
      <w:r w:rsidR="00BE4AA5">
        <w:rPr>
          <w:bCs/>
        </w:rPr>
        <w:t>.</w:t>
      </w:r>
      <w:del w:id="231" w:author="VANSICKLE Matthew" w:date="2016-12-13T13:36:00Z">
        <w:r w:rsidR="00BE4AA5" w:rsidDel="006350A0">
          <w:rPr>
            <w:bCs/>
          </w:rPr>
          <w:delText xml:space="preserve">  </w:delText>
        </w:r>
      </w:del>
      <w:ins w:id="232" w:author="VANSICKLE Matthew" w:date="2016-12-13T13:36:00Z">
        <w:r w:rsidR="006350A0">
          <w:rPr>
            <w:bCs/>
          </w:rPr>
          <w:t xml:space="preserve"> </w:t>
        </w:r>
      </w:ins>
      <w:r w:rsidR="005869AF">
        <w:rPr>
          <w:bCs/>
        </w:rPr>
        <w:t>DEQ recognizes that t</w:t>
      </w:r>
      <w:r w:rsidR="0029779F">
        <w:rPr>
          <w:bCs/>
        </w:rPr>
        <w:t xml:space="preserve">here is no </w:t>
      </w:r>
      <w:r w:rsidR="00AD28F2">
        <w:rPr>
          <w:bCs/>
        </w:rPr>
        <w:t xml:space="preserve">perfect </w:t>
      </w:r>
      <w:r w:rsidR="0029779F">
        <w:rPr>
          <w:bCs/>
        </w:rPr>
        <w:t xml:space="preserve">mechanism for parallel </w:t>
      </w:r>
      <w:r w:rsidR="00AD28F2">
        <w:rPr>
          <w:bCs/>
        </w:rPr>
        <w:t xml:space="preserve">policy adoption in neighboring jurisdictions, but in this case, relevant agencies from both neighboring states have actively contributed to the development of this rule and support its implementation in Oregon so that a comparable policy can then be adopted in their </w:t>
      </w:r>
      <w:r w:rsidR="00465414">
        <w:rPr>
          <w:bCs/>
        </w:rPr>
        <w:t xml:space="preserve">respective </w:t>
      </w:r>
      <w:r w:rsidR="00AD28F2">
        <w:rPr>
          <w:bCs/>
        </w:rPr>
        <w:t xml:space="preserve">jurisdictions (as indicated by commenters #3 and 5). </w:t>
      </w:r>
    </w:p>
    <w:p w14:paraId="49100DAC" w14:textId="77777777" w:rsidR="00B047CE" w:rsidRDefault="00B047CE" w:rsidP="002115FC">
      <w:pPr>
        <w:pStyle w:val="ListParagraph"/>
        <w:tabs>
          <w:tab w:val="left" w:pos="2700"/>
        </w:tabs>
        <w:ind w:left="1080" w:right="634"/>
        <w:rPr>
          <w:bCs/>
        </w:rPr>
      </w:pPr>
    </w:p>
    <w:p w14:paraId="49100DAD" w14:textId="77777777" w:rsidR="00B047CE" w:rsidRPr="002115FC" w:rsidRDefault="00B047CE" w:rsidP="002115FC">
      <w:pPr>
        <w:pStyle w:val="ListParagraph"/>
        <w:tabs>
          <w:tab w:val="left" w:pos="2700"/>
        </w:tabs>
        <w:ind w:left="1080" w:right="634"/>
        <w:rPr>
          <w:bCs/>
        </w:rPr>
      </w:pPr>
      <w:r>
        <w:rPr>
          <w:bCs/>
        </w:rPr>
        <w:t xml:space="preserve">In order to ensure adequate awareness amongst vessels </w:t>
      </w:r>
      <w:r w:rsidR="00AD28F2">
        <w:rPr>
          <w:bCs/>
        </w:rPr>
        <w:t xml:space="preserve">calling on the Columbia River </w:t>
      </w:r>
      <w:r>
        <w:rPr>
          <w:bCs/>
        </w:rPr>
        <w:t xml:space="preserve">that may </w:t>
      </w:r>
      <w:r w:rsidR="00E1145C">
        <w:rPr>
          <w:bCs/>
        </w:rPr>
        <w:t>be subject to the propose rules,</w:t>
      </w:r>
      <w:r w:rsidR="00AD28F2">
        <w:rPr>
          <w:bCs/>
        </w:rPr>
        <w:t xml:space="preserve"> </w:t>
      </w:r>
      <w:r>
        <w:rPr>
          <w:bCs/>
        </w:rPr>
        <w:t xml:space="preserve">DEQ </w:t>
      </w:r>
      <w:r w:rsidR="00E1145C">
        <w:rPr>
          <w:bCs/>
        </w:rPr>
        <w:t>will carry out</w:t>
      </w:r>
      <w:r>
        <w:rPr>
          <w:bCs/>
        </w:rPr>
        <w:t xml:space="preserve"> </w:t>
      </w:r>
      <w:r w:rsidR="00E1145C">
        <w:rPr>
          <w:bCs/>
        </w:rPr>
        <w:t>extensive</w:t>
      </w:r>
      <w:r>
        <w:rPr>
          <w:bCs/>
        </w:rPr>
        <w:t xml:space="preserve"> </w:t>
      </w:r>
      <w:r w:rsidRPr="00AD28F2">
        <w:rPr>
          <w:bCs/>
        </w:rPr>
        <w:t>outreach communications with</w:t>
      </w:r>
      <w:r w:rsidR="00AD28F2">
        <w:rPr>
          <w:bCs/>
        </w:rPr>
        <w:t xml:space="preserve"> all local vessel agents, maritime organizations that regularly provide regulatory information to vessel operators, and regulated entities that we have communicated with in the past. </w:t>
      </w:r>
      <w:r w:rsidR="00465414">
        <w:rPr>
          <w:bCs/>
        </w:rPr>
        <w:t>Communication materials</w:t>
      </w:r>
      <w:r w:rsidR="00AD28F2">
        <w:rPr>
          <w:bCs/>
        </w:rPr>
        <w:t xml:space="preserve"> will clearly communicate which voyage circumstances will be subject to the proposed rules </w:t>
      </w:r>
      <w:r w:rsidR="00465414">
        <w:rPr>
          <w:bCs/>
        </w:rPr>
        <w:t xml:space="preserve">and will be widely distributed </w:t>
      </w:r>
      <w:r w:rsidR="00AD28F2">
        <w:rPr>
          <w:bCs/>
        </w:rPr>
        <w:t xml:space="preserve">at least </w:t>
      </w:r>
      <w:r w:rsidR="00465414">
        <w:rPr>
          <w:bCs/>
        </w:rPr>
        <w:t xml:space="preserve">30 days prior to the rule effective date. </w:t>
      </w:r>
      <w:r w:rsidR="00AD28F2">
        <w:rPr>
          <w:bCs/>
        </w:rPr>
        <w:t xml:space="preserve">These </w:t>
      </w:r>
      <w:r w:rsidR="00E1145C">
        <w:rPr>
          <w:bCs/>
        </w:rPr>
        <w:t>communications efforts</w:t>
      </w:r>
      <w:r w:rsidR="00AD28F2">
        <w:rPr>
          <w:bCs/>
        </w:rPr>
        <w:t xml:space="preserve"> will also be shared with </w:t>
      </w:r>
      <w:r w:rsidR="00465414">
        <w:rPr>
          <w:bCs/>
        </w:rPr>
        <w:t xml:space="preserve">the Pacific Ballast Work Group and with the </w:t>
      </w:r>
      <w:r w:rsidR="00AD28F2">
        <w:rPr>
          <w:bCs/>
        </w:rPr>
        <w:t xml:space="preserve">Washington Department of Fish and Wildlife so that they can incorporate appropriate messaging and information in correspondence with their </w:t>
      </w:r>
      <w:r w:rsidR="00465414">
        <w:rPr>
          <w:bCs/>
        </w:rPr>
        <w:t xml:space="preserve">stakeholders and </w:t>
      </w:r>
      <w:r w:rsidR="00AD28F2">
        <w:rPr>
          <w:bCs/>
        </w:rPr>
        <w:t>regulated vessels, where applicable.</w:t>
      </w:r>
    </w:p>
    <w:p w14:paraId="49100DAE" w14:textId="77777777" w:rsidR="00427309" w:rsidRDefault="00427309" w:rsidP="00427309">
      <w:pPr>
        <w:pStyle w:val="ListParagraph"/>
        <w:tabs>
          <w:tab w:val="left" w:pos="2700"/>
        </w:tabs>
        <w:ind w:left="1080" w:right="634"/>
        <w:rPr>
          <w:bCs/>
        </w:rPr>
      </w:pPr>
    </w:p>
    <w:p w14:paraId="49100DAF" w14:textId="4A3D8616" w:rsidR="00427309" w:rsidRPr="00396E80" w:rsidRDefault="00427309" w:rsidP="00427309">
      <w:pPr>
        <w:pStyle w:val="ListParagraph"/>
        <w:numPr>
          <w:ilvl w:val="0"/>
          <w:numId w:val="15"/>
        </w:numPr>
        <w:tabs>
          <w:tab w:val="left" w:pos="2700"/>
        </w:tabs>
        <w:ind w:right="634"/>
      </w:pPr>
      <w:r>
        <w:rPr>
          <w:b/>
          <w:bCs/>
        </w:rPr>
        <w:t xml:space="preserve">Comment </w:t>
      </w:r>
      <w:r w:rsidR="00A0477F">
        <w:rPr>
          <w:b/>
          <w:bCs/>
        </w:rPr>
        <w:t>9</w:t>
      </w:r>
      <w:del w:id="233" w:author="VANSICKLE Matthew" w:date="2016-12-13T13:36:00Z">
        <w:r w:rsidRPr="00C3461A" w:rsidDel="006350A0">
          <w:rPr>
            <w:b/>
            <w:bCs/>
          </w:rPr>
          <w:delText xml:space="preserve"> </w:delText>
        </w:r>
        <w:r w:rsidDel="006350A0">
          <w:rPr>
            <w:b/>
            <w:bCs/>
          </w:rPr>
          <w:delText xml:space="preserve"> </w:delText>
        </w:r>
      </w:del>
      <w:ins w:id="234" w:author="VANSICKLE Matthew" w:date="2016-12-13T13:36:00Z">
        <w:r w:rsidR="006350A0">
          <w:rPr>
            <w:b/>
            <w:bCs/>
          </w:rPr>
          <w:t xml:space="preserve"> </w:t>
        </w:r>
      </w:ins>
      <w:r>
        <w:rPr>
          <w:b/>
          <w:bCs/>
        </w:rPr>
        <w:t xml:space="preserve"> </w:t>
      </w:r>
      <w:r>
        <w:rPr>
          <w:b/>
          <w:bCs/>
        </w:rPr>
        <w:tab/>
      </w:r>
      <w:r w:rsidR="00EE389B">
        <w:rPr>
          <w:bCs/>
        </w:rPr>
        <w:t>Recommends</w:t>
      </w:r>
      <w:r w:rsidR="00F53433">
        <w:rPr>
          <w:bCs/>
        </w:rPr>
        <w:t xml:space="preserve"> that DEQ provide more detailed information to support its estimate of the vessel arrivals per year </w:t>
      </w:r>
      <w:r w:rsidR="00EF1774">
        <w:rPr>
          <w:bCs/>
        </w:rPr>
        <w:t xml:space="preserve">and voyage types </w:t>
      </w:r>
      <w:r w:rsidR="00F53433">
        <w:rPr>
          <w:bCs/>
        </w:rPr>
        <w:t>to Oregon that may be affected by proposed rule under OAR 340-143-0050(2).</w:t>
      </w:r>
      <w:del w:id="235" w:author="VANSICKLE Matthew" w:date="2016-12-13T13:36:00Z">
        <w:r w:rsidR="00F53433" w:rsidDel="006350A0">
          <w:rPr>
            <w:bCs/>
          </w:rPr>
          <w:delText xml:space="preserve">  </w:delText>
        </w:r>
      </w:del>
      <w:ins w:id="236" w:author="VANSICKLE Matthew" w:date="2016-12-13T13:36:00Z">
        <w:r w:rsidR="006350A0">
          <w:rPr>
            <w:bCs/>
          </w:rPr>
          <w:t xml:space="preserve"> </w:t>
        </w:r>
      </w:ins>
      <w:r w:rsidR="00F53433">
        <w:rPr>
          <w:bCs/>
        </w:rPr>
        <w:t xml:space="preserve">Specifically, the </w:t>
      </w:r>
      <w:r w:rsidR="00EF1774">
        <w:rPr>
          <w:bCs/>
        </w:rPr>
        <w:t>commenter asserts that the number of affected vessel arrivals could be higher than DEQ estimated during advisory committee meetings and in the notice of proposed rulemaking.</w:t>
      </w:r>
    </w:p>
    <w:p w14:paraId="49100DB0" w14:textId="77777777" w:rsidR="00427309" w:rsidRDefault="00427309" w:rsidP="00427309">
      <w:pPr>
        <w:tabs>
          <w:tab w:val="left" w:pos="1080"/>
        </w:tabs>
        <w:ind w:left="1080" w:right="634"/>
      </w:pPr>
      <w:r>
        <w:tab/>
      </w:r>
    </w:p>
    <w:p w14:paraId="49100DB1" w14:textId="77777777" w:rsidR="00427309" w:rsidRPr="00305BDC" w:rsidRDefault="00427309" w:rsidP="00427309">
      <w:pPr>
        <w:tabs>
          <w:tab w:val="left" w:pos="1080"/>
        </w:tabs>
        <w:ind w:left="108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t>4</w:t>
      </w:r>
      <w:r w:rsidR="007B5794">
        <w:t xml:space="preserve"> identified in the </w:t>
      </w:r>
      <w:r w:rsidR="007B5794" w:rsidRPr="007B5794">
        <w:rPr>
          <w:i/>
        </w:rPr>
        <w:t>Commenters</w:t>
      </w:r>
      <w:r w:rsidR="007B5794">
        <w:t xml:space="preserve"> table below</w:t>
      </w:r>
      <w:r w:rsidRPr="00305BDC">
        <w:t>.</w:t>
      </w:r>
    </w:p>
    <w:p w14:paraId="49100DB2" w14:textId="77777777" w:rsidR="00427309" w:rsidRPr="00305BDC" w:rsidRDefault="00427309" w:rsidP="00427309">
      <w:pPr>
        <w:tabs>
          <w:tab w:val="left" w:pos="1080"/>
        </w:tabs>
        <w:ind w:left="1080" w:right="634"/>
        <w:rPr>
          <w:highlight w:val="yellow"/>
        </w:rPr>
      </w:pPr>
    </w:p>
    <w:p w14:paraId="49100DB3" w14:textId="77777777" w:rsidR="00427309" w:rsidRPr="00F23F15" w:rsidRDefault="00427309" w:rsidP="00A0477F">
      <w:pPr>
        <w:tabs>
          <w:tab w:val="left" w:pos="1080"/>
        </w:tabs>
        <w:ind w:left="1080" w:right="634"/>
      </w:pPr>
      <w:r w:rsidRPr="00F23F15">
        <w:t>Commenter #</w:t>
      </w:r>
      <w:r w:rsidR="00F53433" w:rsidRPr="00F23F15">
        <w:t xml:space="preserve">4 </w:t>
      </w:r>
      <w:r w:rsidR="00F23F15" w:rsidRPr="00F23F15">
        <w:t>requested a more detailed list of global ports where salinity is below the 18 part per thousand threshold and suggested that the inclusion of ports from upper San Francisco Bay may increase the estimate of voyages affected beyond the 10% per year that had been originally forecasted by DEQ.</w:t>
      </w:r>
    </w:p>
    <w:p w14:paraId="49100DB4" w14:textId="77777777" w:rsidR="00427309" w:rsidRPr="00305BDC" w:rsidRDefault="00427309" w:rsidP="00427309">
      <w:pPr>
        <w:tabs>
          <w:tab w:val="left" w:pos="2700"/>
        </w:tabs>
        <w:ind w:left="2700" w:right="634"/>
        <w:rPr>
          <w:highlight w:val="yellow"/>
        </w:rPr>
      </w:pPr>
    </w:p>
    <w:p w14:paraId="49100DB5" w14:textId="5CF70FB8" w:rsidR="00427309" w:rsidRDefault="00427309" w:rsidP="00427309">
      <w:pPr>
        <w:pStyle w:val="ListParagraph"/>
        <w:tabs>
          <w:tab w:val="left" w:pos="2700"/>
        </w:tabs>
        <w:ind w:left="1080" w:right="634"/>
        <w:rPr>
          <w:bCs/>
        </w:rPr>
      </w:pPr>
      <w:r w:rsidRPr="005C033F">
        <w:rPr>
          <w:b/>
          <w:bCs/>
        </w:rPr>
        <w:t>Response:</w:t>
      </w:r>
      <w:r w:rsidRPr="005C033F">
        <w:rPr>
          <w:b/>
          <w:bCs/>
        </w:rPr>
        <w:tab/>
      </w:r>
      <w:r w:rsidR="005C033F">
        <w:rPr>
          <w:bCs/>
        </w:rPr>
        <w:t xml:space="preserve">DEQ </w:t>
      </w:r>
      <w:r w:rsidR="00A0477F">
        <w:rPr>
          <w:bCs/>
        </w:rPr>
        <w:t>conducted a new analysis using more robust data sources</w:t>
      </w:r>
      <w:r w:rsidR="005C033F">
        <w:rPr>
          <w:bCs/>
        </w:rPr>
        <w:t xml:space="preserve"> prior to the</w:t>
      </w:r>
      <w:r w:rsidR="000071EC">
        <w:rPr>
          <w:bCs/>
        </w:rPr>
        <w:t xml:space="preserve"> October </w:t>
      </w:r>
      <w:r w:rsidR="005C033F">
        <w:rPr>
          <w:bCs/>
        </w:rPr>
        <w:t xml:space="preserve">10 </w:t>
      </w:r>
      <w:r w:rsidR="000071EC">
        <w:rPr>
          <w:bCs/>
        </w:rPr>
        <w:t>a</w:t>
      </w:r>
      <w:r w:rsidR="005C033F">
        <w:rPr>
          <w:bCs/>
        </w:rPr>
        <w:t xml:space="preserve">dvisory </w:t>
      </w:r>
      <w:r w:rsidR="000071EC">
        <w:rPr>
          <w:bCs/>
        </w:rPr>
        <w:t>c</w:t>
      </w:r>
      <w:r w:rsidR="005C033F">
        <w:rPr>
          <w:bCs/>
        </w:rPr>
        <w:t xml:space="preserve">ommittee meeting and associated public comment period. Rather than relying on </w:t>
      </w:r>
      <w:r w:rsidR="000761B8">
        <w:rPr>
          <w:bCs/>
        </w:rPr>
        <w:t xml:space="preserve">data estimates from </w:t>
      </w:r>
      <w:r w:rsidR="005C033F">
        <w:rPr>
          <w:bCs/>
        </w:rPr>
        <w:t xml:space="preserve">a 2007 Portland State University </w:t>
      </w:r>
      <w:r w:rsidR="000071EC">
        <w:rPr>
          <w:bCs/>
        </w:rPr>
        <w:t>masters’ t</w:t>
      </w:r>
      <w:r w:rsidR="005C033F">
        <w:rPr>
          <w:bCs/>
        </w:rPr>
        <w:t>hesis, DEQ’s more recent analysis used 2013-2015 vessel arrival data and a more robust dataset of global port salinity estimates (Keller et al. 2015).</w:t>
      </w:r>
      <w:del w:id="237" w:author="VANSICKLE Matthew" w:date="2016-12-13T13:36:00Z">
        <w:r w:rsidR="005C033F" w:rsidDel="006350A0">
          <w:rPr>
            <w:bCs/>
          </w:rPr>
          <w:delText xml:space="preserve">  </w:delText>
        </w:r>
      </w:del>
      <w:ins w:id="238" w:author="VANSICKLE Matthew" w:date="2016-12-13T13:36:00Z">
        <w:r w:rsidR="006350A0">
          <w:rPr>
            <w:bCs/>
          </w:rPr>
          <w:t xml:space="preserve"> </w:t>
        </w:r>
      </w:ins>
      <w:r w:rsidR="005C033F">
        <w:rPr>
          <w:bCs/>
        </w:rPr>
        <w:t>The result of the revised analysis indicate</w:t>
      </w:r>
      <w:r w:rsidR="005869AF">
        <w:rPr>
          <w:bCs/>
        </w:rPr>
        <w:t>s</w:t>
      </w:r>
      <w:r w:rsidR="005C033F">
        <w:rPr>
          <w:bCs/>
        </w:rPr>
        <w:t xml:space="preserve"> that fewer vessel arrivals are likely to be affected than originally estimated, not more</w:t>
      </w:r>
      <w:r w:rsidR="00A0477F">
        <w:rPr>
          <w:bCs/>
        </w:rPr>
        <w:t>.</w:t>
      </w:r>
      <w:del w:id="239" w:author="VANSICKLE Matthew" w:date="2016-12-13T13:36:00Z">
        <w:r w:rsidR="00A0477F" w:rsidDel="006350A0">
          <w:rPr>
            <w:bCs/>
          </w:rPr>
          <w:delText xml:space="preserve">  </w:delText>
        </w:r>
      </w:del>
      <w:ins w:id="240" w:author="VANSICKLE Matthew" w:date="2016-12-13T13:36:00Z">
        <w:r w:rsidR="006350A0">
          <w:rPr>
            <w:bCs/>
          </w:rPr>
          <w:t xml:space="preserve"> </w:t>
        </w:r>
      </w:ins>
      <w:r w:rsidR="005C033F">
        <w:rPr>
          <w:bCs/>
        </w:rPr>
        <w:t xml:space="preserve">Originally, DEQ estimated that approximately 10.7% of arrivals to Oregon waters may be required to meet the ‘exchange + treatment’ requirement, whereas the revised analysis indicates a lower estimate of </w:t>
      </w:r>
      <w:r w:rsidR="005C033F" w:rsidRPr="000761B8">
        <w:rPr>
          <w:bCs/>
        </w:rPr>
        <w:t>8.</w:t>
      </w:r>
      <w:r w:rsidR="000761B8">
        <w:rPr>
          <w:bCs/>
        </w:rPr>
        <w:t>8</w:t>
      </w:r>
      <w:r w:rsidR="005C033F">
        <w:rPr>
          <w:bCs/>
        </w:rPr>
        <w:t xml:space="preserve">%. Also, there are </w:t>
      </w:r>
      <w:r w:rsidR="003623A6">
        <w:rPr>
          <w:bCs/>
        </w:rPr>
        <w:t>reasons to believe the revised estimate may still be</w:t>
      </w:r>
      <w:r w:rsidR="00A0477F">
        <w:rPr>
          <w:bCs/>
        </w:rPr>
        <w:t xml:space="preserve"> conservative</w:t>
      </w:r>
      <w:r w:rsidR="003623A6">
        <w:rPr>
          <w:bCs/>
        </w:rPr>
        <w:t>ly high</w:t>
      </w:r>
      <w:r w:rsidR="00A0477F">
        <w:rPr>
          <w:bCs/>
        </w:rPr>
        <w:t xml:space="preserve"> because </w:t>
      </w:r>
      <w:r w:rsidR="003623A6">
        <w:rPr>
          <w:bCs/>
        </w:rPr>
        <w:t>it relied on</w:t>
      </w:r>
      <w:r w:rsidR="00A0477F">
        <w:rPr>
          <w:bCs/>
        </w:rPr>
        <w:t xml:space="preserve"> modeled salinity data for </w:t>
      </w:r>
      <w:r w:rsidR="003623A6">
        <w:rPr>
          <w:bCs/>
        </w:rPr>
        <w:t>some</w:t>
      </w:r>
      <w:r w:rsidR="00A0477F">
        <w:rPr>
          <w:bCs/>
        </w:rPr>
        <w:t xml:space="preserve"> ports that underestimate surface salinity values at some ports in California</w:t>
      </w:r>
      <w:r w:rsidR="003623A6">
        <w:rPr>
          <w:bCs/>
        </w:rPr>
        <w:t>, as confirmed by DEQ.</w:t>
      </w:r>
      <w:del w:id="241" w:author="VANSICKLE Matthew" w:date="2016-12-13T13:36:00Z">
        <w:r w:rsidR="003623A6" w:rsidDel="006350A0">
          <w:rPr>
            <w:bCs/>
          </w:rPr>
          <w:delText xml:space="preserve"> </w:delText>
        </w:r>
        <w:r w:rsidR="00A0477F" w:rsidDel="006350A0">
          <w:rPr>
            <w:bCs/>
          </w:rPr>
          <w:delText xml:space="preserve"> </w:delText>
        </w:r>
      </w:del>
      <w:ins w:id="242" w:author="VANSICKLE Matthew" w:date="2016-12-13T13:36:00Z">
        <w:r w:rsidR="006350A0">
          <w:rPr>
            <w:bCs/>
          </w:rPr>
          <w:t xml:space="preserve"> </w:t>
        </w:r>
      </w:ins>
      <w:r w:rsidR="003623A6">
        <w:rPr>
          <w:bCs/>
        </w:rPr>
        <w:t>Thus, the 8.</w:t>
      </w:r>
      <w:r w:rsidR="000761B8">
        <w:rPr>
          <w:bCs/>
        </w:rPr>
        <w:t>8</w:t>
      </w:r>
      <w:r w:rsidR="003623A6">
        <w:rPr>
          <w:bCs/>
        </w:rPr>
        <w:t xml:space="preserve">% estimate assumes ‘exchange + treatment’ would be required for multiple vessels traveling to Oregon from some ports </w:t>
      </w:r>
      <w:r w:rsidR="00A0477F">
        <w:rPr>
          <w:bCs/>
        </w:rPr>
        <w:t>where</w:t>
      </w:r>
      <w:r w:rsidR="003623A6">
        <w:rPr>
          <w:bCs/>
        </w:rPr>
        <w:t>, contrary to the modeled salinity estimates relied upon for the analysis, salinity values are rarely observed below the 18 parts per thousand threshold.</w:t>
      </w:r>
      <w:del w:id="243" w:author="VANSICKLE Matthew" w:date="2016-12-13T13:36:00Z">
        <w:r w:rsidR="000761B8" w:rsidDel="006350A0">
          <w:rPr>
            <w:bCs/>
          </w:rPr>
          <w:delText xml:space="preserve">  </w:delText>
        </w:r>
      </w:del>
      <w:ins w:id="244" w:author="VANSICKLE Matthew" w:date="2016-12-13T13:36:00Z">
        <w:r w:rsidR="006350A0">
          <w:rPr>
            <w:bCs/>
          </w:rPr>
          <w:t xml:space="preserve"> </w:t>
        </w:r>
      </w:ins>
      <w:r w:rsidR="000761B8">
        <w:rPr>
          <w:bCs/>
        </w:rPr>
        <w:t xml:space="preserve">The results of the new analysis confirm DEQ’s </w:t>
      </w:r>
      <w:r w:rsidR="002736F1">
        <w:rPr>
          <w:bCs/>
        </w:rPr>
        <w:t>earlier findings</w:t>
      </w:r>
      <w:r w:rsidR="000761B8">
        <w:rPr>
          <w:bCs/>
        </w:rPr>
        <w:t xml:space="preserve"> that a </w:t>
      </w:r>
      <w:r w:rsidR="002736F1">
        <w:rPr>
          <w:bCs/>
        </w:rPr>
        <w:t>small minority of vessel arrivals to Oregon waters would be affected by the proposed rule and be required to conduct ballast exchange, in addition to meeting federal discharge standards.</w:t>
      </w:r>
    </w:p>
    <w:p w14:paraId="49100DB6" w14:textId="77777777" w:rsidR="00427309" w:rsidRDefault="00427309" w:rsidP="00427309">
      <w:pPr>
        <w:pStyle w:val="ListParagraph"/>
        <w:tabs>
          <w:tab w:val="left" w:pos="2700"/>
        </w:tabs>
        <w:ind w:left="1080" w:right="634"/>
        <w:rPr>
          <w:bCs/>
        </w:rPr>
      </w:pPr>
    </w:p>
    <w:p w14:paraId="49100DB7" w14:textId="0D22E322" w:rsidR="00427309" w:rsidRPr="00396E80" w:rsidRDefault="00427309" w:rsidP="00A0477F">
      <w:pPr>
        <w:pStyle w:val="ListParagraph"/>
        <w:numPr>
          <w:ilvl w:val="0"/>
          <w:numId w:val="15"/>
        </w:numPr>
        <w:tabs>
          <w:tab w:val="left" w:pos="2700"/>
        </w:tabs>
        <w:ind w:right="634"/>
      </w:pPr>
      <w:r>
        <w:rPr>
          <w:b/>
          <w:bCs/>
        </w:rPr>
        <w:t xml:space="preserve">Comment </w:t>
      </w:r>
      <w:r w:rsidR="00A0477F">
        <w:rPr>
          <w:b/>
          <w:bCs/>
        </w:rPr>
        <w:t>10</w:t>
      </w:r>
      <w:del w:id="245" w:author="VANSICKLE Matthew" w:date="2016-12-13T13:36:00Z">
        <w:r w:rsidRPr="00C3461A" w:rsidDel="006350A0">
          <w:rPr>
            <w:b/>
            <w:bCs/>
          </w:rPr>
          <w:delText xml:space="preserve"> </w:delText>
        </w:r>
        <w:r w:rsidDel="006350A0">
          <w:rPr>
            <w:b/>
            <w:bCs/>
          </w:rPr>
          <w:delText xml:space="preserve"> </w:delText>
        </w:r>
      </w:del>
      <w:ins w:id="246" w:author="VANSICKLE Matthew" w:date="2016-12-13T13:36:00Z">
        <w:r w:rsidR="006350A0">
          <w:rPr>
            <w:b/>
            <w:bCs/>
          </w:rPr>
          <w:t xml:space="preserve"> </w:t>
        </w:r>
      </w:ins>
      <w:r>
        <w:rPr>
          <w:b/>
          <w:bCs/>
        </w:rPr>
        <w:t xml:space="preserve"> </w:t>
      </w:r>
      <w:r>
        <w:rPr>
          <w:b/>
          <w:bCs/>
        </w:rPr>
        <w:tab/>
      </w:r>
      <w:r w:rsidR="00EE389B">
        <w:rPr>
          <w:bCs/>
        </w:rPr>
        <w:t>Recommends</w:t>
      </w:r>
      <w:r w:rsidR="00A0477F">
        <w:rPr>
          <w:bCs/>
        </w:rPr>
        <w:t xml:space="preserve"> that DEQ remove ballast water </w:t>
      </w:r>
      <w:r w:rsidR="00EE389B">
        <w:rPr>
          <w:bCs/>
        </w:rPr>
        <w:t xml:space="preserve">discharge prohibition </w:t>
      </w:r>
      <w:r w:rsidR="00A0477F">
        <w:rPr>
          <w:bCs/>
        </w:rPr>
        <w:t xml:space="preserve">exemptions </w:t>
      </w:r>
      <w:r w:rsidR="00EE389B">
        <w:rPr>
          <w:bCs/>
        </w:rPr>
        <w:t xml:space="preserve">under OAR 340-143-0010(2)(d) </w:t>
      </w:r>
      <w:r w:rsidR="00D5370D">
        <w:rPr>
          <w:bCs/>
        </w:rPr>
        <w:t>that</w:t>
      </w:r>
      <w:r w:rsidR="00A0477F">
        <w:rPr>
          <w:bCs/>
        </w:rPr>
        <w:t xml:space="preserve"> allow vessels transferring ballast within our ‘common water</w:t>
      </w:r>
      <w:r w:rsidR="002736F1">
        <w:rPr>
          <w:bCs/>
        </w:rPr>
        <w:t>s</w:t>
      </w:r>
      <w:r w:rsidR="00A0477F">
        <w:rPr>
          <w:bCs/>
        </w:rPr>
        <w:t xml:space="preserve"> zone</w:t>
      </w:r>
      <w:r w:rsidR="00D5370D">
        <w:rPr>
          <w:bCs/>
        </w:rPr>
        <w:t>,</w:t>
      </w:r>
      <w:r w:rsidR="00A0477F">
        <w:rPr>
          <w:bCs/>
        </w:rPr>
        <w:t xml:space="preserve">’ </w:t>
      </w:r>
      <w:r w:rsidR="00EE389B">
        <w:rPr>
          <w:bCs/>
        </w:rPr>
        <w:t>as defined under OAR 340-143-0005(4)</w:t>
      </w:r>
      <w:r w:rsidR="00D5370D">
        <w:rPr>
          <w:bCs/>
        </w:rPr>
        <w:t>,</w:t>
      </w:r>
      <w:r w:rsidR="00EE389B">
        <w:rPr>
          <w:bCs/>
        </w:rPr>
        <w:t xml:space="preserve"> </w:t>
      </w:r>
      <w:r w:rsidR="00A0477F">
        <w:rPr>
          <w:bCs/>
        </w:rPr>
        <w:t xml:space="preserve">to </w:t>
      </w:r>
      <w:r w:rsidR="00A0477F">
        <w:rPr>
          <w:bCs/>
        </w:rPr>
        <w:lastRenderedPageBreak/>
        <w:t xml:space="preserve">do so without </w:t>
      </w:r>
      <w:r w:rsidR="00FB6F63">
        <w:rPr>
          <w:bCs/>
        </w:rPr>
        <w:t>undertaking ballast management practices aimed at reducing the risk of transferring invasive species between ports</w:t>
      </w:r>
      <w:r w:rsidR="00A0477F">
        <w:rPr>
          <w:bCs/>
        </w:rPr>
        <w:t>.</w:t>
      </w:r>
    </w:p>
    <w:p w14:paraId="49100DB8" w14:textId="77777777" w:rsidR="00427309" w:rsidRDefault="00427309" w:rsidP="00427309">
      <w:pPr>
        <w:tabs>
          <w:tab w:val="left" w:pos="1080"/>
        </w:tabs>
        <w:ind w:left="1080" w:right="634"/>
      </w:pPr>
      <w:r>
        <w:tab/>
      </w:r>
    </w:p>
    <w:p w14:paraId="49100DB9" w14:textId="77777777" w:rsidR="00427309" w:rsidRPr="00305BDC" w:rsidRDefault="00427309" w:rsidP="00427309">
      <w:pPr>
        <w:tabs>
          <w:tab w:val="left" w:pos="1080"/>
        </w:tabs>
        <w:ind w:left="108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rsidR="00A0477F">
        <w:t>13</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49100DBA" w14:textId="77777777" w:rsidR="00427309" w:rsidRPr="00EE4753" w:rsidRDefault="00427309" w:rsidP="00EE4753">
      <w:pPr>
        <w:tabs>
          <w:tab w:val="left" w:pos="1080"/>
        </w:tabs>
        <w:ind w:left="0" w:right="634"/>
      </w:pPr>
    </w:p>
    <w:p w14:paraId="49100DBB" w14:textId="77777777" w:rsidR="00427309" w:rsidRPr="00EE4753" w:rsidRDefault="00427309" w:rsidP="00427309">
      <w:pPr>
        <w:tabs>
          <w:tab w:val="left" w:pos="1080"/>
        </w:tabs>
        <w:ind w:left="1080" w:right="634"/>
      </w:pPr>
      <w:r w:rsidRPr="00EE4753">
        <w:t>Commenter #</w:t>
      </w:r>
      <w:r w:rsidR="00FB6F63" w:rsidRPr="00EE4753">
        <w:t>13 suggests that b</w:t>
      </w:r>
      <w:r w:rsidR="00EE4753" w:rsidRPr="00EE4753">
        <w:t xml:space="preserve">allast water sourced from </w:t>
      </w:r>
      <w:r w:rsidR="00FB6F63" w:rsidRPr="00EE4753">
        <w:t>ports in close geographical proximity to Oregon should not be exempt from risk-reduction management pr</w:t>
      </w:r>
      <w:r w:rsidR="00EE4753" w:rsidRPr="00EE4753">
        <w:t>actices. Specifically, they note that the movement of invasive species is not restricted by state boundaries or other arbitrary lines, and that the transfer of unmanaged ballast water from Vancouver B.C or ports in northern California poses a threat for introducing invasive species that are established in those locations but not yet established in Oregon.</w:t>
      </w:r>
    </w:p>
    <w:p w14:paraId="49100DBC" w14:textId="77777777" w:rsidR="00427309" w:rsidRPr="00305BDC" w:rsidRDefault="00427309" w:rsidP="00427309">
      <w:pPr>
        <w:tabs>
          <w:tab w:val="left" w:pos="2700"/>
        </w:tabs>
        <w:ind w:left="2700" w:right="634"/>
        <w:rPr>
          <w:highlight w:val="yellow"/>
        </w:rPr>
      </w:pPr>
    </w:p>
    <w:p w14:paraId="49100DBD" w14:textId="0E70484D" w:rsidR="00427309" w:rsidRDefault="00427309" w:rsidP="00427309">
      <w:pPr>
        <w:pStyle w:val="ListParagraph"/>
        <w:tabs>
          <w:tab w:val="left" w:pos="2700"/>
        </w:tabs>
        <w:ind w:left="1080" w:right="634"/>
        <w:rPr>
          <w:bCs/>
        </w:rPr>
      </w:pPr>
      <w:r w:rsidRPr="0028292E">
        <w:rPr>
          <w:b/>
          <w:bCs/>
        </w:rPr>
        <w:t>Response:</w:t>
      </w:r>
      <w:r w:rsidRPr="0028292E">
        <w:rPr>
          <w:b/>
          <w:bCs/>
        </w:rPr>
        <w:tab/>
      </w:r>
      <w:r w:rsidR="00FB6F63">
        <w:rPr>
          <w:bCs/>
        </w:rPr>
        <w:t>This is an issue</w:t>
      </w:r>
      <w:r w:rsidR="00A0477F">
        <w:rPr>
          <w:bCs/>
        </w:rPr>
        <w:t xml:space="preserve"> outside the scope of </w:t>
      </w:r>
      <w:r w:rsidR="00FB6F63">
        <w:rPr>
          <w:bCs/>
        </w:rPr>
        <w:t xml:space="preserve">the topics discussed by the rulemaking advisory committee or proposed under the Notice of </w:t>
      </w:r>
      <w:r w:rsidR="00D5370D">
        <w:rPr>
          <w:bCs/>
        </w:rPr>
        <w:t>P</w:t>
      </w:r>
      <w:r w:rsidR="00FB6F63">
        <w:rPr>
          <w:bCs/>
        </w:rPr>
        <w:t xml:space="preserve">roposed </w:t>
      </w:r>
      <w:r w:rsidR="00D5370D">
        <w:rPr>
          <w:bCs/>
        </w:rPr>
        <w:t>R</w:t>
      </w:r>
      <w:r w:rsidR="00FB6F63">
        <w:rPr>
          <w:bCs/>
        </w:rPr>
        <w:t>ulemaking and as such DEQ will decline to address it in the final rule.</w:t>
      </w:r>
      <w:del w:id="247" w:author="VANSICKLE Matthew" w:date="2016-12-13T13:36:00Z">
        <w:r w:rsidR="00EE4753" w:rsidDel="006350A0">
          <w:rPr>
            <w:bCs/>
          </w:rPr>
          <w:delText xml:space="preserve">  </w:delText>
        </w:r>
      </w:del>
      <w:ins w:id="248" w:author="VANSICKLE Matthew" w:date="2016-12-13T13:36:00Z">
        <w:r w:rsidR="006350A0">
          <w:rPr>
            <w:bCs/>
          </w:rPr>
          <w:t xml:space="preserve"> </w:t>
        </w:r>
      </w:ins>
    </w:p>
    <w:p w14:paraId="49100DBE" w14:textId="77777777" w:rsidR="00427309" w:rsidRDefault="00427309" w:rsidP="00427309">
      <w:pPr>
        <w:pStyle w:val="ListParagraph"/>
        <w:tabs>
          <w:tab w:val="left" w:pos="2700"/>
        </w:tabs>
        <w:ind w:left="1080" w:right="634"/>
        <w:rPr>
          <w:bCs/>
        </w:rPr>
      </w:pPr>
    </w:p>
    <w:p w14:paraId="49100DBF" w14:textId="04926740" w:rsidR="00427309" w:rsidRPr="00396E80" w:rsidRDefault="00427309" w:rsidP="00427309">
      <w:pPr>
        <w:pStyle w:val="ListParagraph"/>
        <w:numPr>
          <w:ilvl w:val="0"/>
          <w:numId w:val="15"/>
        </w:numPr>
        <w:tabs>
          <w:tab w:val="left" w:pos="2700"/>
        </w:tabs>
        <w:ind w:right="634"/>
      </w:pPr>
      <w:r>
        <w:rPr>
          <w:b/>
          <w:bCs/>
        </w:rPr>
        <w:t xml:space="preserve">Comment </w:t>
      </w:r>
      <w:r w:rsidR="00DC4575">
        <w:rPr>
          <w:b/>
          <w:bCs/>
        </w:rPr>
        <w:t>11</w:t>
      </w:r>
      <w:del w:id="249" w:author="VANSICKLE Matthew" w:date="2016-12-13T13:36:00Z">
        <w:r w:rsidRPr="00C3461A" w:rsidDel="006350A0">
          <w:rPr>
            <w:b/>
            <w:bCs/>
          </w:rPr>
          <w:delText xml:space="preserve"> </w:delText>
        </w:r>
        <w:r w:rsidDel="006350A0">
          <w:rPr>
            <w:b/>
            <w:bCs/>
          </w:rPr>
          <w:delText xml:space="preserve"> </w:delText>
        </w:r>
      </w:del>
      <w:ins w:id="250" w:author="VANSICKLE Matthew" w:date="2016-12-13T13:36:00Z">
        <w:r w:rsidR="006350A0">
          <w:rPr>
            <w:b/>
            <w:bCs/>
          </w:rPr>
          <w:t xml:space="preserve"> </w:t>
        </w:r>
      </w:ins>
      <w:r>
        <w:rPr>
          <w:b/>
          <w:bCs/>
        </w:rPr>
        <w:t xml:space="preserve"> </w:t>
      </w:r>
      <w:r>
        <w:rPr>
          <w:b/>
          <w:bCs/>
        </w:rPr>
        <w:tab/>
      </w:r>
      <w:r w:rsidR="0028292E">
        <w:rPr>
          <w:bCs/>
        </w:rPr>
        <w:t>Recommends that in addition to revising rules regarding implementation of shipboard ballast water treatment systems under OAR 340-143-0050, DEQ should also propose rules addressing the use of onshore or barge-based ballast water treatment systems.</w:t>
      </w:r>
    </w:p>
    <w:p w14:paraId="49100DC0" w14:textId="77777777" w:rsidR="00427309" w:rsidRDefault="00427309" w:rsidP="00427309">
      <w:pPr>
        <w:tabs>
          <w:tab w:val="left" w:pos="1080"/>
        </w:tabs>
        <w:ind w:left="1080" w:right="634"/>
      </w:pPr>
      <w:r>
        <w:tab/>
      </w:r>
    </w:p>
    <w:p w14:paraId="49100DC1" w14:textId="77777777" w:rsidR="00427309" w:rsidRPr="00305BDC" w:rsidRDefault="00427309" w:rsidP="00427309">
      <w:pPr>
        <w:tabs>
          <w:tab w:val="left" w:pos="1080"/>
        </w:tabs>
        <w:ind w:left="108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rsidR="00A0477F">
        <w:t>13</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49100DC2" w14:textId="77777777" w:rsidR="00427309" w:rsidRPr="00305BDC" w:rsidRDefault="00427309" w:rsidP="00A0477F">
      <w:pPr>
        <w:tabs>
          <w:tab w:val="left" w:pos="1080"/>
        </w:tabs>
        <w:ind w:left="0" w:right="634"/>
        <w:rPr>
          <w:highlight w:val="yellow"/>
        </w:rPr>
      </w:pPr>
    </w:p>
    <w:p w14:paraId="49100DC3" w14:textId="7F8FBB58" w:rsidR="00427309" w:rsidRPr="0028292E" w:rsidRDefault="00427309" w:rsidP="00427309">
      <w:pPr>
        <w:tabs>
          <w:tab w:val="left" w:pos="1080"/>
        </w:tabs>
        <w:ind w:left="1080" w:right="634"/>
      </w:pPr>
      <w:r w:rsidRPr="0028292E">
        <w:t>Commenter #</w:t>
      </w:r>
      <w:r w:rsidR="0028292E" w:rsidRPr="0028292E">
        <w:t>13</w:t>
      </w:r>
      <w:r w:rsidR="00430A6A">
        <w:t xml:space="preserve"> expressed concerns that the proposed rules do not address the use of on</w:t>
      </w:r>
      <w:r w:rsidR="002736F1">
        <w:t>s</w:t>
      </w:r>
      <w:r w:rsidR="00430A6A">
        <w:t>hore or barge based treatment systems.</w:t>
      </w:r>
      <w:del w:id="251" w:author="VANSICKLE Matthew" w:date="2016-12-13T13:36:00Z">
        <w:r w:rsidR="00430A6A" w:rsidDel="006350A0">
          <w:delText xml:space="preserve">  </w:delText>
        </w:r>
      </w:del>
      <w:ins w:id="252" w:author="VANSICKLE Matthew" w:date="2016-12-13T13:36:00Z">
        <w:r w:rsidR="006350A0">
          <w:t xml:space="preserve"> </w:t>
        </w:r>
      </w:ins>
      <w:r w:rsidR="00430A6A">
        <w:t>Even though no facilities or operations of this variety have been proposed in Oregon</w:t>
      </w:r>
      <w:r w:rsidR="00DC4575">
        <w:t xml:space="preserve">, </w:t>
      </w:r>
      <w:r w:rsidR="002736F1">
        <w:t>or elsewhere in North America</w:t>
      </w:r>
      <w:r w:rsidR="00DC4575">
        <w:t>,</w:t>
      </w:r>
      <w:r w:rsidR="002736F1">
        <w:t xml:space="preserve"> </w:t>
      </w:r>
      <w:r w:rsidR="00430A6A">
        <w:t xml:space="preserve">as a practicable means of managing ballast water and preventing the introduction of invasive species, there are active discussions </w:t>
      </w:r>
      <w:r w:rsidR="002736F1">
        <w:t xml:space="preserve">promoting this alternative strategy in multiple jurisdictions. The </w:t>
      </w:r>
      <w:r w:rsidR="00430A6A">
        <w:t>commenter feels tha</w:t>
      </w:r>
      <w:r w:rsidR="002736F1">
        <w:t xml:space="preserve">t Oregon should anticipate that shore or barge based solutions may be forthcoming </w:t>
      </w:r>
      <w:r w:rsidR="00430A6A">
        <w:t>as a potential option to manage contaminated ballast water in the future.</w:t>
      </w:r>
    </w:p>
    <w:p w14:paraId="49100DC4" w14:textId="77777777" w:rsidR="00427309" w:rsidRPr="00305BDC" w:rsidRDefault="00427309" w:rsidP="00427309">
      <w:pPr>
        <w:tabs>
          <w:tab w:val="left" w:pos="2700"/>
        </w:tabs>
        <w:ind w:left="2700" w:right="634"/>
        <w:rPr>
          <w:highlight w:val="yellow"/>
        </w:rPr>
      </w:pPr>
    </w:p>
    <w:p w14:paraId="49100DC5" w14:textId="11A17750" w:rsidR="00427309" w:rsidRDefault="00427309" w:rsidP="00427309">
      <w:pPr>
        <w:pStyle w:val="ListParagraph"/>
        <w:tabs>
          <w:tab w:val="left" w:pos="2700"/>
        </w:tabs>
        <w:ind w:left="1080" w:right="634"/>
        <w:rPr>
          <w:bCs/>
        </w:rPr>
      </w:pPr>
      <w:r w:rsidRPr="0028292E">
        <w:rPr>
          <w:b/>
          <w:bCs/>
        </w:rPr>
        <w:t>Response:</w:t>
      </w:r>
      <w:r w:rsidRPr="0028292E">
        <w:rPr>
          <w:b/>
          <w:bCs/>
        </w:rPr>
        <w:tab/>
      </w:r>
      <w:r w:rsidR="0028292E">
        <w:rPr>
          <w:bCs/>
        </w:rPr>
        <w:t xml:space="preserve">DEQ is monitoring developments related to the feasibility and practicability of alternative approaches to achieving </w:t>
      </w:r>
      <w:r w:rsidR="00430A6A">
        <w:rPr>
          <w:bCs/>
        </w:rPr>
        <w:t xml:space="preserve">sufficiently protective </w:t>
      </w:r>
      <w:r w:rsidR="0028292E">
        <w:rPr>
          <w:bCs/>
        </w:rPr>
        <w:t xml:space="preserve">ballast </w:t>
      </w:r>
      <w:r w:rsidR="00430A6A">
        <w:rPr>
          <w:bCs/>
        </w:rPr>
        <w:t>discharge standards, including the potential for shore-based or barge-based treatment strategies.</w:t>
      </w:r>
      <w:del w:id="253" w:author="VANSICKLE Matthew" w:date="2016-12-13T13:36:00Z">
        <w:r w:rsidR="00430A6A" w:rsidDel="006350A0">
          <w:rPr>
            <w:bCs/>
          </w:rPr>
          <w:delText xml:space="preserve">  </w:delText>
        </w:r>
      </w:del>
      <w:ins w:id="254" w:author="VANSICKLE Matthew" w:date="2016-12-13T13:36:00Z">
        <w:r w:rsidR="006350A0">
          <w:rPr>
            <w:bCs/>
          </w:rPr>
          <w:t xml:space="preserve"> </w:t>
        </w:r>
      </w:ins>
      <w:r w:rsidR="00430A6A">
        <w:rPr>
          <w:bCs/>
        </w:rPr>
        <w:t xml:space="preserve">At this time, however, there are no active proposals for this type of activity in Oregon </w:t>
      </w:r>
      <w:r w:rsidR="00DC4575">
        <w:rPr>
          <w:bCs/>
        </w:rPr>
        <w:t>that</w:t>
      </w:r>
      <w:r w:rsidR="00430A6A">
        <w:rPr>
          <w:bCs/>
        </w:rPr>
        <w:t xml:space="preserve"> DEQ could evaluate as a basis for rule development.</w:t>
      </w:r>
      <w:del w:id="255" w:author="VANSICKLE Matthew" w:date="2016-12-13T13:36:00Z">
        <w:r w:rsidR="00430A6A" w:rsidDel="006350A0">
          <w:rPr>
            <w:bCs/>
          </w:rPr>
          <w:delText xml:space="preserve">  </w:delText>
        </w:r>
      </w:del>
      <w:ins w:id="256" w:author="VANSICKLE Matthew" w:date="2016-12-13T13:36:00Z">
        <w:r w:rsidR="006350A0">
          <w:rPr>
            <w:bCs/>
          </w:rPr>
          <w:t xml:space="preserve"> </w:t>
        </w:r>
      </w:ins>
      <w:r w:rsidR="00430A6A">
        <w:rPr>
          <w:bCs/>
        </w:rPr>
        <w:t xml:space="preserve">Moreover, </w:t>
      </w:r>
      <w:r w:rsidR="002736F1">
        <w:rPr>
          <w:bCs/>
        </w:rPr>
        <w:t>authority and rules</w:t>
      </w:r>
      <w:r w:rsidR="00430A6A">
        <w:rPr>
          <w:bCs/>
        </w:rPr>
        <w:t xml:space="preserve"> governing </w:t>
      </w:r>
      <w:r w:rsidR="00D27DFF">
        <w:rPr>
          <w:bCs/>
        </w:rPr>
        <w:t>shore-based</w:t>
      </w:r>
      <w:r w:rsidR="00430A6A">
        <w:rPr>
          <w:bCs/>
        </w:rPr>
        <w:t xml:space="preserve"> facilities would likely be addressed by </w:t>
      </w:r>
      <w:r w:rsidR="00D27DFF">
        <w:rPr>
          <w:bCs/>
        </w:rPr>
        <w:t>other water quality</w:t>
      </w:r>
      <w:r w:rsidR="00430A6A">
        <w:rPr>
          <w:bCs/>
        </w:rPr>
        <w:t xml:space="preserve"> facility permitting processes and not under </w:t>
      </w:r>
      <w:r w:rsidR="00D27DFF">
        <w:rPr>
          <w:bCs/>
        </w:rPr>
        <w:t xml:space="preserve">state </w:t>
      </w:r>
      <w:r w:rsidR="00430A6A">
        <w:rPr>
          <w:bCs/>
        </w:rPr>
        <w:t>regulations governing commercial vessel</w:t>
      </w:r>
      <w:r w:rsidR="00D27DFF">
        <w:rPr>
          <w:bCs/>
        </w:rPr>
        <w:t xml:space="preserve"> ballast discharge management</w:t>
      </w:r>
      <w:r w:rsidR="00430A6A">
        <w:rPr>
          <w:bCs/>
        </w:rPr>
        <w:t>.</w:t>
      </w:r>
      <w:del w:id="257" w:author="VANSICKLE Matthew" w:date="2016-12-13T13:36:00Z">
        <w:r w:rsidR="00430A6A" w:rsidDel="006350A0">
          <w:rPr>
            <w:bCs/>
          </w:rPr>
          <w:delText xml:space="preserve">  </w:delText>
        </w:r>
      </w:del>
      <w:ins w:id="258" w:author="VANSICKLE Matthew" w:date="2016-12-13T13:36:00Z">
        <w:r w:rsidR="006350A0">
          <w:rPr>
            <w:bCs/>
          </w:rPr>
          <w:t xml:space="preserve"> </w:t>
        </w:r>
      </w:ins>
      <w:r w:rsidR="00430A6A">
        <w:rPr>
          <w:bCs/>
        </w:rPr>
        <w:t xml:space="preserve">Therefore, DEQ has determined that this issue is outside the scope of this rulemaking effort and it is not addressed in the </w:t>
      </w:r>
      <w:r w:rsidR="00D27DFF">
        <w:rPr>
          <w:bCs/>
        </w:rPr>
        <w:t>draft</w:t>
      </w:r>
      <w:r w:rsidR="00430A6A">
        <w:rPr>
          <w:bCs/>
        </w:rPr>
        <w:t xml:space="preserve"> rule.</w:t>
      </w:r>
    </w:p>
    <w:p w14:paraId="49100DC6" w14:textId="77777777" w:rsidR="00396E80" w:rsidRPr="00C3461A" w:rsidRDefault="00396E80" w:rsidP="00427309">
      <w:pPr>
        <w:pStyle w:val="ListParagraph"/>
        <w:tabs>
          <w:tab w:val="left" w:pos="2700"/>
        </w:tabs>
        <w:ind w:left="1080" w:right="634"/>
      </w:pPr>
      <w:r>
        <w:rPr>
          <w:b/>
          <w:bCs/>
        </w:rPr>
        <w:tab/>
      </w:r>
    </w:p>
    <w:p w14:paraId="49100DC7" w14:textId="77777777" w:rsidR="004646AA" w:rsidRDefault="004646AA" w:rsidP="004646AA">
      <w:pPr>
        <w:pStyle w:val="ListParagraph"/>
        <w:ind w:left="1440" w:right="634"/>
        <w:contextualSpacing w:val="0"/>
        <w:rPr>
          <w:bCs/>
          <w:color w:val="000000" w:themeColor="text1"/>
        </w:rPr>
      </w:pPr>
    </w:p>
    <w:p w14:paraId="49100DC8" w14:textId="77777777" w:rsidR="00377FA3" w:rsidRPr="00377FA3" w:rsidRDefault="00377FA3" w:rsidP="00377FA3">
      <w:pPr>
        <w:pStyle w:val="ListParagraph"/>
        <w:spacing w:after="120"/>
        <w:ind w:left="2880" w:right="630"/>
        <w:rPr>
          <w:bCs/>
          <w:color w:val="000000" w:themeColor="text1"/>
        </w:rPr>
      </w:pPr>
    </w:p>
    <w:p w14:paraId="49100DC9" w14:textId="77777777" w:rsidR="00377FA3" w:rsidRPr="00377FA3" w:rsidRDefault="00377FA3" w:rsidP="00377FA3">
      <w:pPr>
        <w:pStyle w:val="ListParagraph"/>
        <w:spacing w:after="120"/>
        <w:ind w:left="1440" w:right="630" w:hanging="360"/>
        <w:rPr>
          <w:bCs/>
          <w:color w:val="000000" w:themeColor="text1"/>
        </w:rPr>
        <w:sectPr w:rsidR="00377FA3" w:rsidRPr="00377FA3" w:rsidSect="00964A94">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49100DCB" w14:textId="77777777" w:rsidTr="00964A94">
        <w:trPr>
          <w:trHeight w:val="600"/>
        </w:trPr>
        <w:tc>
          <w:tcPr>
            <w:tcW w:w="12240" w:type="dxa"/>
            <w:tcBorders>
              <w:top w:val="nil"/>
              <w:left w:val="nil"/>
              <w:bottom w:val="double" w:sz="6" w:space="0" w:color="7F7F7F"/>
              <w:right w:val="nil"/>
            </w:tcBorders>
            <w:shd w:val="clear" w:color="000000" w:fill="D8D3C6"/>
            <w:noWrap/>
            <w:vAlign w:val="bottom"/>
            <w:hideMark/>
          </w:tcPr>
          <w:p w14:paraId="49100DCA" w14:textId="77777777" w:rsidR="00377FA3" w:rsidRPr="00276752" w:rsidRDefault="00377FA3" w:rsidP="00964A94">
            <w:pPr>
              <w:ind w:left="0"/>
              <w:rPr>
                <w:b/>
                <w:bCs/>
                <w:color w:val="32525C"/>
                <w:sz w:val="28"/>
                <w:szCs w:val="28"/>
              </w:rPr>
            </w:pPr>
            <w:r w:rsidRPr="00377FA3">
              <w:rPr>
                <w:bCs/>
                <w:color w:val="32525C"/>
                <w:sz w:val="28"/>
                <w:szCs w:val="28"/>
              </w:rPr>
              <w:lastRenderedPageBreak/>
              <w:tab/>
            </w:r>
            <w:r w:rsidRPr="00276752">
              <w:rPr>
                <w:b/>
                <w:bCs/>
                <w:color w:val="32525C"/>
                <w:sz w:val="28"/>
                <w:szCs w:val="28"/>
              </w:rPr>
              <w:t>Commenters</w:t>
            </w:r>
          </w:p>
        </w:tc>
      </w:tr>
    </w:tbl>
    <w:p w14:paraId="49100DCC" w14:textId="7A6B041D" w:rsidR="00377FA3" w:rsidRPr="00377FA3" w:rsidRDefault="00377FA3" w:rsidP="00377FA3">
      <w:pPr>
        <w:rPr>
          <w:color w:val="32525C"/>
        </w:rPr>
      </w:pPr>
      <w:del w:id="259" w:author="VANSICKLE Matthew" w:date="2016-12-13T13:36:00Z">
        <w:r w:rsidRPr="00377FA3" w:rsidDel="006350A0">
          <w:rPr>
            <w:color w:val="32525C"/>
          </w:rPr>
          <w:delText>  </w:delText>
        </w:r>
      </w:del>
      <w:ins w:id="260" w:author="VANSICKLE Matthew" w:date="2016-12-13T13:36:00Z">
        <w:r w:rsidR="006350A0">
          <w:rPr>
            <w:color w:val="32525C"/>
          </w:rPr>
          <w:t xml:space="preserve"> </w:t>
        </w:r>
      </w:ins>
    </w:p>
    <w:p w14:paraId="49100DCD" w14:textId="77777777" w:rsidR="005A0475" w:rsidRDefault="005A0475" w:rsidP="00377FA3">
      <w:pPr>
        <w:pStyle w:val="Heading2"/>
        <w:rPr>
          <w:rFonts w:ascii="Times New Roman" w:hAnsi="Times New Roman" w:cs="Times New Roman"/>
        </w:rPr>
      </w:pPr>
    </w:p>
    <w:p w14:paraId="49100DCE" w14:textId="77777777" w:rsidR="00377FA3" w:rsidRPr="00F51795" w:rsidRDefault="00377FA3" w:rsidP="00377FA3">
      <w:pPr>
        <w:pStyle w:val="Heading2"/>
        <w:rPr>
          <w:rFonts w:ascii="Times New Roman" w:hAnsi="Times New Roman" w:cs="Times New Roman"/>
          <w:b/>
          <w:color w:val="auto"/>
          <w:sz w:val="24"/>
          <w:szCs w:val="24"/>
        </w:rPr>
      </w:pPr>
      <w:r w:rsidRPr="00F51795">
        <w:rPr>
          <w:rFonts w:ascii="Times New Roman" w:hAnsi="Times New Roman" w:cs="Times New Roman"/>
          <w:b/>
          <w:color w:val="auto"/>
          <w:sz w:val="24"/>
          <w:szCs w:val="24"/>
        </w:rPr>
        <w:t>Comments received by close of public comment period</w:t>
      </w:r>
    </w:p>
    <w:p w14:paraId="49100DCF" w14:textId="77777777" w:rsidR="00D8597B" w:rsidRDefault="00377FA3" w:rsidP="005A0475">
      <w:pPr>
        <w:spacing w:after="120"/>
        <w:ind w:right="630"/>
        <w:rPr>
          <w:bCs/>
          <w:color w:val="000000" w:themeColor="text1"/>
        </w:rPr>
      </w:pPr>
      <w:r w:rsidRPr="00377FA3">
        <w:rPr>
          <w:color w:val="000000" w:themeColor="text1"/>
        </w:rPr>
        <w:t xml:space="preserve">The table below lists </w:t>
      </w:r>
      <w:r w:rsidR="00262962" w:rsidRPr="00FB4ACF">
        <w:rPr>
          <w:rStyle w:val="Emphasis"/>
          <w:caps/>
          <w:color w:val="auto"/>
        </w:rPr>
        <w:t>1</w:t>
      </w:r>
      <w:r w:rsidR="00E31399">
        <w:rPr>
          <w:rStyle w:val="Emphasis"/>
          <w:caps/>
          <w:color w:val="auto"/>
        </w:rPr>
        <w:t>6</w:t>
      </w:r>
      <w:r w:rsidRPr="00FB4ACF">
        <w:rPr>
          <w:color w:val="000000" w:themeColor="text1"/>
        </w:rPr>
        <w:t xml:space="preserve"> </w:t>
      </w:r>
      <w:r w:rsidR="00B047CE">
        <w:rPr>
          <w:color w:val="000000" w:themeColor="text1"/>
        </w:rPr>
        <w:t>commenters</w:t>
      </w:r>
      <w:r w:rsidRPr="00377FA3">
        <w:rPr>
          <w:color w:val="000000" w:themeColor="text1"/>
        </w:rPr>
        <w:t xml:space="preserve"> </w:t>
      </w:r>
      <w:r w:rsidR="00B047CE">
        <w:rPr>
          <w:color w:val="000000" w:themeColor="text1"/>
        </w:rPr>
        <w:t xml:space="preserve">(representing 918 people or organizations) </w:t>
      </w:r>
      <w:r w:rsidR="00A71647">
        <w:rPr>
          <w:color w:val="000000" w:themeColor="text1"/>
        </w:rPr>
        <w:t>that provided</w:t>
      </w:r>
      <w:r w:rsidRPr="00377FA3">
        <w:rPr>
          <w:color w:val="000000" w:themeColor="text1"/>
        </w:rPr>
        <w:t xml:space="preserve"> </w:t>
      </w:r>
      <w:r w:rsidRPr="00377FA3">
        <w:rPr>
          <w:bCs/>
          <w:color w:val="000000" w:themeColor="text1"/>
        </w:rPr>
        <w:t xml:space="preserve">comments about the proposed rules </w:t>
      </w:r>
      <w:r w:rsidR="00A71647">
        <w:rPr>
          <w:bCs/>
          <w:color w:val="000000" w:themeColor="text1"/>
        </w:rPr>
        <w:t>during public comment periods</w:t>
      </w:r>
      <w:r w:rsidRPr="00377FA3">
        <w:rPr>
          <w:bCs/>
          <w:color w:val="000000" w:themeColor="text1"/>
        </w:rPr>
        <w:t xml:space="preserve">. Original comments are on file with DEQ. </w:t>
      </w:r>
    </w:p>
    <w:p w14:paraId="49100DD0" w14:textId="77777777" w:rsidR="005A0475" w:rsidRPr="005A0475" w:rsidRDefault="005A0475" w:rsidP="005A0475">
      <w:pPr>
        <w:spacing w:after="120"/>
        <w:ind w:right="630"/>
        <w:rPr>
          <w:bCs/>
          <w:color w:val="000000" w:themeColor="text1"/>
        </w:rPr>
      </w:pPr>
    </w:p>
    <w:tbl>
      <w:tblPr>
        <w:tblStyle w:val="TableGrid"/>
        <w:tblW w:w="9895" w:type="dxa"/>
        <w:tblCellMar>
          <w:top w:w="72" w:type="dxa"/>
          <w:left w:w="72" w:type="dxa"/>
          <w:bottom w:w="72" w:type="dxa"/>
          <w:right w:w="72" w:type="dxa"/>
        </w:tblCellMar>
        <w:tblLook w:val="04A0" w:firstRow="1" w:lastRow="0" w:firstColumn="1" w:lastColumn="0" w:noHBand="0" w:noVBand="1"/>
      </w:tblPr>
      <w:tblGrid>
        <w:gridCol w:w="715"/>
        <w:gridCol w:w="3420"/>
        <w:gridCol w:w="4140"/>
        <w:gridCol w:w="1620"/>
      </w:tblGrid>
      <w:tr w:rsidR="007B21FA" w:rsidRPr="00E16CB8" w14:paraId="49100DD2" w14:textId="77777777" w:rsidTr="007B21FA">
        <w:trPr>
          <w:trHeight w:val="694"/>
        </w:trPr>
        <w:tc>
          <w:tcPr>
            <w:tcW w:w="9895" w:type="dxa"/>
            <w:gridSpan w:val="4"/>
            <w:shd w:val="clear" w:color="auto" w:fill="C5E0B3" w:themeFill="accent6" w:themeFillTint="66"/>
            <w:tcMar>
              <w:top w:w="43" w:type="dxa"/>
              <w:left w:w="43" w:type="dxa"/>
              <w:bottom w:w="43" w:type="dxa"/>
              <w:right w:w="43" w:type="dxa"/>
            </w:tcMar>
            <w:vAlign w:val="center"/>
          </w:tcPr>
          <w:p w14:paraId="49100DD1" w14:textId="77777777" w:rsidR="007B21FA" w:rsidRPr="001B7270" w:rsidRDefault="007B21FA" w:rsidP="00746C81">
            <w:pPr>
              <w:ind w:left="0" w:right="0"/>
              <w:jc w:val="center"/>
              <w:rPr>
                <w:rFonts w:ascii="Arial" w:hAnsi="Arial" w:cs="Arial"/>
                <w:b/>
                <w:color w:val="FFFFFF" w:themeColor="background1"/>
              </w:rPr>
            </w:pPr>
            <w:r>
              <w:rPr>
                <w:rFonts w:ascii="Arial" w:hAnsi="Arial" w:cs="Arial"/>
                <w:b/>
                <w:sz w:val="32"/>
                <w:szCs w:val="32"/>
              </w:rPr>
              <w:t>List of Commenters</w:t>
            </w:r>
          </w:p>
        </w:tc>
      </w:tr>
      <w:tr w:rsidR="00A71647" w:rsidRPr="00E16CB8" w14:paraId="49100DD7" w14:textId="77777777" w:rsidTr="008F328D">
        <w:tc>
          <w:tcPr>
            <w:tcW w:w="715" w:type="dxa"/>
            <w:shd w:val="clear" w:color="auto" w:fill="A8D08D" w:themeFill="accent6" w:themeFillTint="99"/>
            <w:tcMar>
              <w:top w:w="43" w:type="dxa"/>
              <w:left w:w="43" w:type="dxa"/>
              <w:bottom w:w="43" w:type="dxa"/>
              <w:right w:w="43" w:type="dxa"/>
            </w:tcMar>
            <w:vAlign w:val="center"/>
          </w:tcPr>
          <w:p w14:paraId="49100DD3" w14:textId="77777777" w:rsidR="00A71647" w:rsidRPr="00F45D15" w:rsidRDefault="00A71647" w:rsidP="002B207D">
            <w:pPr>
              <w:ind w:left="0" w:right="0"/>
              <w:jc w:val="center"/>
              <w:rPr>
                <w:rFonts w:ascii="Arial" w:hAnsi="Arial" w:cs="Arial"/>
                <w:b/>
                <w:color w:val="000000" w:themeColor="text1"/>
              </w:rPr>
            </w:pPr>
            <w:r w:rsidRPr="00F45D15">
              <w:rPr>
                <w:rFonts w:ascii="Arial" w:hAnsi="Arial" w:cs="Arial"/>
                <w:b/>
                <w:color w:val="000000" w:themeColor="text1"/>
                <w:sz w:val="24"/>
                <w:szCs w:val="24"/>
              </w:rPr>
              <w:t>#</w:t>
            </w:r>
          </w:p>
        </w:tc>
        <w:tc>
          <w:tcPr>
            <w:tcW w:w="3420" w:type="dxa"/>
            <w:shd w:val="clear" w:color="auto" w:fill="A8D08D" w:themeFill="accent6" w:themeFillTint="99"/>
            <w:vAlign w:val="center"/>
          </w:tcPr>
          <w:p w14:paraId="49100DD4" w14:textId="77777777" w:rsidR="00A71647" w:rsidRPr="00F45D15" w:rsidRDefault="00A71647" w:rsidP="002B207D">
            <w:pPr>
              <w:ind w:left="0" w:right="0"/>
              <w:jc w:val="center"/>
              <w:rPr>
                <w:rFonts w:ascii="Arial" w:hAnsi="Arial" w:cs="Arial"/>
                <w:b/>
                <w:color w:val="000000" w:themeColor="text1"/>
                <w:sz w:val="24"/>
                <w:szCs w:val="24"/>
              </w:rPr>
            </w:pPr>
            <w:r w:rsidRPr="00F45D15">
              <w:rPr>
                <w:rFonts w:ascii="Arial" w:hAnsi="Arial" w:cs="Arial"/>
                <w:b/>
                <w:color w:val="000000" w:themeColor="text1"/>
                <w:sz w:val="24"/>
                <w:szCs w:val="24"/>
              </w:rPr>
              <w:t>Name</w:t>
            </w:r>
          </w:p>
        </w:tc>
        <w:tc>
          <w:tcPr>
            <w:tcW w:w="4140" w:type="dxa"/>
            <w:shd w:val="clear" w:color="auto" w:fill="A8D08D" w:themeFill="accent6" w:themeFillTint="99"/>
            <w:tcMar>
              <w:top w:w="43" w:type="dxa"/>
              <w:left w:w="43" w:type="dxa"/>
              <w:bottom w:w="43" w:type="dxa"/>
              <w:right w:w="43" w:type="dxa"/>
            </w:tcMar>
            <w:vAlign w:val="center"/>
          </w:tcPr>
          <w:p w14:paraId="49100DD5" w14:textId="77777777" w:rsidR="00A71647" w:rsidRPr="00F45D15" w:rsidRDefault="00E31399" w:rsidP="002B207D">
            <w:pPr>
              <w:ind w:left="0" w:right="0"/>
              <w:jc w:val="center"/>
              <w:rPr>
                <w:rFonts w:ascii="Arial" w:hAnsi="Arial" w:cs="Arial"/>
                <w:b/>
                <w:color w:val="000000" w:themeColor="text1"/>
                <w:sz w:val="24"/>
                <w:szCs w:val="24"/>
              </w:rPr>
            </w:pPr>
            <w:r>
              <w:rPr>
                <w:rFonts w:ascii="Arial" w:hAnsi="Arial" w:cs="Arial"/>
                <w:b/>
                <w:color w:val="000000" w:themeColor="text1"/>
                <w:sz w:val="24"/>
                <w:szCs w:val="24"/>
              </w:rPr>
              <w:t>Affiliation</w:t>
            </w:r>
          </w:p>
        </w:tc>
        <w:tc>
          <w:tcPr>
            <w:tcW w:w="1620" w:type="dxa"/>
            <w:shd w:val="clear" w:color="auto" w:fill="A8D08D" w:themeFill="accent6" w:themeFillTint="99"/>
            <w:tcMar>
              <w:top w:w="43" w:type="dxa"/>
              <w:left w:w="43" w:type="dxa"/>
              <w:bottom w:w="43" w:type="dxa"/>
              <w:right w:w="43" w:type="dxa"/>
            </w:tcMar>
            <w:vAlign w:val="center"/>
          </w:tcPr>
          <w:p w14:paraId="49100DD6" w14:textId="77777777" w:rsidR="00A71647" w:rsidRPr="00F45D15" w:rsidRDefault="00A71647" w:rsidP="00746C81">
            <w:pPr>
              <w:ind w:left="0" w:right="0"/>
              <w:jc w:val="center"/>
              <w:rPr>
                <w:rFonts w:ascii="Arial" w:hAnsi="Arial" w:cs="Arial"/>
                <w:b/>
                <w:color w:val="000000" w:themeColor="text1"/>
              </w:rPr>
            </w:pPr>
            <w:r w:rsidRPr="00F45D15">
              <w:rPr>
                <w:rFonts w:ascii="Arial" w:hAnsi="Arial" w:cs="Arial"/>
                <w:b/>
                <w:color w:val="000000" w:themeColor="text1"/>
                <w:sz w:val="24"/>
                <w:szCs w:val="24"/>
              </w:rPr>
              <w:t>Comment Category</w:t>
            </w:r>
          </w:p>
        </w:tc>
      </w:tr>
      <w:tr w:rsidR="00A71647" w:rsidRPr="00E16CB8" w14:paraId="49100DDC" w14:textId="77777777" w:rsidTr="008F328D">
        <w:tc>
          <w:tcPr>
            <w:tcW w:w="715" w:type="dxa"/>
            <w:tcMar>
              <w:top w:w="43" w:type="dxa"/>
              <w:left w:w="43" w:type="dxa"/>
              <w:bottom w:w="43" w:type="dxa"/>
              <w:right w:w="43" w:type="dxa"/>
            </w:tcMar>
            <w:vAlign w:val="center"/>
          </w:tcPr>
          <w:p w14:paraId="49100DD8" w14:textId="77777777" w:rsidR="00A71647" w:rsidRPr="00DC4575" w:rsidRDefault="00A71647" w:rsidP="002B207D">
            <w:pPr>
              <w:ind w:left="0" w:right="0"/>
              <w:rPr>
                <w:rFonts w:ascii="Times New Roman" w:hAnsi="Times New Roman" w:cs="Times New Roman"/>
              </w:rPr>
            </w:pPr>
            <w:r w:rsidRPr="00DC4575">
              <w:rPr>
                <w:rFonts w:ascii="Times New Roman" w:hAnsi="Times New Roman" w:cs="Times New Roman"/>
              </w:rPr>
              <w:t>1</w:t>
            </w:r>
          </w:p>
        </w:tc>
        <w:tc>
          <w:tcPr>
            <w:tcW w:w="3420" w:type="dxa"/>
            <w:vAlign w:val="center"/>
          </w:tcPr>
          <w:p w14:paraId="49100DD9" w14:textId="77777777" w:rsidR="00A71647" w:rsidRPr="00DC4575" w:rsidRDefault="00A71647" w:rsidP="002B207D">
            <w:pPr>
              <w:ind w:left="0" w:right="0"/>
              <w:rPr>
                <w:rFonts w:ascii="Times New Roman" w:hAnsi="Times New Roman" w:cs="Times New Roman"/>
              </w:rPr>
            </w:pPr>
            <w:r w:rsidRPr="00DC4575">
              <w:rPr>
                <w:rFonts w:ascii="Times New Roman" w:hAnsi="Times New Roman" w:cs="Times New Roman"/>
              </w:rPr>
              <w:t>Mark Sytsma</w:t>
            </w:r>
          </w:p>
        </w:tc>
        <w:tc>
          <w:tcPr>
            <w:tcW w:w="4140" w:type="dxa"/>
            <w:tcMar>
              <w:top w:w="43" w:type="dxa"/>
              <w:left w:w="43" w:type="dxa"/>
              <w:bottom w:w="43" w:type="dxa"/>
              <w:right w:w="43" w:type="dxa"/>
            </w:tcMar>
            <w:vAlign w:val="center"/>
          </w:tcPr>
          <w:p w14:paraId="49100DDA" w14:textId="77777777" w:rsidR="00A71647" w:rsidRPr="00DC4575" w:rsidRDefault="00A71647" w:rsidP="002B207D">
            <w:pPr>
              <w:ind w:left="0" w:right="0"/>
              <w:rPr>
                <w:rFonts w:ascii="Times New Roman" w:hAnsi="Times New Roman" w:cs="Times New Roman"/>
              </w:rPr>
            </w:pPr>
            <w:r w:rsidRPr="00DC4575">
              <w:rPr>
                <w:rFonts w:ascii="Times New Roman" w:hAnsi="Times New Roman" w:cs="Times New Roman"/>
              </w:rPr>
              <w:t>Portland State University</w:t>
            </w:r>
          </w:p>
        </w:tc>
        <w:tc>
          <w:tcPr>
            <w:tcW w:w="1620" w:type="dxa"/>
            <w:tcMar>
              <w:top w:w="43" w:type="dxa"/>
              <w:left w:w="43" w:type="dxa"/>
              <w:bottom w:w="43" w:type="dxa"/>
              <w:right w:w="43" w:type="dxa"/>
            </w:tcMar>
            <w:vAlign w:val="center"/>
          </w:tcPr>
          <w:p w14:paraId="49100DDB" w14:textId="77777777" w:rsidR="00A71647"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2,</w:t>
            </w:r>
            <w:r w:rsidR="00BF4A96">
              <w:rPr>
                <w:rFonts w:ascii="Times New Roman" w:hAnsi="Times New Roman" w:cs="Times New Roman"/>
                <w:color w:val="000000"/>
              </w:rPr>
              <w:t xml:space="preserve"> </w:t>
            </w:r>
            <w:r w:rsidRPr="00DC4575">
              <w:rPr>
                <w:rFonts w:ascii="Times New Roman" w:hAnsi="Times New Roman" w:cs="Times New Roman"/>
                <w:color w:val="000000"/>
              </w:rPr>
              <w:t>3</w:t>
            </w:r>
          </w:p>
        </w:tc>
      </w:tr>
      <w:tr w:rsidR="00A71647" w:rsidRPr="00E16CB8" w14:paraId="49100DE1" w14:textId="77777777" w:rsidTr="008F328D">
        <w:tc>
          <w:tcPr>
            <w:tcW w:w="715" w:type="dxa"/>
            <w:tcMar>
              <w:top w:w="43" w:type="dxa"/>
              <w:left w:w="43" w:type="dxa"/>
              <w:bottom w:w="43" w:type="dxa"/>
              <w:right w:w="43" w:type="dxa"/>
            </w:tcMar>
            <w:vAlign w:val="center"/>
          </w:tcPr>
          <w:p w14:paraId="49100DDD" w14:textId="77777777" w:rsidR="00A71647" w:rsidRPr="00DC4575" w:rsidRDefault="00A71647" w:rsidP="002B207D">
            <w:pPr>
              <w:ind w:left="0" w:right="0"/>
              <w:rPr>
                <w:rFonts w:ascii="Times New Roman" w:hAnsi="Times New Roman" w:cs="Times New Roman"/>
              </w:rPr>
            </w:pPr>
            <w:r w:rsidRPr="00DC4575">
              <w:rPr>
                <w:rFonts w:ascii="Times New Roman" w:hAnsi="Times New Roman" w:cs="Times New Roman"/>
              </w:rPr>
              <w:t>2</w:t>
            </w:r>
          </w:p>
        </w:tc>
        <w:tc>
          <w:tcPr>
            <w:tcW w:w="3420" w:type="dxa"/>
            <w:vAlign w:val="center"/>
          </w:tcPr>
          <w:p w14:paraId="49100DDE" w14:textId="77777777" w:rsidR="00A71647" w:rsidRPr="00DC4575" w:rsidRDefault="007B21FA" w:rsidP="002B207D">
            <w:pPr>
              <w:ind w:left="0" w:right="0"/>
              <w:rPr>
                <w:rFonts w:ascii="Times New Roman" w:hAnsi="Times New Roman" w:cs="Times New Roman"/>
              </w:rPr>
            </w:pPr>
            <w:r w:rsidRPr="00DC4575">
              <w:rPr>
                <w:rFonts w:ascii="Times New Roman" w:hAnsi="Times New Roman" w:cs="Times New Roman"/>
              </w:rPr>
              <w:t xml:space="preserve">Doug </w:t>
            </w:r>
            <w:proofErr w:type="spellStart"/>
            <w:r w:rsidRPr="00DC4575">
              <w:rPr>
                <w:rFonts w:ascii="Times New Roman" w:hAnsi="Times New Roman" w:cs="Times New Roman"/>
              </w:rPr>
              <w:t>Heiken</w:t>
            </w:r>
            <w:proofErr w:type="spellEnd"/>
          </w:p>
        </w:tc>
        <w:tc>
          <w:tcPr>
            <w:tcW w:w="4140" w:type="dxa"/>
            <w:tcMar>
              <w:top w:w="43" w:type="dxa"/>
              <w:left w:w="43" w:type="dxa"/>
              <w:bottom w:w="43" w:type="dxa"/>
              <w:right w:w="43" w:type="dxa"/>
            </w:tcMar>
            <w:vAlign w:val="center"/>
          </w:tcPr>
          <w:p w14:paraId="49100DDF" w14:textId="77777777" w:rsidR="00A71647" w:rsidRPr="00DC4575" w:rsidRDefault="007B21FA" w:rsidP="002B207D">
            <w:pPr>
              <w:ind w:left="0" w:right="0"/>
              <w:rPr>
                <w:rFonts w:ascii="Times New Roman" w:hAnsi="Times New Roman" w:cs="Times New Roman"/>
              </w:rPr>
            </w:pPr>
            <w:r w:rsidRPr="00DC4575">
              <w:rPr>
                <w:rFonts w:ascii="Times New Roman" w:hAnsi="Times New Roman" w:cs="Times New Roman"/>
              </w:rPr>
              <w:t>Oregon Wild</w:t>
            </w:r>
          </w:p>
        </w:tc>
        <w:tc>
          <w:tcPr>
            <w:tcW w:w="1620" w:type="dxa"/>
            <w:tcMar>
              <w:top w:w="43" w:type="dxa"/>
              <w:left w:w="43" w:type="dxa"/>
              <w:bottom w:w="43" w:type="dxa"/>
              <w:right w:w="43" w:type="dxa"/>
            </w:tcMar>
            <w:vAlign w:val="center"/>
          </w:tcPr>
          <w:p w14:paraId="49100DE0" w14:textId="77777777" w:rsidR="00A71647"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2</w:t>
            </w:r>
            <w:r w:rsidR="001134E7" w:rsidRPr="00DC4575">
              <w:rPr>
                <w:rFonts w:ascii="Times New Roman" w:hAnsi="Times New Roman" w:cs="Times New Roman"/>
                <w:color w:val="000000"/>
              </w:rPr>
              <w:t>,</w:t>
            </w:r>
            <w:r w:rsidR="00BF4A96">
              <w:rPr>
                <w:rFonts w:ascii="Times New Roman" w:hAnsi="Times New Roman" w:cs="Times New Roman"/>
                <w:color w:val="000000"/>
              </w:rPr>
              <w:t xml:space="preserve"> </w:t>
            </w:r>
            <w:r w:rsidR="001134E7" w:rsidRPr="00DC4575">
              <w:rPr>
                <w:rFonts w:ascii="Times New Roman" w:hAnsi="Times New Roman" w:cs="Times New Roman"/>
                <w:color w:val="000000"/>
              </w:rPr>
              <w:t>3</w:t>
            </w:r>
          </w:p>
        </w:tc>
      </w:tr>
      <w:tr w:rsidR="00A71647" w:rsidRPr="00E16CB8" w14:paraId="49100DE6" w14:textId="77777777" w:rsidTr="008F328D">
        <w:tc>
          <w:tcPr>
            <w:tcW w:w="715" w:type="dxa"/>
            <w:tcMar>
              <w:top w:w="43" w:type="dxa"/>
              <w:left w:w="43" w:type="dxa"/>
              <w:bottom w:w="43" w:type="dxa"/>
              <w:right w:w="43" w:type="dxa"/>
            </w:tcMar>
            <w:vAlign w:val="center"/>
          </w:tcPr>
          <w:p w14:paraId="49100DE2" w14:textId="77777777" w:rsidR="00A71647" w:rsidRPr="00DC4575" w:rsidRDefault="00A71647" w:rsidP="002B207D">
            <w:pPr>
              <w:ind w:left="0" w:right="0"/>
              <w:rPr>
                <w:rFonts w:ascii="Times New Roman" w:hAnsi="Times New Roman" w:cs="Times New Roman"/>
              </w:rPr>
            </w:pPr>
            <w:r w:rsidRPr="00DC4575">
              <w:rPr>
                <w:rFonts w:ascii="Times New Roman" w:hAnsi="Times New Roman" w:cs="Times New Roman"/>
              </w:rPr>
              <w:t>3</w:t>
            </w:r>
          </w:p>
        </w:tc>
        <w:tc>
          <w:tcPr>
            <w:tcW w:w="3420" w:type="dxa"/>
            <w:vAlign w:val="center"/>
          </w:tcPr>
          <w:p w14:paraId="49100DE3" w14:textId="77777777" w:rsidR="00A71647" w:rsidRPr="00DC4575" w:rsidRDefault="007B21FA" w:rsidP="002B207D">
            <w:pPr>
              <w:ind w:left="0" w:right="0"/>
              <w:rPr>
                <w:rFonts w:ascii="Times New Roman" w:hAnsi="Times New Roman" w:cs="Times New Roman"/>
              </w:rPr>
            </w:pPr>
            <w:r w:rsidRPr="00DC4575">
              <w:rPr>
                <w:rFonts w:ascii="Times New Roman" w:hAnsi="Times New Roman" w:cs="Times New Roman"/>
              </w:rPr>
              <w:t>Nicole Dobroski</w:t>
            </w:r>
          </w:p>
        </w:tc>
        <w:tc>
          <w:tcPr>
            <w:tcW w:w="4140" w:type="dxa"/>
            <w:tcMar>
              <w:top w:w="43" w:type="dxa"/>
              <w:left w:w="43" w:type="dxa"/>
              <w:bottom w:w="43" w:type="dxa"/>
              <w:right w:w="43" w:type="dxa"/>
            </w:tcMar>
            <w:vAlign w:val="center"/>
          </w:tcPr>
          <w:p w14:paraId="49100DE4" w14:textId="77777777" w:rsidR="00A71647" w:rsidRPr="00DC4575" w:rsidRDefault="007B21FA" w:rsidP="002B207D">
            <w:pPr>
              <w:ind w:left="0" w:right="0"/>
              <w:rPr>
                <w:rFonts w:ascii="Times New Roman" w:hAnsi="Times New Roman" w:cs="Times New Roman"/>
              </w:rPr>
            </w:pPr>
            <w:r w:rsidRPr="00DC4575">
              <w:rPr>
                <w:rFonts w:ascii="Times New Roman" w:hAnsi="Times New Roman" w:cs="Times New Roman"/>
              </w:rPr>
              <w:t>California State Lands Commission</w:t>
            </w:r>
          </w:p>
        </w:tc>
        <w:tc>
          <w:tcPr>
            <w:tcW w:w="1620" w:type="dxa"/>
            <w:tcMar>
              <w:top w:w="43" w:type="dxa"/>
              <w:left w:w="43" w:type="dxa"/>
              <w:bottom w:w="43" w:type="dxa"/>
              <w:right w:w="43" w:type="dxa"/>
            </w:tcMar>
            <w:vAlign w:val="center"/>
          </w:tcPr>
          <w:p w14:paraId="49100DE5" w14:textId="77777777" w:rsidR="00A71647"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7</w:t>
            </w:r>
          </w:p>
        </w:tc>
      </w:tr>
      <w:tr w:rsidR="007B21FA" w:rsidRPr="00E16CB8" w14:paraId="49100DEC" w14:textId="77777777" w:rsidTr="008F328D">
        <w:tc>
          <w:tcPr>
            <w:tcW w:w="715" w:type="dxa"/>
            <w:tcMar>
              <w:top w:w="43" w:type="dxa"/>
              <w:left w:w="43" w:type="dxa"/>
              <w:bottom w:w="43" w:type="dxa"/>
              <w:right w:w="43" w:type="dxa"/>
            </w:tcMar>
            <w:vAlign w:val="center"/>
          </w:tcPr>
          <w:p w14:paraId="49100DE7" w14:textId="77777777"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4</w:t>
            </w:r>
          </w:p>
        </w:tc>
        <w:tc>
          <w:tcPr>
            <w:tcW w:w="3420" w:type="dxa"/>
            <w:vAlign w:val="center"/>
          </w:tcPr>
          <w:p w14:paraId="49100DE8" w14:textId="77777777" w:rsidR="007B21FA" w:rsidRPr="00DC4575" w:rsidRDefault="007B21FA" w:rsidP="001134E7">
            <w:pPr>
              <w:ind w:left="0" w:right="0"/>
              <w:rPr>
                <w:rFonts w:ascii="Times New Roman" w:hAnsi="Times New Roman" w:cs="Times New Roman"/>
              </w:rPr>
            </w:pPr>
            <w:r w:rsidRPr="00DC4575">
              <w:rPr>
                <w:rFonts w:ascii="Times New Roman" w:hAnsi="Times New Roman" w:cs="Times New Roman"/>
              </w:rPr>
              <w:t>Charles Costanzo</w:t>
            </w:r>
            <w:r w:rsidR="00183896" w:rsidRPr="00DC4575">
              <w:rPr>
                <w:rFonts w:ascii="Times New Roman" w:hAnsi="Times New Roman" w:cs="Times New Roman"/>
                <w:vertAlign w:val="superscript"/>
              </w:rPr>
              <w:t>1</w:t>
            </w:r>
            <w:r w:rsidRPr="00DC4575">
              <w:rPr>
                <w:rFonts w:ascii="Times New Roman" w:hAnsi="Times New Roman" w:cs="Times New Roman"/>
              </w:rPr>
              <w:t>, Kate Mickelson</w:t>
            </w:r>
            <w:r w:rsidR="00183896" w:rsidRPr="00DC4575">
              <w:rPr>
                <w:rFonts w:ascii="Times New Roman" w:hAnsi="Times New Roman" w:cs="Times New Roman"/>
                <w:vertAlign w:val="superscript"/>
              </w:rPr>
              <w:t>2</w:t>
            </w:r>
            <w:r w:rsidRPr="00DC4575">
              <w:rPr>
                <w:rFonts w:ascii="Times New Roman" w:hAnsi="Times New Roman" w:cs="Times New Roman"/>
              </w:rPr>
              <w:t>, Mark Landauer</w:t>
            </w:r>
            <w:r w:rsidR="00183896" w:rsidRPr="00DC4575">
              <w:rPr>
                <w:rFonts w:ascii="Times New Roman" w:hAnsi="Times New Roman" w:cs="Times New Roman"/>
                <w:vertAlign w:val="superscript"/>
              </w:rPr>
              <w:t>3</w:t>
            </w:r>
            <w:r w:rsidRPr="00DC4575">
              <w:rPr>
                <w:rFonts w:ascii="Times New Roman" w:hAnsi="Times New Roman" w:cs="Times New Roman"/>
              </w:rPr>
              <w:t>, Ross McDonald</w:t>
            </w:r>
            <w:r w:rsidR="001134E7" w:rsidRPr="00DC4575">
              <w:rPr>
                <w:rFonts w:ascii="Times New Roman" w:hAnsi="Times New Roman" w:cs="Times New Roman"/>
                <w:vertAlign w:val="superscript"/>
              </w:rPr>
              <w:t>4</w:t>
            </w:r>
            <w:r w:rsidRPr="00DC4575">
              <w:rPr>
                <w:rFonts w:ascii="Times New Roman" w:hAnsi="Times New Roman" w:cs="Times New Roman"/>
              </w:rPr>
              <w:t>, Frank Holmes</w:t>
            </w:r>
            <w:r w:rsidR="001134E7" w:rsidRPr="00DC4575">
              <w:rPr>
                <w:rFonts w:ascii="Times New Roman" w:hAnsi="Times New Roman" w:cs="Times New Roman"/>
                <w:vertAlign w:val="superscript"/>
              </w:rPr>
              <w:t>5</w:t>
            </w:r>
            <w:r w:rsidR="001134E7" w:rsidRPr="00DC4575">
              <w:rPr>
                <w:rFonts w:ascii="Times New Roman" w:hAnsi="Times New Roman" w:cs="Times New Roman"/>
              </w:rPr>
              <w:t>, Fred Myer</w:t>
            </w:r>
            <w:r w:rsidR="001134E7" w:rsidRPr="00DC4575">
              <w:rPr>
                <w:rFonts w:ascii="Times New Roman" w:hAnsi="Times New Roman" w:cs="Times New Roman"/>
                <w:vertAlign w:val="superscript"/>
              </w:rPr>
              <w:t>6</w:t>
            </w:r>
            <w:r w:rsidR="001134E7" w:rsidRPr="00DC4575">
              <w:rPr>
                <w:rFonts w:ascii="Times New Roman" w:hAnsi="Times New Roman" w:cs="Times New Roman"/>
              </w:rPr>
              <w:t xml:space="preserve"> </w:t>
            </w:r>
            <w:r w:rsidR="00666D7D" w:rsidRPr="00DC4575">
              <w:rPr>
                <w:rFonts w:ascii="Times New Roman" w:hAnsi="Times New Roman" w:cs="Times New Roman"/>
              </w:rPr>
              <w:t>(5/24/16; 7/8/16)</w:t>
            </w:r>
          </w:p>
        </w:tc>
        <w:tc>
          <w:tcPr>
            <w:tcW w:w="4140" w:type="dxa"/>
            <w:tcMar>
              <w:top w:w="43" w:type="dxa"/>
              <w:left w:w="43" w:type="dxa"/>
              <w:bottom w:w="43" w:type="dxa"/>
              <w:right w:w="43" w:type="dxa"/>
            </w:tcMar>
            <w:vAlign w:val="center"/>
          </w:tcPr>
          <w:p w14:paraId="49100DE9" w14:textId="77777777" w:rsidR="007B21FA" w:rsidRPr="00DC4575" w:rsidRDefault="00183896" w:rsidP="001134E7">
            <w:pPr>
              <w:ind w:left="0" w:right="0"/>
              <w:rPr>
                <w:rFonts w:ascii="Times New Roman" w:hAnsi="Times New Roman" w:cs="Times New Roman"/>
              </w:rPr>
            </w:pPr>
            <w:r w:rsidRPr="00DC4575">
              <w:rPr>
                <w:rFonts w:ascii="Times New Roman" w:hAnsi="Times New Roman" w:cs="Times New Roman"/>
                <w:vertAlign w:val="superscript"/>
              </w:rPr>
              <w:t>1</w:t>
            </w:r>
            <w:r w:rsidR="007B21FA" w:rsidRPr="00DC4575">
              <w:rPr>
                <w:rFonts w:ascii="Times New Roman" w:hAnsi="Times New Roman" w:cs="Times New Roman"/>
              </w:rPr>
              <w:t xml:space="preserve">American Waterways Operators, </w:t>
            </w:r>
            <w:r w:rsidRPr="00DC4575">
              <w:rPr>
                <w:rFonts w:ascii="Times New Roman" w:hAnsi="Times New Roman" w:cs="Times New Roman"/>
                <w:vertAlign w:val="superscript"/>
              </w:rPr>
              <w:t>2</w:t>
            </w:r>
            <w:r w:rsidR="007B21FA" w:rsidRPr="00DC4575">
              <w:rPr>
                <w:rFonts w:ascii="Times New Roman" w:hAnsi="Times New Roman" w:cs="Times New Roman"/>
              </w:rPr>
              <w:t xml:space="preserve">Columbia River Steamship Operators Assn., </w:t>
            </w:r>
            <w:r w:rsidRPr="00DC4575">
              <w:rPr>
                <w:rFonts w:ascii="Times New Roman" w:hAnsi="Times New Roman" w:cs="Times New Roman"/>
                <w:vertAlign w:val="superscript"/>
              </w:rPr>
              <w:t>3</w:t>
            </w:r>
            <w:r w:rsidR="007B21FA" w:rsidRPr="00DC4575">
              <w:rPr>
                <w:rFonts w:ascii="Times New Roman" w:hAnsi="Times New Roman" w:cs="Times New Roman"/>
              </w:rPr>
              <w:t xml:space="preserve">Oregon Public Ports Association, </w:t>
            </w:r>
            <w:r w:rsidR="001134E7" w:rsidRPr="00DC4575">
              <w:rPr>
                <w:rFonts w:ascii="Times New Roman" w:hAnsi="Times New Roman" w:cs="Times New Roman"/>
                <w:vertAlign w:val="superscript"/>
              </w:rPr>
              <w:t>4</w:t>
            </w:r>
            <w:r w:rsidR="007B21FA" w:rsidRPr="00DC4575">
              <w:rPr>
                <w:rFonts w:ascii="Times New Roman" w:hAnsi="Times New Roman" w:cs="Times New Roman"/>
              </w:rPr>
              <w:t xml:space="preserve">Sause Bros., </w:t>
            </w:r>
            <w:r w:rsidR="001134E7" w:rsidRPr="00DC4575">
              <w:rPr>
                <w:rFonts w:ascii="Times New Roman" w:hAnsi="Times New Roman" w:cs="Times New Roman"/>
                <w:vertAlign w:val="superscript"/>
              </w:rPr>
              <w:t>5</w:t>
            </w:r>
            <w:r w:rsidR="007B21FA" w:rsidRPr="00DC4575">
              <w:rPr>
                <w:rFonts w:ascii="Times New Roman" w:hAnsi="Times New Roman" w:cs="Times New Roman"/>
              </w:rPr>
              <w:t>States Petroleum Association</w:t>
            </w:r>
            <w:r w:rsidR="001134E7" w:rsidRPr="00DC4575">
              <w:rPr>
                <w:rFonts w:ascii="Times New Roman" w:hAnsi="Times New Roman" w:cs="Times New Roman"/>
              </w:rPr>
              <w:t xml:space="preserve">, </w:t>
            </w:r>
            <w:r w:rsidR="001134E7" w:rsidRPr="00DC4575">
              <w:rPr>
                <w:rFonts w:ascii="Times New Roman" w:hAnsi="Times New Roman" w:cs="Times New Roman"/>
                <w:vertAlign w:val="superscript"/>
              </w:rPr>
              <w:t>6</w:t>
            </w:r>
            <w:r w:rsidR="001134E7" w:rsidRPr="00DC4575">
              <w:rPr>
                <w:rFonts w:ascii="Times New Roman" w:hAnsi="Times New Roman" w:cs="Times New Roman"/>
              </w:rPr>
              <w:t>Port of Portland</w:t>
            </w:r>
          </w:p>
        </w:tc>
        <w:tc>
          <w:tcPr>
            <w:tcW w:w="1620" w:type="dxa"/>
            <w:tcMar>
              <w:top w:w="43" w:type="dxa"/>
              <w:left w:w="43" w:type="dxa"/>
              <w:bottom w:w="43" w:type="dxa"/>
              <w:right w:w="43" w:type="dxa"/>
            </w:tcMar>
            <w:vAlign w:val="center"/>
          </w:tcPr>
          <w:p w14:paraId="49100DEA" w14:textId="77777777" w:rsidR="005E261F"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5,</w:t>
            </w:r>
            <w:r w:rsidR="00BF4A96">
              <w:rPr>
                <w:rFonts w:ascii="Times New Roman" w:hAnsi="Times New Roman" w:cs="Times New Roman"/>
                <w:color w:val="000000"/>
              </w:rPr>
              <w:t xml:space="preserve"> </w:t>
            </w:r>
            <w:r w:rsidRPr="00DC4575">
              <w:rPr>
                <w:rFonts w:ascii="Times New Roman" w:hAnsi="Times New Roman" w:cs="Times New Roman"/>
                <w:color w:val="000000"/>
              </w:rPr>
              <w:t>6,</w:t>
            </w:r>
            <w:r w:rsidR="00BF4A96">
              <w:rPr>
                <w:rFonts w:ascii="Times New Roman" w:hAnsi="Times New Roman" w:cs="Times New Roman"/>
                <w:color w:val="000000"/>
              </w:rPr>
              <w:t xml:space="preserve"> </w:t>
            </w:r>
            <w:r w:rsidRPr="00DC4575">
              <w:rPr>
                <w:rFonts w:ascii="Times New Roman" w:hAnsi="Times New Roman" w:cs="Times New Roman"/>
                <w:color w:val="000000"/>
              </w:rPr>
              <w:t>8,</w:t>
            </w:r>
            <w:r w:rsidR="00BF4A96">
              <w:rPr>
                <w:rFonts w:ascii="Times New Roman" w:hAnsi="Times New Roman" w:cs="Times New Roman"/>
                <w:color w:val="000000"/>
              </w:rPr>
              <w:t xml:space="preserve"> </w:t>
            </w:r>
            <w:r w:rsidRPr="00DC4575">
              <w:rPr>
                <w:rFonts w:ascii="Times New Roman" w:hAnsi="Times New Roman" w:cs="Times New Roman"/>
                <w:color w:val="000000"/>
              </w:rPr>
              <w:t>9</w:t>
            </w:r>
          </w:p>
          <w:p w14:paraId="49100DEB" w14:textId="77777777" w:rsidR="007B21FA" w:rsidRPr="00DC4575" w:rsidRDefault="007B21FA" w:rsidP="002B207D">
            <w:pPr>
              <w:ind w:left="0" w:right="0"/>
              <w:rPr>
                <w:rFonts w:ascii="Times New Roman" w:hAnsi="Times New Roman" w:cs="Times New Roman"/>
              </w:rPr>
            </w:pPr>
          </w:p>
        </w:tc>
      </w:tr>
      <w:tr w:rsidR="007B21FA" w:rsidRPr="00E16CB8" w14:paraId="49100DF2" w14:textId="77777777" w:rsidTr="008F328D">
        <w:tc>
          <w:tcPr>
            <w:tcW w:w="715" w:type="dxa"/>
            <w:tcMar>
              <w:top w:w="43" w:type="dxa"/>
              <w:left w:w="43" w:type="dxa"/>
              <w:bottom w:w="43" w:type="dxa"/>
              <w:right w:w="43" w:type="dxa"/>
            </w:tcMar>
            <w:vAlign w:val="center"/>
          </w:tcPr>
          <w:p w14:paraId="49100DED" w14:textId="77777777"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5</w:t>
            </w:r>
          </w:p>
        </w:tc>
        <w:tc>
          <w:tcPr>
            <w:tcW w:w="3420" w:type="dxa"/>
            <w:vAlign w:val="center"/>
          </w:tcPr>
          <w:p w14:paraId="49100DEE" w14:textId="77777777"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 xml:space="preserve">James </w:t>
            </w:r>
            <w:proofErr w:type="spellStart"/>
            <w:r w:rsidRPr="00DC4575">
              <w:rPr>
                <w:rFonts w:ascii="Times New Roman" w:hAnsi="Times New Roman" w:cs="Times New Roman"/>
              </w:rPr>
              <w:t>Unsworth</w:t>
            </w:r>
            <w:proofErr w:type="spellEnd"/>
          </w:p>
        </w:tc>
        <w:tc>
          <w:tcPr>
            <w:tcW w:w="4140" w:type="dxa"/>
            <w:tcMar>
              <w:top w:w="43" w:type="dxa"/>
              <w:left w:w="43" w:type="dxa"/>
              <w:bottom w:w="43" w:type="dxa"/>
              <w:right w:w="43" w:type="dxa"/>
            </w:tcMar>
            <w:vAlign w:val="center"/>
          </w:tcPr>
          <w:p w14:paraId="49100DEF" w14:textId="77777777"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Washington Department of Fish and Wildlife</w:t>
            </w:r>
          </w:p>
        </w:tc>
        <w:tc>
          <w:tcPr>
            <w:tcW w:w="1620" w:type="dxa"/>
            <w:tcMar>
              <w:top w:w="43" w:type="dxa"/>
              <w:left w:w="43" w:type="dxa"/>
              <w:bottom w:w="43" w:type="dxa"/>
              <w:right w:w="43" w:type="dxa"/>
            </w:tcMar>
            <w:vAlign w:val="center"/>
          </w:tcPr>
          <w:p w14:paraId="49100DF0" w14:textId="77777777" w:rsidR="005E261F"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7</w:t>
            </w:r>
            <w:r w:rsidR="00BF4A96">
              <w:rPr>
                <w:rFonts w:ascii="Times New Roman" w:hAnsi="Times New Roman" w:cs="Times New Roman"/>
                <w:color w:val="000000"/>
              </w:rPr>
              <w:t xml:space="preserve"> </w:t>
            </w:r>
            <w:r w:rsidRPr="00DC4575">
              <w:rPr>
                <w:rFonts w:ascii="Times New Roman" w:hAnsi="Times New Roman" w:cs="Times New Roman"/>
                <w:color w:val="000000"/>
              </w:rPr>
              <w:t>,8</w:t>
            </w:r>
          </w:p>
          <w:p w14:paraId="49100DF1" w14:textId="77777777" w:rsidR="007B21FA" w:rsidRPr="00DC4575" w:rsidRDefault="007B21FA" w:rsidP="002B207D">
            <w:pPr>
              <w:ind w:left="0" w:right="0"/>
              <w:rPr>
                <w:rFonts w:ascii="Times New Roman" w:hAnsi="Times New Roman" w:cs="Times New Roman"/>
              </w:rPr>
            </w:pPr>
          </w:p>
        </w:tc>
      </w:tr>
      <w:tr w:rsidR="007B21FA" w:rsidRPr="00E16CB8" w14:paraId="49100DF8" w14:textId="77777777" w:rsidTr="008F328D">
        <w:tc>
          <w:tcPr>
            <w:tcW w:w="715" w:type="dxa"/>
            <w:tcMar>
              <w:top w:w="43" w:type="dxa"/>
              <w:left w:w="43" w:type="dxa"/>
              <w:bottom w:w="43" w:type="dxa"/>
              <w:right w:w="43" w:type="dxa"/>
            </w:tcMar>
            <w:vAlign w:val="center"/>
          </w:tcPr>
          <w:p w14:paraId="49100DF3" w14:textId="77777777"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6</w:t>
            </w:r>
          </w:p>
        </w:tc>
        <w:tc>
          <w:tcPr>
            <w:tcW w:w="3420" w:type="dxa"/>
            <w:vAlign w:val="center"/>
          </w:tcPr>
          <w:p w14:paraId="49100DF4" w14:textId="77777777"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Allen Pleus</w:t>
            </w:r>
          </w:p>
        </w:tc>
        <w:tc>
          <w:tcPr>
            <w:tcW w:w="4140" w:type="dxa"/>
            <w:tcMar>
              <w:top w:w="43" w:type="dxa"/>
              <w:left w:w="43" w:type="dxa"/>
              <w:bottom w:w="43" w:type="dxa"/>
              <w:right w:w="43" w:type="dxa"/>
            </w:tcMar>
            <w:vAlign w:val="center"/>
          </w:tcPr>
          <w:p w14:paraId="49100DF5" w14:textId="77777777"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Washington Department of Fish and Wildlife</w:t>
            </w:r>
          </w:p>
        </w:tc>
        <w:tc>
          <w:tcPr>
            <w:tcW w:w="1620" w:type="dxa"/>
            <w:tcMar>
              <w:top w:w="43" w:type="dxa"/>
              <w:left w:w="43" w:type="dxa"/>
              <w:bottom w:w="43" w:type="dxa"/>
              <w:right w:w="43" w:type="dxa"/>
            </w:tcMar>
            <w:vAlign w:val="center"/>
          </w:tcPr>
          <w:p w14:paraId="49100DF6" w14:textId="77777777" w:rsidR="005E261F"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4,</w:t>
            </w:r>
            <w:r w:rsidR="00BF4A96">
              <w:rPr>
                <w:rFonts w:ascii="Times New Roman" w:hAnsi="Times New Roman" w:cs="Times New Roman"/>
                <w:color w:val="000000"/>
              </w:rPr>
              <w:t xml:space="preserve"> </w:t>
            </w:r>
            <w:r w:rsidRPr="00DC4575">
              <w:rPr>
                <w:rFonts w:ascii="Times New Roman" w:hAnsi="Times New Roman" w:cs="Times New Roman"/>
                <w:color w:val="000000"/>
              </w:rPr>
              <w:t>7</w:t>
            </w:r>
          </w:p>
          <w:p w14:paraId="49100DF7" w14:textId="77777777" w:rsidR="007B21FA" w:rsidRPr="00DC4575" w:rsidRDefault="007B21FA" w:rsidP="002B207D">
            <w:pPr>
              <w:ind w:left="0" w:right="0"/>
              <w:rPr>
                <w:rFonts w:ascii="Times New Roman" w:hAnsi="Times New Roman" w:cs="Times New Roman"/>
              </w:rPr>
            </w:pPr>
          </w:p>
        </w:tc>
      </w:tr>
      <w:tr w:rsidR="007B21FA" w:rsidRPr="00E16CB8" w14:paraId="49100DFD" w14:textId="77777777" w:rsidTr="008F328D">
        <w:tc>
          <w:tcPr>
            <w:tcW w:w="715" w:type="dxa"/>
            <w:tcMar>
              <w:top w:w="43" w:type="dxa"/>
              <w:left w:w="43" w:type="dxa"/>
              <w:bottom w:w="43" w:type="dxa"/>
              <w:right w:w="43" w:type="dxa"/>
            </w:tcMar>
            <w:vAlign w:val="center"/>
          </w:tcPr>
          <w:p w14:paraId="49100DF9" w14:textId="77777777" w:rsidR="007B21FA" w:rsidRPr="00DC4575" w:rsidRDefault="00087876" w:rsidP="002B207D">
            <w:pPr>
              <w:ind w:left="0" w:right="0"/>
              <w:rPr>
                <w:rFonts w:ascii="Times New Roman" w:hAnsi="Times New Roman" w:cs="Times New Roman"/>
              </w:rPr>
            </w:pPr>
            <w:r w:rsidRPr="00DC4575">
              <w:rPr>
                <w:rFonts w:ascii="Times New Roman" w:hAnsi="Times New Roman" w:cs="Times New Roman"/>
              </w:rPr>
              <w:t>7</w:t>
            </w:r>
          </w:p>
        </w:tc>
        <w:tc>
          <w:tcPr>
            <w:tcW w:w="3420" w:type="dxa"/>
            <w:vAlign w:val="center"/>
          </w:tcPr>
          <w:p w14:paraId="49100DFA" w14:textId="77777777" w:rsidR="007B21FA" w:rsidRPr="00DC4575" w:rsidRDefault="007B21FA" w:rsidP="002B207D">
            <w:pPr>
              <w:ind w:left="0" w:right="0"/>
              <w:rPr>
                <w:rFonts w:ascii="Times New Roman" w:hAnsi="Times New Roman" w:cs="Times New Roman"/>
              </w:rPr>
            </w:pPr>
            <w:proofErr w:type="spellStart"/>
            <w:r w:rsidRPr="00DC4575">
              <w:rPr>
                <w:rFonts w:ascii="Times New Roman" w:hAnsi="Times New Roman" w:cs="Times New Roman"/>
              </w:rPr>
              <w:t>Debrah</w:t>
            </w:r>
            <w:proofErr w:type="spellEnd"/>
            <w:r w:rsidRPr="00DC4575">
              <w:rPr>
                <w:rFonts w:ascii="Times New Roman" w:hAnsi="Times New Roman" w:cs="Times New Roman"/>
              </w:rPr>
              <w:t xml:space="preserve"> Marriot</w:t>
            </w:r>
          </w:p>
        </w:tc>
        <w:tc>
          <w:tcPr>
            <w:tcW w:w="4140" w:type="dxa"/>
            <w:tcMar>
              <w:top w:w="43" w:type="dxa"/>
              <w:left w:w="43" w:type="dxa"/>
              <w:bottom w:w="43" w:type="dxa"/>
              <w:right w:w="43" w:type="dxa"/>
            </w:tcMar>
            <w:vAlign w:val="center"/>
          </w:tcPr>
          <w:p w14:paraId="49100DFB" w14:textId="77777777"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Lower Columbia River Estuary Partnership</w:t>
            </w:r>
          </w:p>
        </w:tc>
        <w:tc>
          <w:tcPr>
            <w:tcW w:w="1620" w:type="dxa"/>
            <w:tcMar>
              <w:top w:w="43" w:type="dxa"/>
              <w:left w:w="43" w:type="dxa"/>
              <w:bottom w:w="43" w:type="dxa"/>
              <w:right w:w="43" w:type="dxa"/>
            </w:tcMar>
            <w:vAlign w:val="center"/>
          </w:tcPr>
          <w:p w14:paraId="49100DFC" w14:textId="77777777" w:rsidR="007B21FA"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5,</w:t>
            </w:r>
            <w:r w:rsidR="00BF4A96">
              <w:rPr>
                <w:rFonts w:ascii="Times New Roman" w:hAnsi="Times New Roman" w:cs="Times New Roman"/>
                <w:color w:val="000000"/>
              </w:rPr>
              <w:t xml:space="preserve"> </w:t>
            </w:r>
            <w:r w:rsidRPr="00DC4575">
              <w:rPr>
                <w:rFonts w:ascii="Times New Roman" w:hAnsi="Times New Roman" w:cs="Times New Roman"/>
                <w:color w:val="000000"/>
              </w:rPr>
              <w:t>7,</w:t>
            </w:r>
            <w:r w:rsidR="00BF4A96">
              <w:rPr>
                <w:rFonts w:ascii="Times New Roman" w:hAnsi="Times New Roman" w:cs="Times New Roman"/>
                <w:color w:val="000000"/>
              </w:rPr>
              <w:t xml:space="preserve"> </w:t>
            </w:r>
            <w:r w:rsidRPr="00DC4575">
              <w:rPr>
                <w:rFonts w:ascii="Times New Roman" w:hAnsi="Times New Roman" w:cs="Times New Roman"/>
                <w:color w:val="000000"/>
              </w:rPr>
              <w:t>3</w:t>
            </w:r>
          </w:p>
        </w:tc>
      </w:tr>
      <w:tr w:rsidR="00666D7D" w:rsidRPr="00E16CB8" w14:paraId="49100E02" w14:textId="77777777" w:rsidTr="008F328D">
        <w:tc>
          <w:tcPr>
            <w:tcW w:w="715" w:type="dxa"/>
            <w:tcMar>
              <w:top w:w="43" w:type="dxa"/>
              <w:left w:w="43" w:type="dxa"/>
              <w:bottom w:w="43" w:type="dxa"/>
              <w:right w:w="43" w:type="dxa"/>
            </w:tcMar>
            <w:vAlign w:val="center"/>
          </w:tcPr>
          <w:p w14:paraId="49100DFE" w14:textId="77777777" w:rsidR="00666D7D" w:rsidRPr="00DC4575" w:rsidRDefault="00087876" w:rsidP="00666D7D">
            <w:pPr>
              <w:ind w:left="0" w:right="0"/>
              <w:rPr>
                <w:rFonts w:ascii="Times New Roman" w:hAnsi="Times New Roman" w:cs="Times New Roman"/>
              </w:rPr>
            </w:pPr>
            <w:r w:rsidRPr="00DC4575">
              <w:rPr>
                <w:rFonts w:ascii="Times New Roman" w:hAnsi="Times New Roman" w:cs="Times New Roman"/>
              </w:rPr>
              <w:t>8</w:t>
            </w:r>
          </w:p>
        </w:tc>
        <w:tc>
          <w:tcPr>
            <w:tcW w:w="3420" w:type="dxa"/>
            <w:vAlign w:val="center"/>
          </w:tcPr>
          <w:p w14:paraId="49100DFF" w14:textId="77777777" w:rsidR="00666D7D" w:rsidRPr="00DC4575" w:rsidRDefault="00666D7D" w:rsidP="00666D7D">
            <w:pPr>
              <w:ind w:left="0" w:right="0"/>
              <w:rPr>
                <w:rFonts w:ascii="Times New Roman" w:hAnsi="Times New Roman" w:cs="Times New Roman"/>
              </w:rPr>
            </w:pPr>
            <w:r w:rsidRPr="00DC4575">
              <w:rPr>
                <w:rFonts w:ascii="Times New Roman" w:hAnsi="Times New Roman" w:cs="Times New Roman"/>
              </w:rPr>
              <w:t>Kim Cox</w:t>
            </w:r>
          </w:p>
        </w:tc>
        <w:tc>
          <w:tcPr>
            <w:tcW w:w="4140" w:type="dxa"/>
            <w:tcMar>
              <w:top w:w="43" w:type="dxa"/>
              <w:left w:w="43" w:type="dxa"/>
              <w:bottom w:w="43" w:type="dxa"/>
              <w:right w:w="43" w:type="dxa"/>
            </w:tcMar>
            <w:vAlign w:val="center"/>
          </w:tcPr>
          <w:p w14:paraId="49100E00" w14:textId="77777777" w:rsidR="00666D7D" w:rsidRPr="00DC4575" w:rsidRDefault="00666D7D" w:rsidP="00666D7D">
            <w:pPr>
              <w:ind w:left="0" w:right="0"/>
              <w:rPr>
                <w:rFonts w:ascii="Times New Roman" w:hAnsi="Times New Roman" w:cs="Times New Roman"/>
              </w:rPr>
            </w:pPr>
            <w:r w:rsidRPr="00DC4575">
              <w:rPr>
                <w:rFonts w:ascii="Times New Roman" w:hAnsi="Times New Roman" w:cs="Times New Roman"/>
              </w:rPr>
              <w:t>City of Portland, Bureau of Environmental Services</w:t>
            </w:r>
          </w:p>
        </w:tc>
        <w:tc>
          <w:tcPr>
            <w:tcW w:w="1620" w:type="dxa"/>
            <w:tcMar>
              <w:top w:w="43" w:type="dxa"/>
              <w:left w:w="43" w:type="dxa"/>
              <w:bottom w:w="43" w:type="dxa"/>
              <w:right w:w="43" w:type="dxa"/>
            </w:tcMar>
            <w:vAlign w:val="center"/>
          </w:tcPr>
          <w:p w14:paraId="49100E01" w14:textId="77777777" w:rsidR="00666D7D" w:rsidRPr="00DC4575" w:rsidRDefault="005E261F" w:rsidP="00666D7D">
            <w:pPr>
              <w:ind w:left="0" w:right="0"/>
              <w:rPr>
                <w:rFonts w:ascii="Times New Roman" w:hAnsi="Times New Roman" w:cs="Times New Roman"/>
              </w:rPr>
            </w:pPr>
            <w:r w:rsidRPr="00DC4575">
              <w:rPr>
                <w:rFonts w:ascii="Times New Roman" w:hAnsi="Times New Roman" w:cs="Times New Roman"/>
              </w:rPr>
              <w:t>1</w:t>
            </w:r>
          </w:p>
        </w:tc>
      </w:tr>
      <w:tr w:rsidR="00666D7D" w:rsidRPr="00E16CB8" w14:paraId="49100E07" w14:textId="77777777" w:rsidTr="008F328D">
        <w:tc>
          <w:tcPr>
            <w:tcW w:w="715" w:type="dxa"/>
            <w:tcMar>
              <w:top w:w="43" w:type="dxa"/>
              <w:left w:w="43" w:type="dxa"/>
              <w:bottom w:w="43" w:type="dxa"/>
              <w:right w:w="43" w:type="dxa"/>
            </w:tcMar>
            <w:vAlign w:val="center"/>
          </w:tcPr>
          <w:p w14:paraId="49100E03" w14:textId="77777777" w:rsidR="00666D7D" w:rsidRPr="00DC4575" w:rsidRDefault="00087876" w:rsidP="00666D7D">
            <w:pPr>
              <w:ind w:left="0" w:right="0"/>
              <w:rPr>
                <w:rFonts w:ascii="Times New Roman" w:hAnsi="Times New Roman" w:cs="Times New Roman"/>
              </w:rPr>
            </w:pPr>
            <w:r w:rsidRPr="00DC4575">
              <w:rPr>
                <w:rFonts w:ascii="Times New Roman" w:hAnsi="Times New Roman" w:cs="Times New Roman"/>
              </w:rPr>
              <w:t>9</w:t>
            </w:r>
          </w:p>
        </w:tc>
        <w:tc>
          <w:tcPr>
            <w:tcW w:w="3420" w:type="dxa"/>
            <w:vAlign w:val="center"/>
          </w:tcPr>
          <w:p w14:paraId="49100E04" w14:textId="77777777" w:rsidR="00666D7D" w:rsidRPr="00DC4575" w:rsidRDefault="00666D7D" w:rsidP="00666D7D">
            <w:pPr>
              <w:ind w:left="0" w:right="0"/>
              <w:rPr>
                <w:rFonts w:ascii="Times New Roman" w:hAnsi="Times New Roman" w:cs="Times New Roman"/>
              </w:rPr>
            </w:pPr>
            <w:r w:rsidRPr="00DC4575">
              <w:rPr>
                <w:rFonts w:ascii="Times New Roman" w:hAnsi="Times New Roman" w:cs="Times New Roman"/>
              </w:rPr>
              <w:t>Blaine Parker</w:t>
            </w:r>
          </w:p>
        </w:tc>
        <w:tc>
          <w:tcPr>
            <w:tcW w:w="4140" w:type="dxa"/>
            <w:tcMar>
              <w:top w:w="43" w:type="dxa"/>
              <w:left w:w="43" w:type="dxa"/>
              <w:bottom w:w="43" w:type="dxa"/>
              <w:right w:w="43" w:type="dxa"/>
            </w:tcMar>
            <w:vAlign w:val="center"/>
          </w:tcPr>
          <w:p w14:paraId="49100E05" w14:textId="77777777" w:rsidR="00666D7D" w:rsidRPr="00DC4575" w:rsidRDefault="00666D7D" w:rsidP="00666D7D">
            <w:pPr>
              <w:ind w:left="0" w:right="0"/>
              <w:rPr>
                <w:rFonts w:ascii="Times New Roman" w:hAnsi="Times New Roman" w:cs="Times New Roman"/>
              </w:rPr>
            </w:pPr>
            <w:r w:rsidRPr="00DC4575">
              <w:rPr>
                <w:rFonts w:ascii="Times New Roman" w:hAnsi="Times New Roman" w:cs="Times New Roman"/>
              </w:rPr>
              <w:t>Columbia River Inter-Tribal Fish Commission</w:t>
            </w:r>
          </w:p>
        </w:tc>
        <w:tc>
          <w:tcPr>
            <w:tcW w:w="1620" w:type="dxa"/>
            <w:tcMar>
              <w:top w:w="43" w:type="dxa"/>
              <w:left w:w="43" w:type="dxa"/>
              <w:bottom w:w="43" w:type="dxa"/>
              <w:right w:w="43" w:type="dxa"/>
            </w:tcMar>
            <w:vAlign w:val="center"/>
          </w:tcPr>
          <w:p w14:paraId="49100E06" w14:textId="77777777" w:rsidR="00666D7D" w:rsidRPr="00DC4575" w:rsidRDefault="005E261F" w:rsidP="00666D7D">
            <w:pPr>
              <w:ind w:left="0" w:right="0"/>
              <w:rPr>
                <w:rFonts w:ascii="Times New Roman" w:hAnsi="Times New Roman" w:cs="Times New Roman"/>
              </w:rPr>
            </w:pPr>
            <w:r w:rsidRPr="00DC4575">
              <w:rPr>
                <w:rFonts w:ascii="Times New Roman" w:hAnsi="Times New Roman" w:cs="Times New Roman"/>
              </w:rPr>
              <w:t>1,</w:t>
            </w:r>
            <w:r w:rsidR="00BF4A96">
              <w:rPr>
                <w:rFonts w:ascii="Times New Roman" w:hAnsi="Times New Roman" w:cs="Times New Roman"/>
              </w:rPr>
              <w:t xml:space="preserve"> </w:t>
            </w:r>
            <w:r w:rsidRPr="00DC4575">
              <w:rPr>
                <w:rFonts w:ascii="Times New Roman" w:hAnsi="Times New Roman" w:cs="Times New Roman"/>
              </w:rPr>
              <w:t>2</w:t>
            </w:r>
            <w:r w:rsidR="001134E7" w:rsidRPr="00DC4575">
              <w:rPr>
                <w:rFonts w:ascii="Times New Roman" w:hAnsi="Times New Roman" w:cs="Times New Roman"/>
              </w:rPr>
              <w:t>,</w:t>
            </w:r>
            <w:r w:rsidR="00BF4A96">
              <w:rPr>
                <w:rFonts w:ascii="Times New Roman" w:hAnsi="Times New Roman" w:cs="Times New Roman"/>
              </w:rPr>
              <w:t xml:space="preserve"> </w:t>
            </w:r>
            <w:r w:rsidR="001134E7" w:rsidRPr="00DC4575">
              <w:rPr>
                <w:rFonts w:ascii="Times New Roman" w:hAnsi="Times New Roman" w:cs="Times New Roman"/>
              </w:rPr>
              <w:t>3</w:t>
            </w:r>
          </w:p>
        </w:tc>
      </w:tr>
      <w:tr w:rsidR="00666D7D" w:rsidRPr="00E16CB8" w14:paraId="49100E0C" w14:textId="77777777" w:rsidTr="008F328D">
        <w:tc>
          <w:tcPr>
            <w:tcW w:w="715" w:type="dxa"/>
            <w:tcMar>
              <w:top w:w="43" w:type="dxa"/>
              <w:left w:w="43" w:type="dxa"/>
              <w:bottom w:w="43" w:type="dxa"/>
              <w:right w:w="43" w:type="dxa"/>
            </w:tcMar>
            <w:vAlign w:val="center"/>
          </w:tcPr>
          <w:p w14:paraId="49100E08" w14:textId="77777777" w:rsidR="00666D7D" w:rsidRPr="00DC4575" w:rsidRDefault="00087876" w:rsidP="00666D7D">
            <w:pPr>
              <w:ind w:left="0" w:right="0"/>
              <w:rPr>
                <w:rFonts w:ascii="Times New Roman" w:hAnsi="Times New Roman" w:cs="Times New Roman"/>
              </w:rPr>
            </w:pPr>
            <w:r w:rsidRPr="00DC4575">
              <w:rPr>
                <w:rFonts w:ascii="Times New Roman" w:hAnsi="Times New Roman" w:cs="Times New Roman"/>
              </w:rPr>
              <w:t>10</w:t>
            </w:r>
          </w:p>
        </w:tc>
        <w:tc>
          <w:tcPr>
            <w:tcW w:w="3420" w:type="dxa"/>
            <w:vAlign w:val="center"/>
          </w:tcPr>
          <w:p w14:paraId="49100E09" w14:textId="77777777" w:rsidR="00666D7D" w:rsidRPr="00DC4575" w:rsidRDefault="00666D7D" w:rsidP="00666D7D">
            <w:pPr>
              <w:ind w:left="0" w:right="0"/>
              <w:rPr>
                <w:rFonts w:ascii="Times New Roman" w:hAnsi="Times New Roman" w:cs="Times New Roman"/>
              </w:rPr>
            </w:pPr>
            <w:r w:rsidRPr="00DC4575">
              <w:rPr>
                <w:rFonts w:ascii="Times New Roman" w:hAnsi="Times New Roman" w:cs="Times New Roman"/>
              </w:rPr>
              <w:t>Jas Adams</w:t>
            </w:r>
          </w:p>
        </w:tc>
        <w:tc>
          <w:tcPr>
            <w:tcW w:w="4140" w:type="dxa"/>
            <w:tcMar>
              <w:top w:w="43" w:type="dxa"/>
              <w:left w:w="43" w:type="dxa"/>
              <w:bottom w:w="43" w:type="dxa"/>
              <w:right w:w="43" w:type="dxa"/>
            </w:tcMar>
            <w:vAlign w:val="center"/>
          </w:tcPr>
          <w:p w14:paraId="49100E0A" w14:textId="77777777" w:rsidR="00666D7D" w:rsidRPr="00DC4575" w:rsidRDefault="00E31399" w:rsidP="00666D7D">
            <w:pPr>
              <w:ind w:left="0" w:right="0"/>
              <w:rPr>
                <w:rFonts w:ascii="Times New Roman" w:hAnsi="Times New Roman" w:cs="Times New Roman"/>
              </w:rPr>
            </w:pPr>
            <w:r w:rsidRPr="00DC4575">
              <w:rPr>
                <w:rFonts w:ascii="Times New Roman" w:hAnsi="Times New Roman" w:cs="Times New Roman"/>
              </w:rPr>
              <w:t>Citizen (retired DOJ)</w:t>
            </w:r>
          </w:p>
        </w:tc>
        <w:tc>
          <w:tcPr>
            <w:tcW w:w="1620" w:type="dxa"/>
            <w:tcMar>
              <w:top w:w="43" w:type="dxa"/>
              <w:left w:w="43" w:type="dxa"/>
              <w:bottom w:w="43" w:type="dxa"/>
              <w:right w:w="43" w:type="dxa"/>
            </w:tcMar>
            <w:vAlign w:val="center"/>
          </w:tcPr>
          <w:p w14:paraId="49100E0B" w14:textId="77777777" w:rsidR="00666D7D" w:rsidRPr="00DC4575" w:rsidRDefault="005E261F" w:rsidP="00666D7D">
            <w:pPr>
              <w:ind w:left="0" w:right="0"/>
              <w:rPr>
                <w:rFonts w:ascii="Times New Roman" w:hAnsi="Times New Roman" w:cs="Times New Roman"/>
              </w:rPr>
            </w:pPr>
            <w:r w:rsidRPr="00DC4575">
              <w:rPr>
                <w:rFonts w:ascii="Times New Roman" w:hAnsi="Times New Roman" w:cs="Times New Roman"/>
              </w:rPr>
              <w:t>1,</w:t>
            </w:r>
            <w:r w:rsidR="00BF4A96">
              <w:rPr>
                <w:rFonts w:ascii="Times New Roman" w:hAnsi="Times New Roman" w:cs="Times New Roman"/>
              </w:rPr>
              <w:t xml:space="preserve"> </w:t>
            </w:r>
            <w:r w:rsidRPr="00DC4575">
              <w:rPr>
                <w:rFonts w:ascii="Times New Roman" w:hAnsi="Times New Roman" w:cs="Times New Roman"/>
              </w:rPr>
              <w:t>4</w:t>
            </w:r>
          </w:p>
        </w:tc>
      </w:tr>
      <w:tr w:rsidR="00F521FB" w:rsidRPr="00E16CB8" w14:paraId="49100E11" w14:textId="77777777" w:rsidTr="008F328D">
        <w:tc>
          <w:tcPr>
            <w:tcW w:w="715" w:type="dxa"/>
            <w:tcMar>
              <w:top w:w="43" w:type="dxa"/>
              <w:left w:w="43" w:type="dxa"/>
              <w:bottom w:w="43" w:type="dxa"/>
              <w:right w:w="43" w:type="dxa"/>
            </w:tcMar>
            <w:vAlign w:val="center"/>
          </w:tcPr>
          <w:p w14:paraId="49100E0D" w14:textId="77777777"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11</w:t>
            </w:r>
          </w:p>
        </w:tc>
        <w:tc>
          <w:tcPr>
            <w:tcW w:w="3420" w:type="dxa"/>
            <w:vAlign w:val="center"/>
          </w:tcPr>
          <w:p w14:paraId="49100E0E" w14:textId="77777777" w:rsidR="00F521FB" w:rsidRPr="00DC4575" w:rsidRDefault="00F521FB" w:rsidP="00F521FB">
            <w:pPr>
              <w:ind w:left="0" w:right="0"/>
              <w:rPr>
                <w:rFonts w:ascii="Times New Roman" w:hAnsi="Times New Roman" w:cs="Times New Roman"/>
                <w:highlight w:val="yellow"/>
              </w:rPr>
            </w:pPr>
            <w:r w:rsidRPr="00DC4575">
              <w:rPr>
                <w:rFonts w:ascii="Times New Roman" w:hAnsi="Times New Roman" w:cs="Times New Roman"/>
              </w:rPr>
              <w:t>Dorothy Shoemaker</w:t>
            </w:r>
          </w:p>
        </w:tc>
        <w:tc>
          <w:tcPr>
            <w:tcW w:w="4140" w:type="dxa"/>
            <w:tcMar>
              <w:top w:w="43" w:type="dxa"/>
              <w:left w:w="43" w:type="dxa"/>
              <w:bottom w:w="43" w:type="dxa"/>
              <w:right w:w="43" w:type="dxa"/>
            </w:tcMar>
            <w:vAlign w:val="center"/>
          </w:tcPr>
          <w:p w14:paraId="49100E0F" w14:textId="77777777" w:rsidR="00F521FB" w:rsidRPr="00DC4575" w:rsidRDefault="00F521FB" w:rsidP="00F521FB">
            <w:pPr>
              <w:ind w:left="0" w:right="0"/>
              <w:rPr>
                <w:rFonts w:ascii="Times New Roman" w:hAnsi="Times New Roman" w:cs="Times New Roman"/>
                <w:highlight w:val="yellow"/>
              </w:rPr>
            </w:pPr>
            <w:r w:rsidRPr="00DC4575">
              <w:rPr>
                <w:rFonts w:ascii="Times New Roman" w:hAnsi="Times New Roman" w:cs="Times New Roman"/>
              </w:rPr>
              <w:t>Citizen</w:t>
            </w:r>
          </w:p>
        </w:tc>
        <w:tc>
          <w:tcPr>
            <w:tcW w:w="1620" w:type="dxa"/>
            <w:tcMar>
              <w:top w:w="43" w:type="dxa"/>
              <w:left w:w="43" w:type="dxa"/>
              <w:bottom w:w="43" w:type="dxa"/>
              <w:right w:w="43" w:type="dxa"/>
            </w:tcMar>
            <w:vAlign w:val="center"/>
          </w:tcPr>
          <w:p w14:paraId="49100E10" w14:textId="77777777" w:rsidR="00F521FB" w:rsidRPr="00DC4575" w:rsidRDefault="005E261F" w:rsidP="00F521FB">
            <w:pPr>
              <w:ind w:left="0" w:right="0"/>
              <w:rPr>
                <w:rFonts w:ascii="Times New Roman" w:hAnsi="Times New Roman" w:cs="Times New Roman"/>
              </w:rPr>
            </w:pPr>
            <w:r w:rsidRPr="00DC4575">
              <w:rPr>
                <w:rFonts w:ascii="Times New Roman" w:hAnsi="Times New Roman" w:cs="Times New Roman"/>
              </w:rPr>
              <w:t>1</w:t>
            </w:r>
          </w:p>
        </w:tc>
      </w:tr>
      <w:tr w:rsidR="00F521FB" w:rsidRPr="00E16CB8" w14:paraId="49100E16" w14:textId="77777777" w:rsidTr="008F328D">
        <w:tc>
          <w:tcPr>
            <w:tcW w:w="715" w:type="dxa"/>
            <w:tcMar>
              <w:top w:w="43" w:type="dxa"/>
              <w:left w:w="43" w:type="dxa"/>
              <w:bottom w:w="43" w:type="dxa"/>
              <w:right w:w="43" w:type="dxa"/>
            </w:tcMar>
            <w:vAlign w:val="center"/>
          </w:tcPr>
          <w:p w14:paraId="49100E12" w14:textId="77777777"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12</w:t>
            </w:r>
          </w:p>
        </w:tc>
        <w:tc>
          <w:tcPr>
            <w:tcW w:w="3420" w:type="dxa"/>
            <w:vAlign w:val="center"/>
          </w:tcPr>
          <w:p w14:paraId="49100E13" w14:textId="77777777"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Cybele Knowles and 898 co-signatories</w:t>
            </w:r>
          </w:p>
        </w:tc>
        <w:tc>
          <w:tcPr>
            <w:tcW w:w="4140" w:type="dxa"/>
            <w:tcMar>
              <w:top w:w="43" w:type="dxa"/>
              <w:left w:w="43" w:type="dxa"/>
              <w:bottom w:w="43" w:type="dxa"/>
              <w:right w:w="43" w:type="dxa"/>
            </w:tcMar>
            <w:vAlign w:val="center"/>
          </w:tcPr>
          <w:p w14:paraId="49100E14" w14:textId="77777777"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Center for Biological Diversity</w:t>
            </w:r>
          </w:p>
        </w:tc>
        <w:tc>
          <w:tcPr>
            <w:tcW w:w="1620" w:type="dxa"/>
            <w:tcMar>
              <w:top w:w="43" w:type="dxa"/>
              <w:left w:w="43" w:type="dxa"/>
              <w:bottom w:w="43" w:type="dxa"/>
              <w:right w:w="43" w:type="dxa"/>
            </w:tcMar>
            <w:vAlign w:val="center"/>
          </w:tcPr>
          <w:p w14:paraId="49100E15" w14:textId="77777777" w:rsidR="00F521FB" w:rsidRPr="00DC4575" w:rsidRDefault="005E261F" w:rsidP="00F521FB">
            <w:pPr>
              <w:ind w:left="0" w:right="0"/>
              <w:rPr>
                <w:rFonts w:ascii="Times New Roman" w:hAnsi="Times New Roman" w:cs="Times New Roman"/>
              </w:rPr>
            </w:pPr>
            <w:r w:rsidRPr="00DC4575">
              <w:rPr>
                <w:rFonts w:ascii="Times New Roman" w:hAnsi="Times New Roman" w:cs="Times New Roman"/>
              </w:rPr>
              <w:t>1,</w:t>
            </w:r>
            <w:r w:rsidR="00BF4A96">
              <w:rPr>
                <w:rFonts w:ascii="Times New Roman" w:hAnsi="Times New Roman" w:cs="Times New Roman"/>
              </w:rPr>
              <w:t xml:space="preserve"> </w:t>
            </w:r>
            <w:r w:rsidRPr="00DC4575">
              <w:rPr>
                <w:rFonts w:ascii="Times New Roman" w:hAnsi="Times New Roman" w:cs="Times New Roman"/>
              </w:rPr>
              <w:t>7</w:t>
            </w:r>
          </w:p>
        </w:tc>
      </w:tr>
      <w:tr w:rsidR="00F521FB" w:rsidRPr="00E16CB8" w14:paraId="49100E1B" w14:textId="77777777" w:rsidTr="008F328D">
        <w:tc>
          <w:tcPr>
            <w:tcW w:w="715" w:type="dxa"/>
            <w:tcMar>
              <w:top w:w="43" w:type="dxa"/>
              <w:left w:w="43" w:type="dxa"/>
              <w:bottom w:w="43" w:type="dxa"/>
              <w:right w:w="43" w:type="dxa"/>
            </w:tcMar>
            <w:vAlign w:val="center"/>
          </w:tcPr>
          <w:p w14:paraId="49100E17" w14:textId="77777777"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13</w:t>
            </w:r>
          </w:p>
        </w:tc>
        <w:tc>
          <w:tcPr>
            <w:tcW w:w="3420" w:type="dxa"/>
            <w:vAlign w:val="center"/>
          </w:tcPr>
          <w:p w14:paraId="49100E18" w14:textId="77777777"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Nina Bell and Tierra Curry</w:t>
            </w:r>
          </w:p>
        </w:tc>
        <w:tc>
          <w:tcPr>
            <w:tcW w:w="4140" w:type="dxa"/>
            <w:tcMar>
              <w:top w:w="43" w:type="dxa"/>
              <w:left w:w="43" w:type="dxa"/>
              <w:bottom w:w="43" w:type="dxa"/>
              <w:right w:w="43" w:type="dxa"/>
            </w:tcMar>
            <w:vAlign w:val="center"/>
          </w:tcPr>
          <w:p w14:paraId="49100E19" w14:textId="77777777"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Northwest Environmental Advocates</w:t>
            </w:r>
          </w:p>
        </w:tc>
        <w:tc>
          <w:tcPr>
            <w:tcW w:w="1620" w:type="dxa"/>
            <w:tcMar>
              <w:top w:w="43" w:type="dxa"/>
              <w:left w:w="43" w:type="dxa"/>
              <w:bottom w:w="43" w:type="dxa"/>
              <w:right w:w="43" w:type="dxa"/>
            </w:tcMar>
            <w:vAlign w:val="center"/>
          </w:tcPr>
          <w:p w14:paraId="49100E1A" w14:textId="77777777" w:rsidR="00F521FB"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2,</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7,</w:t>
            </w:r>
            <w:r w:rsidR="00BF4A96">
              <w:rPr>
                <w:rFonts w:ascii="Times New Roman" w:hAnsi="Times New Roman" w:cs="Times New Roman"/>
                <w:color w:val="000000"/>
              </w:rPr>
              <w:t xml:space="preserve"> </w:t>
            </w:r>
            <w:r w:rsidRPr="00DC4575">
              <w:rPr>
                <w:rFonts w:ascii="Times New Roman" w:hAnsi="Times New Roman" w:cs="Times New Roman"/>
                <w:color w:val="000000"/>
              </w:rPr>
              <w:t>10,</w:t>
            </w:r>
            <w:r w:rsidR="00BF4A96">
              <w:rPr>
                <w:rFonts w:ascii="Times New Roman" w:hAnsi="Times New Roman" w:cs="Times New Roman"/>
                <w:color w:val="000000"/>
              </w:rPr>
              <w:t xml:space="preserve"> </w:t>
            </w:r>
            <w:r w:rsidRPr="00DC4575">
              <w:rPr>
                <w:rFonts w:ascii="Times New Roman" w:hAnsi="Times New Roman" w:cs="Times New Roman"/>
                <w:color w:val="000000"/>
              </w:rPr>
              <w:t>11</w:t>
            </w:r>
          </w:p>
        </w:tc>
      </w:tr>
      <w:tr w:rsidR="00F521FB" w:rsidRPr="00E16CB8" w14:paraId="49100E20" w14:textId="77777777" w:rsidTr="008F328D">
        <w:tc>
          <w:tcPr>
            <w:tcW w:w="715" w:type="dxa"/>
            <w:tcMar>
              <w:top w:w="43" w:type="dxa"/>
              <w:left w:w="43" w:type="dxa"/>
              <w:bottom w:w="43" w:type="dxa"/>
              <w:right w:w="43" w:type="dxa"/>
            </w:tcMar>
            <w:vAlign w:val="center"/>
          </w:tcPr>
          <w:p w14:paraId="49100E1C" w14:textId="77777777"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14</w:t>
            </w:r>
          </w:p>
        </w:tc>
        <w:tc>
          <w:tcPr>
            <w:tcW w:w="3420" w:type="dxa"/>
            <w:vAlign w:val="center"/>
          </w:tcPr>
          <w:p w14:paraId="49100E1D" w14:textId="77777777"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Paul Henson</w:t>
            </w:r>
          </w:p>
        </w:tc>
        <w:tc>
          <w:tcPr>
            <w:tcW w:w="4140" w:type="dxa"/>
            <w:tcMar>
              <w:top w:w="43" w:type="dxa"/>
              <w:left w:w="43" w:type="dxa"/>
              <w:bottom w:w="43" w:type="dxa"/>
              <w:right w:w="43" w:type="dxa"/>
            </w:tcMar>
            <w:vAlign w:val="center"/>
          </w:tcPr>
          <w:p w14:paraId="49100E1E" w14:textId="77777777"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U.S. Fish and Wildlife Service</w:t>
            </w:r>
          </w:p>
        </w:tc>
        <w:tc>
          <w:tcPr>
            <w:tcW w:w="1620" w:type="dxa"/>
            <w:tcMar>
              <w:top w:w="43" w:type="dxa"/>
              <w:left w:w="43" w:type="dxa"/>
              <w:bottom w:w="43" w:type="dxa"/>
              <w:right w:w="43" w:type="dxa"/>
            </w:tcMar>
            <w:vAlign w:val="center"/>
          </w:tcPr>
          <w:p w14:paraId="49100E1F" w14:textId="77777777" w:rsidR="00F521FB" w:rsidRPr="00DC4575" w:rsidRDefault="005E261F" w:rsidP="00F521FB">
            <w:pPr>
              <w:ind w:left="0" w:right="0"/>
              <w:rPr>
                <w:rFonts w:ascii="Times New Roman" w:hAnsi="Times New Roman" w:cs="Times New Roman"/>
              </w:rPr>
            </w:pPr>
            <w:r w:rsidRPr="00DC4575">
              <w:rPr>
                <w:rFonts w:ascii="Times New Roman" w:hAnsi="Times New Roman" w:cs="Times New Roman"/>
              </w:rPr>
              <w:t>1</w:t>
            </w:r>
          </w:p>
        </w:tc>
      </w:tr>
      <w:tr w:rsidR="00F521FB" w:rsidRPr="00E16CB8" w14:paraId="49100E26" w14:textId="77777777" w:rsidTr="008F328D">
        <w:tc>
          <w:tcPr>
            <w:tcW w:w="715" w:type="dxa"/>
            <w:tcMar>
              <w:top w:w="43" w:type="dxa"/>
              <w:left w:w="43" w:type="dxa"/>
              <w:bottom w:w="43" w:type="dxa"/>
              <w:right w:w="43" w:type="dxa"/>
            </w:tcMar>
            <w:vAlign w:val="center"/>
          </w:tcPr>
          <w:p w14:paraId="49100E21" w14:textId="77777777" w:rsidR="00F521FB" w:rsidRPr="00DC4575" w:rsidRDefault="005A0475" w:rsidP="00F521FB">
            <w:pPr>
              <w:ind w:left="0" w:right="0"/>
              <w:rPr>
                <w:rFonts w:ascii="Times New Roman" w:hAnsi="Times New Roman" w:cs="Times New Roman"/>
              </w:rPr>
            </w:pPr>
            <w:r w:rsidRPr="00DC4575">
              <w:rPr>
                <w:rFonts w:ascii="Times New Roman" w:hAnsi="Times New Roman" w:cs="Times New Roman"/>
              </w:rPr>
              <w:t>15</w:t>
            </w:r>
          </w:p>
        </w:tc>
        <w:tc>
          <w:tcPr>
            <w:tcW w:w="3420" w:type="dxa"/>
            <w:vAlign w:val="center"/>
          </w:tcPr>
          <w:p w14:paraId="49100E22" w14:textId="77777777"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Charles Costanzo</w:t>
            </w:r>
            <w:r w:rsidR="00183896" w:rsidRPr="00DC4575">
              <w:rPr>
                <w:rFonts w:ascii="Times New Roman" w:hAnsi="Times New Roman" w:cs="Times New Roman"/>
                <w:vertAlign w:val="superscript"/>
              </w:rPr>
              <w:t>1</w:t>
            </w:r>
            <w:r w:rsidRPr="00DC4575">
              <w:rPr>
                <w:rFonts w:ascii="Times New Roman" w:hAnsi="Times New Roman" w:cs="Times New Roman"/>
              </w:rPr>
              <w:t>, Kate Mickelson</w:t>
            </w:r>
            <w:r w:rsidR="00183896" w:rsidRPr="00DC4575">
              <w:rPr>
                <w:rFonts w:ascii="Times New Roman" w:hAnsi="Times New Roman" w:cs="Times New Roman"/>
                <w:vertAlign w:val="superscript"/>
              </w:rPr>
              <w:t>2</w:t>
            </w:r>
            <w:r w:rsidRPr="00DC4575">
              <w:rPr>
                <w:rFonts w:ascii="Times New Roman" w:hAnsi="Times New Roman" w:cs="Times New Roman"/>
              </w:rPr>
              <w:t>, Mark Landauer</w:t>
            </w:r>
            <w:r w:rsidR="00183896" w:rsidRPr="00DC4575">
              <w:rPr>
                <w:rFonts w:ascii="Times New Roman" w:hAnsi="Times New Roman" w:cs="Times New Roman"/>
                <w:vertAlign w:val="superscript"/>
              </w:rPr>
              <w:t>3</w:t>
            </w:r>
            <w:r w:rsidRPr="00DC4575">
              <w:rPr>
                <w:rFonts w:ascii="Times New Roman" w:hAnsi="Times New Roman" w:cs="Times New Roman"/>
              </w:rPr>
              <w:t>, Ross McDonald</w:t>
            </w:r>
            <w:r w:rsidR="00183896" w:rsidRPr="00DC4575">
              <w:rPr>
                <w:rFonts w:ascii="Times New Roman" w:hAnsi="Times New Roman" w:cs="Times New Roman"/>
                <w:vertAlign w:val="superscript"/>
              </w:rPr>
              <w:t>4</w:t>
            </w:r>
            <w:r w:rsidRPr="00DC4575">
              <w:rPr>
                <w:rFonts w:ascii="Times New Roman" w:hAnsi="Times New Roman" w:cs="Times New Roman"/>
              </w:rPr>
              <w:t>, Frank Holmes</w:t>
            </w:r>
            <w:r w:rsidR="00183896" w:rsidRPr="00DC4575">
              <w:rPr>
                <w:rFonts w:ascii="Times New Roman" w:hAnsi="Times New Roman" w:cs="Times New Roman"/>
                <w:vertAlign w:val="superscript"/>
              </w:rPr>
              <w:t>5</w:t>
            </w:r>
            <w:r w:rsidRPr="00DC4575">
              <w:rPr>
                <w:rFonts w:ascii="Times New Roman" w:hAnsi="Times New Roman" w:cs="Times New Roman"/>
              </w:rPr>
              <w:t xml:space="preserve"> (10/24/16)</w:t>
            </w:r>
          </w:p>
        </w:tc>
        <w:tc>
          <w:tcPr>
            <w:tcW w:w="4140" w:type="dxa"/>
            <w:tcMar>
              <w:top w:w="43" w:type="dxa"/>
              <w:left w:w="43" w:type="dxa"/>
              <w:bottom w:w="43" w:type="dxa"/>
              <w:right w:w="43" w:type="dxa"/>
            </w:tcMar>
            <w:vAlign w:val="center"/>
          </w:tcPr>
          <w:p w14:paraId="49100E23" w14:textId="77777777" w:rsidR="00F521FB" w:rsidRPr="00DC4575" w:rsidRDefault="00183896" w:rsidP="00F521FB">
            <w:pPr>
              <w:ind w:left="0" w:right="0"/>
              <w:rPr>
                <w:rFonts w:ascii="Times New Roman" w:hAnsi="Times New Roman" w:cs="Times New Roman"/>
              </w:rPr>
            </w:pPr>
            <w:r w:rsidRPr="00DC4575">
              <w:rPr>
                <w:rFonts w:ascii="Times New Roman" w:hAnsi="Times New Roman" w:cs="Times New Roman"/>
                <w:vertAlign w:val="superscript"/>
              </w:rPr>
              <w:t>1</w:t>
            </w:r>
            <w:r w:rsidR="00F521FB" w:rsidRPr="00DC4575">
              <w:rPr>
                <w:rFonts w:ascii="Times New Roman" w:hAnsi="Times New Roman" w:cs="Times New Roman"/>
              </w:rPr>
              <w:t xml:space="preserve">American Waterways Operators, </w:t>
            </w:r>
            <w:r w:rsidRPr="00DC4575">
              <w:rPr>
                <w:rFonts w:ascii="Times New Roman" w:hAnsi="Times New Roman" w:cs="Times New Roman"/>
                <w:vertAlign w:val="superscript"/>
              </w:rPr>
              <w:t>2</w:t>
            </w:r>
            <w:r w:rsidR="00F521FB" w:rsidRPr="00DC4575">
              <w:rPr>
                <w:rFonts w:ascii="Times New Roman" w:hAnsi="Times New Roman" w:cs="Times New Roman"/>
              </w:rPr>
              <w:t xml:space="preserve">Columbia River Steamship Operators Assn., </w:t>
            </w:r>
            <w:r w:rsidRPr="00DC4575">
              <w:rPr>
                <w:rFonts w:ascii="Times New Roman" w:hAnsi="Times New Roman" w:cs="Times New Roman"/>
                <w:vertAlign w:val="superscript"/>
              </w:rPr>
              <w:t>3</w:t>
            </w:r>
            <w:r w:rsidR="00F521FB" w:rsidRPr="00DC4575">
              <w:rPr>
                <w:rFonts w:ascii="Times New Roman" w:hAnsi="Times New Roman" w:cs="Times New Roman"/>
              </w:rPr>
              <w:t xml:space="preserve">Oregon Public Ports Association, </w:t>
            </w:r>
            <w:r w:rsidRPr="00DC4575">
              <w:rPr>
                <w:rFonts w:ascii="Times New Roman" w:hAnsi="Times New Roman" w:cs="Times New Roman"/>
                <w:vertAlign w:val="superscript"/>
              </w:rPr>
              <w:t>4</w:t>
            </w:r>
            <w:r w:rsidR="00F521FB" w:rsidRPr="00DC4575">
              <w:rPr>
                <w:rFonts w:ascii="Times New Roman" w:hAnsi="Times New Roman" w:cs="Times New Roman"/>
              </w:rPr>
              <w:t xml:space="preserve">Sause Bros., </w:t>
            </w:r>
            <w:r w:rsidRPr="00DC4575">
              <w:rPr>
                <w:rFonts w:ascii="Times New Roman" w:hAnsi="Times New Roman" w:cs="Times New Roman"/>
                <w:vertAlign w:val="superscript"/>
              </w:rPr>
              <w:t>5</w:t>
            </w:r>
            <w:r w:rsidR="00F521FB" w:rsidRPr="00DC4575">
              <w:rPr>
                <w:rFonts w:ascii="Times New Roman" w:hAnsi="Times New Roman" w:cs="Times New Roman"/>
              </w:rPr>
              <w:t>Western States Petroleum Association</w:t>
            </w:r>
          </w:p>
        </w:tc>
        <w:tc>
          <w:tcPr>
            <w:tcW w:w="1620" w:type="dxa"/>
            <w:tcMar>
              <w:top w:w="43" w:type="dxa"/>
              <w:left w:w="43" w:type="dxa"/>
              <w:bottom w:w="43" w:type="dxa"/>
              <w:right w:w="43" w:type="dxa"/>
            </w:tcMar>
            <w:vAlign w:val="center"/>
          </w:tcPr>
          <w:p w14:paraId="49100E24" w14:textId="77777777" w:rsidR="005E261F"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6, 8</w:t>
            </w:r>
          </w:p>
          <w:p w14:paraId="49100E25" w14:textId="77777777" w:rsidR="00F521FB" w:rsidRPr="00DC4575" w:rsidRDefault="00F521FB" w:rsidP="00F521FB">
            <w:pPr>
              <w:ind w:left="0" w:right="0"/>
              <w:rPr>
                <w:rFonts w:ascii="Times New Roman" w:hAnsi="Times New Roman" w:cs="Times New Roman"/>
              </w:rPr>
            </w:pPr>
          </w:p>
        </w:tc>
      </w:tr>
      <w:tr w:rsidR="00F521FB" w:rsidRPr="00E16CB8" w14:paraId="49100E2C" w14:textId="77777777" w:rsidTr="008F328D">
        <w:tc>
          <w:tcPr>
            <w:tcW w:w="715" w:type="dxa"/>
            <w:tcMar>
              <w:top w:w="43" w:type="dxa"/>
              <w:left w:w="43" w:type="dxa"/>
              <w:bottom w:w="43" w:type="dxa"/>
              <w:right w:w="43" w:type="dxa"/>
            </w:tcMar>
            <w:vAlign w:val="center"/>
          </w:tcPr>
          <w:p w14:paraId="49100E27" w14:textId="77777777"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16</w:t>
            </w:r>
          </w:p>
        </w:tc>
        <w:tc>
          <w:tcPr>
            <w:tcW w:w="3420" w:type="dxa"/>
            <w:vAlign w:val="center"/>
          </w:tcPr>
          <w:p w14:paraId="49100E28" w14:textId="77777777"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Charles Costanzo</w:t>
            </w:r>
          </w:p>
        </w:tc>
        <w:tc>
          <w:tcPr>
            <w:tcW w:w="4140" w:type="dxa"/>
            <w:tcMar>
              <w:top w:w="43" w:type="dxa"/>
              <w:left w:w="43" w:type="dxa"/>
              <w:bottom w:w="43" w:type="dxa"/>
              <w:right w:w="43" w:type="dxa"/>
            </w:tcMar>
            <w:vAlign w:val="center"/>
          </w:tcPr>
          <w:p w14:paraId="49100E29" w14:textId="77777777"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American Waterways Operators</w:t>
            </w:r>
          </w:p>
        </w:tc>
        <w:tc>
          <w:tcPr>
            <w:tcW w:w="1620" w:type="dxa"/>
            <w:tcMar>
              <w:top w:w="43" w:type="dxa"/>
              <w:left w:w="43" w:type="dxa"/>
              <w:bottom w:w="43" w:type="dxa"/>
              <w:right w:w="43" w:type="dxa"/>
            </w:tcMar>
            <w:vAlign w:val="center"/>
          </w:tcPr>
          <w:p w14:paraId="49100E2A" w14:textId="77777777" w:rsidR="005E261F"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6</w:t>
            </w:r>
          </w:p>
          <w:p w14:paraId="49100E2B" w14:textId="77777777" w:rsidR="00F521FB" w:rsidRPr="00DC4575" w:rsidRDefault="00F521FB" w:rsidP="00F521FB">
            <w:pPr>
              <w:ind w:left="0" w:right="0"/>
              <w:rPr>
                <w:rFonts w:ascii="Times New Roman" w:hAnsi="Times New Roman" w:cs="Times New Roman"/>
              </w:rPr>
            </w:pPr>
          </w:p>
        </w:tc>
      </w:tr>
    </w:tbl>
    <w:p w14:paraId="49100E2D" w14:textId="77777777" w:rsidR="00A71647" w:rsidRDefault="00A71647" w:rsidP="00A71647">
      <w:pPr>
        <w:spacing w:after="120"/>
        <w:ind w:left="0" w:right="630"/>
        <w:rPr>
          <w:b/>
          <w:bCs/>
          <w:color w:val="000000" w:themeColor="text1"/>
        </w:rPr>
      </w:pPr>
    </w:p>
    <w:p w14:paraId="49100E2E" w14:textId="7689B462" w:rsidR="00377FA3" w:rsidRPr="00377FA3" w:rsidRDefault="00377FA3" w:rsidP="00377FA3">
      <w:pPr>
        <w:ind w:right="1008"/>
        <w:rPr>
          <w:color w:val="32525C"/>
        </w:rPr>
        <w:sectPr w:rsidR="00377FA3" w:rsidRPr="00377FA3" w:rsidSect="00964A94">
          <w:pgSz w:w="12240" w:h="15840"/>
          <w:pgMar w:top="1080" w:right="990" w:bottom="1080" w:left="360" w:header="720" w:footer="720" w:gutter="432"/>
          <w:cols w:space="720"/>
          <w:docGrid w:linePitch="360"/>
        </w:sectPr>
      </w:pPr>
      <w:del w:id="261" w:author="VANSICKLE Matthew" w:date="2016-12-13T13:36:00Z">
        <w:r w:rsidRPr="00377FA3" w:rsidDel="006350A0">
          <w:rPr>
            <w:color w:val="32525C"/>
          </w:rPr>
          <w:delText>  </w:delText>
        </w:r>
      </w:del>
      <w:ins w:id="262" w:author="VANSICKLE Matthew" w:date="2016-12-13T13:36:00Z">
        <w:r w:rsidR="006350A0">
          <w:rPr>
            <w:color w:val="32525C"/>
          </w:rPr>
          <w:t xml:space="preserve"> </w:t>
        </w:r>
      </w:ins>
    </w:p>
    <w:tbl>
      <w:tblPr>
        <w:tblW w:w="12240" w:type="dxa"/>
        <w:tblInd w:w="-702" w:type="dxa"/>
        <w:tblLook w:val="04A0" w:firstRow="1" w:lastRow="0" w:firstColumn="1" w:lastColumn="0" w:noHBand="0" w:noVBand="1"/>
      </w:tblPr>
      <w:tblGrid>
        <w:gridCol w:w="12240"/>
      </w:tblGrid>
      <w:tr w:rsidR="00377FA3" w:rsidRPr="00377FA3" w14:paraId="49100E31" w14:textId="77777777" w:rsidTr="00964A94">
        <w:trPr>
          <w:trHeight w:val="560"/>
        </w:trPr>
        <w:tc>
          <w:tcPr>
            <w:tcW w:w="12240" w:type="dxa"/>
            <w:tcBorders>
              <w:top w:val="nil"/>
              <w:left w:val="nil"/>
              <w:bottom w:val="double" w:sz="6" w:space="0" w:color="7F7F7F"/>
              <w:right w:val="nil"/>
            </w:tcBorders>
            <w:shd w:val="clear" w:color="000000" w:fill="D8D3C6"/>
            <w:noWrap/>
            <w:vAlign w:val="bottom"/>
            <w:hideMark/>
          </w:tcPr>
          <w:p w14:paraId="49100E2F" w14:textId="77777777" w:rsidR="00377FA3" w:rsidRPr="00377FA3" w:rsidRDefault="00377FA3" w:rsidP="00964A94">
            <w:pPr>
              <w:ind w:left="0"/>
              <w:rPr>
                <w:b/>
                <w:bCs/>
                <w:color w:val="32525C"/>
                <w:sz w:val="28"/>
                <w:szCs w:val="28"/>
              </w:rPr>
            </w:pPr>
            <w:r w:rsidRPr="00377FA3">
              <w:br w:type="page"/>
            </w:r>
          </w:p>
          <w:p w14:paraId="49100E30" w14:textId="77777777" w:rsidR="00377FA3" w:rsidRPr="00377FA3" w:rsidRDefault="00377FA3" w:rsidP="00964A9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49100E32" w14:textId="1BDA0A84" w:rsidR="00377FA3" w:rsidRPr="00377FA3" w:rsidRDefault="00377FA3" w:rsidP="00377FA3">
      <w:del w:id="263" w:author="VANSICKLE Matthew" w:date="2016-12-13T13:36:00Z">
        <w:r w:rsidRPr="00377FA3" w:rsidDel="006350A0">
          <w:delText>  </w:delText>
        </w:r>
      </w:del>
      <w:ins w:id="264" w:author="VANSICKLE Matthew" w:date="2016-12-13T13:36:00Z">
        <w:r w:rsidR="006350A0">
          <w:t xml:space="preserve"> </w:t>
        </w:r>
      </w:ins>
    </w:p>
    <w:p w14:paraId="49100E33"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lastRenderedPageBreak/>
        <w:t>Notification</w:t>
      </w:r>
    </w:p>
    <w:p w14:paraId="49100E34" w14:textId="77777777" w:rsidR="00DC4FE4" w:rsidRDefault="00377FA3" w:rsidP="00DC4FE4">
      <w:pPr>
        <w:ind w:right="1008"/>
        <w:rPr>
          <w:color w:val="000000" w:themeColor="text1"/>
        </w:rPr>
      </w:pPr>
      <w:r w:rsidRPr="009A06A3">
        <w:rPr>
          <w:color w:val="000000" w:themeColor="text1"/>
        </w:rPr>
        <w:t xml:space="preserve">The proposed rules would become effective on approximately </w:t>
      </w:r>
      <w:r w:rsidR="00DC4FE4">
        <w:rPr>
          <w:color w:val="000000" w:themeColor="text1"/>
        </w:rPr>
        <w:t>March 1, 2017</w:t>
      </w:r>
      <w:r w:rsidR="00B41B28">
        <w:rPr>
          <w:color w:val="000000" w:themeColor="text1"/>
        </w:rPr>
        <w:t>.</w:t>
      </w:r>
      <w:r w:rsidRPr="009A06A3">
        <w:rPr>
          <w:color w:val="000000" w:themeColor="text1"/>
        </w:rPr>
        <w:t xml:space="preserve"> </w:t>
      </w:r>
      <w:r w:rsidR="00DC4FE4">
        <w:rPr>
          <w:color w:val="000000" w:themeColor="text1"/>
        </w:rPr>
        <w:t xml:space="preserve">At least 30 days prior to filing, </w:t>
      </w:r>
      <w:r w:rsidRPr="009A06A3">
        <w:rPr>
          <w:color w:val="000000" w:themeColor="text1"/>
        </w:rPr>
        <w:t>DEQ w</w:t>
      </w:r>
      <w:r w:rsidR="00DC4FE4">
        <w:rPr>
          <w:color w:val="000000" w:themeColor="text1"/>
        </w:rPr>
        <w:t>ould notify affected parties by sending email notification to:</w:t>
      </w:r>
    </w:p>
    <w:p w14:paraId="49100E35" w14:textId="77777777" w:rsidR="00DC4FE4" w:rsidRDefault="00DC4FE4" w:rsidP="00DC4FE4">
      <w:pPr>
        <w:pStyle w:val="ListParagraph"/>
        <w:numPr>
          <w:ilvl w:val="0"/>
          <w:numId w:val="18"/>
        </w:numPr>
        <w:ind w:right="1008"/>
        <w:rPr>
          <w:color w:val="000000" w:themeColor="text1"/>
        </w:rPr>
      </w:pPr>
      <w:r>
        <w:rPr>
          <w:color w:val="000000" w:themeColor="text1"/>
        </w:rPr>
        <w:t>DEQ’s listserv of local vessel agents</w:t>
      </w:r>
      <w:r w:rsidRPr="00DC4FE4">
        <w:rPr>
          <w:color w:val="000000" w:themeColor="text1"/>
        </w:rPr>
        <w:t xml:space="preserve"> that represent oceangoing vessel operator clie</w:t>
      </w:r>
      <w:r>
        <w:rPr>
          <w:color w:val="000000" w:themeColor="text1"/>
        </w:rPr>
        <w:t>nts calling upon Oregon ports;</w:t>
      </w:r>
    </w:p>
    <w:p w14:paraId="49100E36" w14:textId="77777777" w:rsidR="00DC4FE4" w:rsidRDefault="00DC4575" w:rsidP="00DC4FE4">
      <w:pPr>
        <w:pStyle w:val="ListParagraph"/>
        <w:numPr>
          <w:ilvl w:val="0"/>
          <w:numId w:val="18"/>
        </w:numPr>
        <w:ind w:right="1008"/>
        <w:rPr>
          <w:color w:val="000000" w:themeColor="text1"/>
        </w:rPr>
      </w:pPr>
      <w:r>
        <w:rPr>
          <w:color w:val="000000" w:themeColor="text1"/>
        </w:rPr>
        <w:t>L</w:t>
      </w:r>
      <w:r w:rsidR="00DC4FE4">
        <w:rPr>
          <w:color w:val="000000" w:themeColor="text1"/>
        </w:rPr>
        <w:t>ocal maritime organizations (including, but not limited to the Portland Merchants Exchange and the Columbia River Steamship Operators Association);</w:t>
      </w:r>
    </w:p>
    <w:p w14:paraId="49100E37" w14:textId="77777777" w:rsidR="00DC4FE4" w:rsidRDefault="00DC4FE4" w:rsidP="00DC4FE4">
      <w:pPr>
        <w:pStyle w:val="ListParagraph"/>
        <w:numPr>
          <w:ilvl w:val="0"/>
          <w:numId w:val="18"/>
        </w:numPr>
        <w:ind w:right="1008"/>
        <w:rPr>
          <w:color w:val="000000" w:themeColor="text1"/>
        </w:rPr>
      </w:pPr>
      <w:r w:rsidRPr="00DC4FE4">
        <w:rPr>
          <w:color w:val="000000" w:themeColor="text1"/>
        </w:rPr>
        <w:t>the Pacific Ballast Work Group list</w:t>
      </w:r>
      <w:r>
        <w:rPr>
          <w:color w:val="000000" w:themeColor="text1"/>
        </w:rPr>
        <w:t>serv; and</w:t>
      </w:r>
    </w:p>
    <w:p w14:paraId="49100E38" w14:textId="77777777" w:rsidR="00DC4FE4" w:rsidRDefault="00DC4FE4" w:rsidP="00DC4FE4">
      <w:pPr>
        <w:pStyle w:val="ListParagraph"/>
        <w:numPr>
          <w:ilvl w:val="0"/>
          <w:numId w:val="18"/>
        </w:numPr>
        <w:ind w:right="1008"/>
        <w:rPr>
          <w:color w:val="000000" w:themeColor="text1"/>
        </w:rPr>
      </w:pPr>
      <w:r>
        <w:rPr>
          <w:color w:val="000000" w:themeColor="text1"/>
        </w:rPr>
        <w:t>Washington Department of Fish and Wildlife’s Ballast Water Program.</w:t>
      </w:r>
    </w:p>
    <w:p w14:paraId="49100E39" w14:textId="77777777" w:rsidR="00DC4FE4" w:rsidRPr="00DC4FE4" w:rsidRDefault="00DC4FE4" w:rsidP="00DC4FE4">
      <w:pPr>
        <w:pStyle w:val="ListParagraph"/>
        <w:ind w:left="1440" w:right="1008"/>
        <w:rPr>
          <w:color w:val="000000" w:themeColor="text1"/>
        </w:rPr>
      </w:pPr>
    </w:p>
    <w:p w14:paraId="49100E3A" w14:textId="77777777" w:rsidR="00DC4FE4" w:rsidRDefault="00DC4FE4" w:rsidP="00DC4FE4">
      <w:pPr>
        <w:ind w:right="1008"/>
        <w:rPr>
          <w:color w:val="000000" w:themeColor="text1"/>
        </w:rPr>
      </w:pPr>
      <w:r>
        <w:rPr>
          <w:color w:val="000000" w:themeColor="text1"/>
        </w:rPr>
        <w:t>Prior to becoming effective, DEQ would also update the ballast water program webpage and other appropriate agency webpages and factsheets with notice of the newly adopted rules and outreach messaging.</w:t>
      </w:r>
    </w:p>
    <w:p w14:paraId="49100E3B" w14:textId="77777777" w:rsidR="00377FA3" w:rsidRPr="009A06A3" w:rsidRDefault="00377FA3" w:rsidP="00377FA3">
      <w:pPr>
        <w:spacing w:after="120"/>
        <w:ind w:left="360" w:right="1008"/>
        <w:rPr>
          <w:bCs/>
          <w:color w:val="000000" w:themeColor="text1"/>
        </w:rPr>
      </w:pPr>
    </w:p>
    <w:p w14:paraId="49100E3C"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Compliance and enforcement</w:t>
      </w:r>
    </w:p>
    <w:p w14:paraId="49100E3D"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w:t>
      </w:r>
      <w:r w:rsidR="00DC4FE4" w:rsidRPr="00DC4FE4">
        <w:rPr>
          <w:rFonts w:eastAsiaTheme="minorHAnsi"/>
          <w:color w:val="000000"/>
          <w:sz w:val="23"/>
          <w:szCs w:val="23"/>
        </w:rPr>
        <w:t xml:space="preserve"> </w:t>
      </w:r>
      <w:r w:rsidR="00DC4FE4" w:rsidRPr="00DC4FE4">
        <w:rPr>
          <w:color w:val="000000" w:themeColor="text1"/>
        </w:rPr>
        <w:t>No changes in compliance and enforcement are anticipated.</w:t>
      </w:r>
    </w:p>
    <w:p w14:paraId="49100E3E"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DEQ staff - </w:t>
      </w:r>
      <w:r w:rsidR="00DC4FE4" w:rsidRPr="00DC4FE4">
        <w:rPr>
          <w:color w:val="000000" w:themeColor="text1"/>
        </w:rPr>
        <w:t>DEQ would continue to administer the program</w:t>
      </w:r>
      <w:r w:rsidR="00A0270F">
        <w:rPr>
          <w:color w:val="000000" w:themeColor="text1"/>
        </w:rPr>
        <w:t xml:space="preserve"> and conduct shipboard vessel inspections and compliance verification efforts</w:t>
      </w:r>
      <w:r w:rsidR="00DC4FE4" w:rsidRPr="00DC4FE4">
        <w:rPr>
          <w:color w:val="000000" w:themeColor="text1"/>
        </w:rPr>
        <w:t>. No changes to compliance and enforcement implementation are anticipated.</w:t>
      </w:r>
    </w:p>
    <w:p w14:paraId="49100E3F" w14:textId="77777777" w:rsidR="00377FA3" w:rsidRPr="009A06A3" w:rsidRDefault="00377FA3" w:rsidP="00377FA3">
      <w:pPr>
        <w:spacing w:after="120"/>
        <w:ind w:left="360" w:right="1008"/>
        <w:rPr>
          <w:bCs/>
          <w:color w:val="000000" w:themeColor="text1"/>
        </w:rPr>
      </w:pPr>
    </w:p>
    <w:p w14:paraId="49100E40"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Measuring, sampling, monitoring and reporting</w:t>
      </w:r>
    </w:p>
    <w:p w14:paraId="49100E41" w14:textId="1746C50C"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Affected parties - </w:t>
      </w:r>
      <w:r w:rsidR="00A0270F" w:rsidRPr="00A0270F">
        <w:rPr>
          <w:color w:val="000000" w:themeColor="text1"/>
        </w:rPr>
        <w:t>No revisions would be required</w:t>
      </w:r>
      <w:r w:rsidR="00A0270F">
        <w:rPr>
          <w:color w:val="000000" w:themeColor="text1"/>
        </w:rPr>
        <w:t>.</w:t>
      </w:r>
      <w:del w:id="265" w:author="VANSICKLE Matthew" w:date="2016-12-13T13:36:00Z">
        <w:r w:rsidR="00A0270F" w:rsidDel="006350A0">
          <w:rPr>
            <w:color w:val="000000" w:themeColor="text1"/>
          </w:rPr>
          <w:delText xml:space="preserve">  </w:delText>
        </w:r>
      </w:del>
      <w:ins w:id="266" w:author="VANSICKLE Matthew" w:date="2016-12-13T13:36:00Z">
        <w:r w:rsidR="006350A0">
          <w:rPr>
            <w:color w:val="000000" w:themeColor="text1"/>
          </w:rPr>
          <w:t xml:space="preserve"> </w:t>
        </w:r>
      </w:ins>
      <w:r w:rsidR="00A0270F">
        <w:rPr>
          <w:color w:val="000000" w:themeColor="text1"/>
        </w:rPr>
        <w:t>Ballast water reporting to the state would continue to rely on the same reporting form required by the U.S. Coast Guard.</w:t>
      </w:r>
      <w:del w:id="267" w:author="VANSICKLE Matthew" w:date="2016-12-13T13:36:00Z">
        <w:r w:rsidR="00A0270F" w:rsidDel="006350A0">
          <w:rPr>
            <w:color w:val="000000" w:themeColor="text1"/>
          </w:rPr>
          <w:delText xml:space="preserve">  </w:delText>
        </w:r>
      </w:del>
      <w:ins w:id="268" w:author="VANSICKLE Matthew" w:date="2016-12-13T13:36:00Z">
        <w:r w:rsidR="006350A0">
          <w:rPr>
            <w:color w:val="000000" w:themeColor="text1"/>
          </w:rPr>
          <w:t xml:space="preserve"> </w:t>
        </w:r>
      </w:ins>
      <w:r w:rsidR="00A0270F">
        <w:rPr>
          <w:color w:val="000000" w:themeColor="text1"/>
        </w:rPr>
        <w:t xml:space="preserve">The reporting form revised by USCG in February 2016 is designed to capture management practices including saltwater flushing of empty tanks and ‘exchange + treatment’. </w:t>
      </w:r>
    </w:p>
    <w:p w14:paraId="49100E42"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DEQ staff </w:t>
      </w:r>
      <w:r w:rsidR="00A0270F">
        <w:rPr>
          <w:color w:val="000000" w:themeColor="text1"/>
        </w:rPr>
        <w:t>–</w:t>
      </w:r>
      <w:r w:rsidRPr="009A06A3">
        <w:rPr>
          <w:color w:val="000000" w:themeColor="text1"/>
        </w:rPr>
        <w:t xml:space="preserve"> </w:t>
      </w:r>
      <w:r w:rsidR="00A0270F">
        <w:rPr>
          <w:color w:val="000000" w:themeColor="text1"/>
        </w:rPr>
        <w:t>No changes are anticipated in staff review and data management of vessel pre-arrival reporting forms.</w:t>
      </w:r>
    </w:p>
    <w:p w14:paraId="49100E43" w14:textId="77777777" w:rsidR="00377FA3" w:rsidRPr="009A06A3" w:rsidRDefault="00377FA3" w:rsidP="00377FA3">
      <w:pPr>
        <w:ind w:right="1008"/>
        <w:rPr>
          <w:color w:val="000000" w:themeColor="text1"/>
        </w:rPr>
      </w:pPr>
    </w:p>
    <w:p w14:paraId="49100E44"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Systems</w:t>
      </w:r>
    </w:p>
    <w:p w14:paraId="49100E45"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Website - </w:t>
      </w:r>
      <w:r w:rsidR="00A0270F" w:rsidRPr="00A0270F">
        <w:rPr>
          <w:color w:val="000000" w:themeColor="text1"/>
        </w:rPr>
        <w:t xml:space="preserve">DEQ would update external websites with updated </w:t>
      </w:r>
      <w:r w:rsidR="00A0270F">
        <w:rPr>
          <w:color w:val="000000" w:themeColor="text1"/>
        </w:rPr>
        <w:t>rules</w:t>
      </w:r>
      <w:r w:rsidR="00A0270F" w:rsidRPr="00A0270F">
        <w:rPr>
          <w:color w:val="000000" w:themeColor="text1"/>
        </w:rPr>
        <w:t xml:space="preserve"> and information to assist affected parties.</w:t>
      </w:r>
    </w:p>
    <w:p w14:paraId="49100E46" w14:textId="11021F60"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Database </w:t>
      </w:r>
      <w:r w:rsidR="00A0270F">
        <w:rPr>
          <w:color w:val="000000" w:themeColor="text1"/>
        </w:rPr>
        <w:t>–</w:t>
      </w:r>
      <w:r w:rsidRPr="009A06A3">
        <w:rPr>
          <w:color w:val="000000" w:themeColor="text1"/>
        </w:rPr>
        <w:t xml:space="preserve"> </w:t>
      </w:r>
      <w:r w:rsidR="00A0270F">
        <w:rPr>
          <w:color w:val="000000" w:themeColor="text1"/>
        </w:rPr>
        <w:t>Only minor changes to the DEQ ballast water management database would be required.</w:t>
      </w:r>
      <w:del w:id="269" w:author="VANSICKLE Matthew" w:date="2016-12-13T13:36:00Z">
        <w:r w:rsidR="00A0270F" w:rsidDel="006350A0">
          <w:rPr>
            <w:color w:val="000000" w:themeColor="text1"/>
          </w:rPr>
          <w:delText xml:space="preserve">  </w:delText>
        </w:r>
      </w:del>
      <w:ins w:id="270" w:author="VANSICKLE Matthew" w:date="2016-12-13T13:36:00Z">
        <w:r w:rsidR="006350A0">
          <w:rPr>
            <w:color w:val="000000" w:themeColor="text1"/>
          </w:rPr>
          <w:t xml:space="preserve"> </w:t>
        </w:r>
      </w:ins>
      <w:r w:rsidR="00A0270F">
        <w:rPr>
          <w:color w:val="000000" w:themeColor="text1"/>
        </w:rPr>
        <w:t>All changes would be accommodated by DEQ ballast water program staff.</w:t>
      </w:r>
    </w:p>
    <w:p w14:paraId="49100E47"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Invoicing - </w:t>
      </w:r>
      <w:r w:rsidR="00A0270F" w:rsidRPr="00A0270F">
        <w:rPr>
          <w:color w:val="000000" w:themeColor="text1"/>
        </w:rPr>
        <w:t>Invoicing activities would not be affected as a result of this rulemaking.</w:t>
      </w:r>
    </w:p>
    <w:p w14:paraId="49100E48" w14:textId="77777777" w:rsidR="00377FA3" w:rsidRPr="009A06A3" w:rsidRDefault="00377FA3" w:rsidP="00377FA3">
      <w:pPr>
        <w:ind w:left="806" w:right="1008"/>
        <w:rPr>
          <w:color w:val="000000" w:themeColor="text1"/>
        </w:rPr>
      </w:pPr>
    </w:p>
    <w:p w14:paraId="49100E49" w14:textId="77777777" w:rsidR="00377FA3" w:rsidRPr="009A06A3" w:rsidRDefault="00377FA3" w:rsidP="00377FA3">
      <w:pPr>
        <w:spacing w:after="120"/>
        <w:ind w:left="360" w:right="1008"/>
        <w:rPr>
          <w:b/>
          <w:bCs/>
          <w:color w:val="000000" w:themeColor="text1"/>
        </w:rPr>
      </w:pPr>
      <w:r w:rsidRPr="009A06A3">
        <w:rPr>
          <w:b/>
          <w:bCs/>
          <w:color w:val="000000" w:themeColor="text1"/>
        </w:rPr>
        <w:t>Training</w:t>
      </w:r>
    </w:p>
    <w:p w14:paraId="49100E4A" w14:textId="05E801B1"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Affected parties </w:t>
      </w:r>
      <w:r w:rsidR="00695556">
        <w:rPr>
          <w:color w:val="000000" w:themeColor="text1"/>
        </w:rPr>
        <w:t>–</w:t>
      </w:r>
      <w:r w:rsidRPr="009A06A3">
        <w:rPr>
          <w:color w:val="000000" w:themeColor="text1"/>
        </w:rPr>
        <w:t xml:space="preserve"> </w:t>
      </w:r>
      <w:r w:rsidR="00695556">
        <w:rPr>
          <w:color w:val="000000" w:themeColor="text1"/>
        </w:rPr>
        <w:t>Regulated entities would receive email notification with links to program webpage, factsheets and informational materials.</w:t>
      </w:r>
      <w:del w:id="271" w:author="VANSICKLE Matthew" w:date="2016-12-13T13:36:00Z">
        <w:r w:rsidR="00695556" w:rsidDel="006350A0">
          <w:rPr>
            <w:color w:val="000000" w:themeColor="text1"/>
          </w:rPr>
          <w:delText xml:space="preserve">  </w:delText>
        </w:r>
      </w:del>
      <w:ins w:id="272" w:author="VANSICKLE Matthew" w:date="2016-12-13T13:36:00Z">
        <w:r w:rsidR="006350A0">
          <w:rPr>
            <w:color w:val="000000" w:themeColor="text1"/>
          </w:rPr>
          <w:t xml:space="preserve"> </w:t>
        </w:r>
      </w:ins>
      <w:r w:rsidR="00695556">
        <w:rPr>
          <w:color w:val="000000" w:themeColor="text1"/>
        </w:rPr>
        <w:t xml:space="preserve">However, the procedures established under the proposed rule rely on management practices that are already conducted by regulated vessels (ballast exchange) or are already established by </w:t>
      </w:r>
      <w:r w:rsidR="00695556">
        <w:rPr>
          <w:color w:val="000000" w:themeColor="text1"/>
        </w:rPr>
        <w:lastRenderedPageBreak/>
        <w:t>federal regulations (saltwater flushing of empty tanks; implementation of shipboard treatment systems).</w:t>
      </w:r>
      <w:del w:id="273" w:author="VANSICKLE Matthew" w:date="2016-12-13T13:36:00Z">
        <w:r w:rsidR="00695556" w:rsidDel="006350A0">
          <w:rPr>
            <w:color w:val="000000" w:themeColor="text1"/>
          </w:rPr>
          <w:delText xml:space="preserve">  </w:delText>
        </w:r>
      </w:del>
      <w:ins w:id="274" w:author="VANSICKLE Matthew" w:date="2016-12-13T13:36:00Z">
        <w:r w:rsidR="006350A0">
          <w:rPr>
            <w:color w:val="000000" w:themeColor="text1"/>
          </w:rPr>
          <w:t xml:space="preserve"> </w:t>
        </w:r>
      </w:ins>
      <w:r w:rsidR="00695556">
        <w:rPr>
          <w:color w:val="000000" w:themeColor="text1"/>
        </w:rPr>
        <w:t xml:space="preserve">It is expected that training for proper integration of ballast exchange with </w:t>
      </w:r>
      <w:r w:rsidR="00F51795">
        <w:rPr>
          <w:color w:val="000000" w:themeColor="text1"/>
        </w:rPr>
        <w:t>a shipboard ballast treatment system will be addressed in treatment system manufacturer specifications and within the vessel specific ballast water management plan.</w:t>
      </w:r>
    </w:p>
    <w:p w14:paraId="49100E4B" w14:textId="77777777" w:rsidR="00377FA3" w:rsidRPr="00A0270F" w:rsidRDefault="00377FA3" w:rsidP="007D5DED">
      <w:pPr>
        <w:pStyle w:val="ListParagraph"/>
        <w:numPr>
          <w:ilvl w:val="0"/>
          <w:numId w:val="3"/>
        </w:numPr>
        <w:spacing w:after="120"/>
        <w:ind w:left="1080" w:right="1008"/>
        <w:contextualSpacing w:val="0"/>
        <w:rPr>
          <w:color w:val="000000"/>
        </w:rPr>
        <w:sectPr w:rsidR="00377FA3" w:rsidRPr="00A0270F" w:rsidSect="00964A94">
          <w:footerReference w:type="default" r:id="rId29"/>
          <w:type w:val="continuous"/>
          <w:pgSz w:w="12240" w:h="15840"/>
          <w:pgMar w:top="1080" w:right="990" w:bottom="1080" w:left="360" w:header="720" w:footer="720" w:gutter="432"/>
          <w:cols w:space="720"/>
          <w:docGrid w:linePitch="360"/>
        </w:sectPr>
      </w:pPr>
      <w:r w:rsidRPr="00A0270F">
        <w:rPr>
          <w:color w:val="000000" w:themeColor="text1"/>
        </w:rPr>
        <w:t xml:space="preserve">DEQ staff - </w:t>
      </w:r>
      <w:r w:rsidR="00A0270F" w:rsidRPr="00A0270F">
        <w:rPr>
          <w:color w:val="000000" w:themeColor="text1"/>
        </w:rPr>
        <w:t>Program staff have been involved in the rulemaking and are aware of the changes. Staff would implement the program changes, train affected parties, and update the website</w:t>
      </w:r>
      <w:r w:rsidR="00343445">
        <w:rPr>
          <w:color w:val="000000" w:themeColor="text1"/>
        </w:rPr>
        <w:t xml:space="preserve"> and outreach materials,</w:t>
      </w:r>
      <w:r w:rsidR="00A0270F" w:rsidRPr="00A0270F">
        <w:rPr>
          <w:color w:val="000000" w:themeColor="text1"/>
        </w:rPr>
        <w:t xml:space="preserve"> as needed.</w:t>
      </w:r>
    </w:p>
    <w:tbl>
      <w:tblPr>
        <w:tblW w:w="12255" w:type="dxa"/>
        <w:tblInd w:w="-702" w:type="dxa"/>
        <w:tblLook w:val="04A0" w:firstRow="1" w:lastRow="0" w:firstColumn="1" w:lastColumn="0" w:noHBand="0" w:noVBand="1"/>
      </w:tblPr>
      <w:tblGrid>
        <w:gridCol w:w="12255"/>
      </w:tblGrid>
      <w:tr w:rsidR="00377FA3" w:rsidRPr="00377FA3" w14:paraId="49100E4E" w14:textId="77777777" w:rsidTr="00964A94">
        <w:trPr>
          <w:trHeight w:val="574"/>
        </w:trPr>
        <w:tc>
          <w:tcPr>
            <w:tcW w:w="12255" w:type="dxa"/>
            <w:tcBorders>
              <w:top w:val="nil"/>
              <w:left w:val="nil"/>
              <w:bottom w:val="double" w:sz="6" w:space="0" w:color="7F7F7F"/>
              <w:right w:val="nil"/>
            </w:tcBorders>
            <w:shd w:val="clear" w:color="000000" w:fill="D8D3C6"/>
            <w:noWrap/>
            <w:vAlign w:val="bottom"/>
            <w:hideMark/>
          </w:tcPr>
          <w:p w14:paraId="49100E4C" w14:textId="77777777" w:rsidR="00377FA3" w:rsidRPr="00377FA3" w:rsidRDefault="00377FA3" w:rsidP="00964A94">
            <w:pPr>
              <w:rPr>
                <w:b/>
                <w:bCs/>
                <w:color w:val="32525C"/>
                <w:sz w:val="28"/>
                <w:szCs w:val="28"/>
              </w:rPr>
            </w:pPr>
          </w:p>
          <w:p w14:paraId="49100E4D" w14:textId="77777777" w:rsidR="00377FA3" w:rsidRPr="00377FA3" w:rsidRDefault="00377FA3" w:rsidP="00964A94">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49100E4F" w14:textId="77777777" w:rsidR="00377FA3" w:rsidRPr="00377FA3" w:rsidRDefault="00377FA3" w:rsidP="00377FA3">
      <w:pPr>
        <w:rPr>
          <w:color w:val="32525C"/>
        </w:rPr>
      </w:pPr>
    </w:p>
    <w:p w14:paraId="49100E50" w14:textId="77777777" w:rsidR="00377FA3" w:rsidRPr="00C46BB1" w:rsidRDefault="00377FA3" w:rsidP="00377FA3">
      <w:pPr>
        <w:spacing w:after="120"/>
        <w:ind w:left="360"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49100E51"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49100E52" w14:textId="77777777" w:rsidR="00377FA3" w:rsidRPr="00C46BB1" w:rsidRDefault="00377FA3" w:rsidP="00377FA3">
      <w:pPr>
        <w:pStyle w:val="Heading2"/>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49100E53" w14:textId="77777777" w:rsidR="00377FA3" w:rsidRPr="00377FA3" w:rsidRDefault="00377FA3" w:rsidP="00377FA3"/>
    <w:p w14:paraId="49100E54" w14:textId="77777777" w:rsidR="00377FA3" w:rsidRPr="00377FA3" w:rsidRDefault="00377FA3" w:rsidP="00F45D15">
      <w:pPr>
        <w:autoSpaceDE w:val="0"/>
        <w:autoSpaceDN w:val="0"/>
        <w:adjustRightInd w:val="0"/>
        <w:ind w:right="1008"/>
      </w:pPr>
      <w:r w:rsidRPr="00377FA3">
        <w:t>The Administrative Procedures Act exempts</w:t>
      </w:r>
      <w:r w:rsidR="002F0640">
        <w:t xml:space="preserve"> all </w:t>
      </w:r>
      <w:r w:rsidRPr="00377FA3">
        <w:t>of the proposed rules from the five-year review because the proposed rules would</w:t>
      </w:r>
      <w:r w:rsidR="00F45D15">
        <w:t xml:space="preserve"> a</w:t>
      </w:r>
      <w:r w:rsidRPr="00377FA3">
        <w:t>mend or repeal an existing rule. ORS 183.405(4).</w:t>
      </w:r>
    </w:p>
    <w:p w14:paraId="49100E55" w14:textId="77777777" w:rsidR="00377FA3" w:rsidRPr="00BF4A96" w:rsidRDefault="00377FA3" w:rsidP="00BF4A96">
      <w:pPr>
        <w:autoSpaceDE w:val="0"/>
        <w:autoSpaceDN w:val="0"/>
        <w:adjustRightInd w:val="0"/>
        <w:spacing w:after="120"/>
        <w:ind w:right="1008"/>
        <w:outlineLvl w:val="9"/>
        <w:sectPr w:rsidR="00377FA3" w:rsidRPr="00BF4A96" w:rsidSect="00964A94">
          <w:pgSz w:w="12240" w:h="15840"/>
          <w:pgMar w:top="1080" w:right="990" w:bottom="1080" w:left="360" w:header="720" w:footer="720" w:gutter="432"/>
          <w:cols w:space="720"/>
          <w:docGrid w:linePitch="360"/>
        </w:sectPr>
      </w:pPr>
    </w:p>
    <w:p w14:paraId="49100E56" w14:textId="77777777" w:rsidR="00E372D7" w:rsidRPr="00377FA3" w:rsidRDefault="00E372D7" w:rsidP="00BF4A96">
      <w:pPr>
        <w:ind w:left="0"/>
      </w:pPr>
    </w:p>
    <w:sectPr w:rsidR="00E372D7" w:rsidRPr="00377FA3" w:rsidSect="00964A94">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00E68" w14:textId="77777777" w:rsidR="006350A0" w:rsidRDefault="006350A0">
      <w:r>
        <w:separator/>
      </w:r>
    </w:p>
  </w:endnote>
  <w:endnote w:type="continuationSeparator" w:id="0">
    <w:p w14:paraId="49100E69" w14:textId="77777777" w:rsidR="006350A0" w:rsidRDefault="0063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00E6D" w14:textId="77777777" w:rsidR="006350A0" w:rsidRDefault="006350A0" w:rsidP="00964A94">
    <w:pPr>
      <w:pStyle w:val="Footer"/>
    </w:pPr>
  </w:p>
  <w:p w14:paraId="49100E6E" w14:textId="77777777" w:rsidR="006350A0" w:rsidRPr="002B4E71" w:rsidRDefault="006350A0" w:rsidP="00964A94">
    <w:pPr>
      <w:pStyle w:val="Footer"/>
    </w:pPr>
    <w:r>
      <w:t>Staff Report</w:t>
    </w:r>
    <w:r w:rsidRPr="002B4E71">
      <w:t xml:space="preserve"> page | </w:t>
    </w:r>
    <w:r>
      <w:fldChar w:fldCharType="begin"/>
    </w:r>
    <w:r>
      <w:instrText xml:space="preserve"> PAGE   \* MERGEFORMAT </w:instrText>
    </w:r>
    <w:r>
      <w:fldChar w:fldCharType="separate"/>
    </w:r>
    <w:r w:rsidR="006C4594">
      <w:rPr>
        <w:noProof/>
      </w:rPr>
      <w:t>33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00E71" w14:textId="77777777" w:rsidR="006350A0" w:rsidRDefault="006350A0" w:rsidP="00964A94">
    <w:pPr>
      <w:pStyle w:val="Footer"/>
    </w:pPr>
  </w:p>
  <w:p w14:paraId="49100E72" w14:textId="77777777" w:rsidR="006350A0" w:rsidRPr="002B4E71" w:rsidRDefault="006350A0" w:rsidP="00964A94">
    <w:pPr>
      <w:pStyle w:val="Footer"/>
    </w:pPr>
    <w:r w:rsidRPr="002B4E71">
      <w:t xml:space="preserve">Notice page | </w:t>
    </w:r>
    <w:r>
      <w:fldChar w:fldCharType="begin"/>
    </w:r>
    <w:r>
      <w:instrText xml:space="preserve"> PAGE   \* MERGEFORMAT </w:instrText>
    </w:r>
    <w:r>
      <w:fldChar w:fldCharType="separate"/>
    </w:r>
    <w:r w:rsidR="006C4594">
      <w:rPr>
        <w:noProof/>
      </w:rPr>
      <w:t>34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00E66" w14:textId="77777777" w:rsidR="006350A0" w:rsidRDefault="006350A0">
      <w:r>
        <w:separator/>
      </w:r>
    </w:p>
  </w:footnote>
  <w:footnote w:type="continuationSeparator" w:id="0">
    <w:p w14:paraId="49100E67" w14:textId="77777777" w:rsidR="006350A0" w:rsidRDefault="006350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3BD67BF"/>
    <w:multiLevelType w:val="hybridMultilevel"/>
    <w:tmpl w:val="BDC0E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E8A7E09"/>
    <w:multiLevelType w:val="hybridMultilevel"/>
    <w:tmpl w:val="BF025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0"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2"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3"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DD057D"/>
    <w:multiLevelType w:val="hybridMultilevel"/>
    <w:tmpl w:val="802A52C6"/>
    <w:lvl w:ilvl="0" w:tplc="EE32A92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ACF3D17"/>
    <w:multiLevelType w:val="hybridMultilevel"/>
    <w:tmpl w:val="9A46D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3"/>
  </w:num>
  <w:num w:numId="3">
    <w:abstractNumId w:val="13"/>
  </w:num>
  <w:num w:numId="4">
    <w:abstractNumId w:val="5"/>
  </w:num>
  <w:num w:numId="5">
    <w:abstractNumId w:val="10"/>
  </w:num>
  <w:num w:numId="6">
    <w:abstractNumId w:val="4"/>
  </w:num>
  <w:num w:numId="7">
    <w:abstractNumId w:val="1"/>
  </w:num>
  <w:num w:numId="8">
    <w:abstractNumId w:val="11"/>
  </w:num>
  <w:num w:numId="9">
    <w:abstractNumId w:val="16"/>
  </w:num>
  <w:num w:numId="10">
    <w:abstractNumId w:val="6"/>
  </w:num>
  <w:num w:numId="11">
    <w:abstractNumId w:val="17"/>
  </w:num>
  <w:num w:numId="12">
    <w:abstractNumId w:val="0"/>
  </w:num>
  <w:num w:numId="13">
    <w:abstractNumId w:val="7"/>
  </w:num>
  <w:num w:numId="14">
    <w:abstractNumId w:val="12"/>
  </w:num>
  <w:num w:numId="15">
    <w:abstractNumId w:val="14"/>
  </w:num>
  <w:num w:numId="16">
    <w:abstractNumId w:val="8"/>
  </w:num>
  <w:num w:numId="17">
    <w:abstractNumId w:val="9"/>
  </w:num>
  <w:num w:numId="1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NSICKLE Matthew">
    <w15:presenceInfo w15:providerId="AD" w15:userId="S-1-5-21-2124760015-1411717758-1302595720-796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77FA3"/>
    <w:rsid w:val="000071EC"/>
    <w:rsid w:val="0001708B"/>
    <w:rsid w:val="0002001F"/>
    <w:rsid w:val="0003444B"/>
    <w:rsid w:val="000344F2"/>
    <w:rsid w:val="00063484"/>
    <w:rsid w:val="000761B8"/>
    <w:rsid w:val="000774CF"/>
    <w:rsid w:val="000779A5"/>
    <w:rsid w:val="00087876"/>
    <w:rsid w:val="000928A1"/>
    <w:rsid w:val="00094DE5"/>
    <w:rsid w:val="000B0B39"/>
    <w:rsid w:val="000D03CC"/>
    <w:rsid w:val="000D566F"/>
    <w:rsid w:val="001134E7"/>
    <w:rsid w:val="0015133C"/>
    <w:rsid w:val="00177D22"/>
    <w:rsid w:val="00183896"/>
    <w:rsid w:val="001B0B23"/>
    <w:rsid w:val="001B7270"/>
    <w:rsid w:val="001C25B6"/>
    <w:rsid w:val="001C287F"/>
    <w:rsid w:val="001F2622"/>
    <w:rsid w:val="001F7EB4"/>
    <w:rsid w:val="00200B21"/>
    <w:rsid w:val="0020612E"/>
    <w:rsid w:val="002115FC"/>
    <w:rsid w:val="002124BF"/>
    <w:rsid w:val="00214C8D"/>
    <w:rsid w:val="00234ECC"/>
    <w:rsid w:val="002442FB"/>
    <w:rsid w:val="002445EE"/>
    <w:rsid w:val="00262962"/>
    <w:rsid w:val="00264F32"/>
    <w:rsid w:val="002665AF"/>
    <w:rsid w:val="002736F1"/>
    <w:rsid w:val="00276752"/>
    <w:rsid w:val="00276D13"/>
    <w:rsid w:val="0028292E"/>
    <w:rsid w:val="0029779F"/>
    <w:rsid w:val="002B207D"/>
    <w:rsid w:val="002B5E54"/>
    <w:rsid w:val="002C2E35"/>
    <w:rsid w:val="002C668C"/>
    <w:rsid w:val="002D4611"/>
    <w:rsid w:val="002F0640"/>
    <w:rsid w:val="0030544D"/>
    <w:rsid w:val="00305BDC"/>
    <w:rsid w:val="00336BD4"/>
    <w:rsid w:val="00343445"/>
    <w:rsid w:val="00360F45"/>
    <w:rsid w:val="003623A6"/>
    <w:rsid w:val="00363705"/>
    <w:rsid w:val="0036375F"/>
    <w:rsid w:val="0036639D"/>
    <w:rsid w:val="00367527"/>
    <w:rsid w:val="00377FA3"/>
    <w:rsid w:val="00396E80"/>
    <w:rsid w:val="00396EFA"/>
    <w:rsid w:val="003B281B"/>
    <w:rsid w:val="003C7012"/>
    <w:rsid w:val="003D3F4F"/>
    <w:rsid w:val="003E40CF"/>
    <w:rsid w:val="00414FAE"/>
    <w:rsid w:val="004160B1"/>
    <w:rsid w:val="00420496"/>
    <w:rsid w:val="0042415B"/>
    <w:rsid w:val="00427309"/>
    <w:rsid w:val="00430A6A"/>
    <w:rsid w:val="004323B7"/>
    <w:rsid w:val="004345C0"/>
    <w:rsid w:val="004646AA"/>
    <w:rsid w:val="00465414"/>
    <w:rsid w:val="00474739"/>
    <w:rsid w:val="00484612"/>
    <w:rsid w:val="0048497C"/>
    <w:rsid w:val="004943C1"/>
    <w:rsid w:val="004B460C"/>
    <w:rsid w:val="0054311C"/>
    <w:rsid w:val="00546210"/>
    <w:rsid w:val="005668E9"/>
    <w:rsid w:val="00567FC7"/>
    <w:rsid w:val="00573943"/>
    <w:rsid w:val="00582F06"/>
    <w:rsid w:val="005869AF"/>
    <w:rsid w:val="005A0475"/>
    <w:rsid w:val="005B5DB1"/>
    <w:rsid w:val="005B62FA"/>
    <w:rsid w:val="005C033F"/>
    <w:rsid w:val="005E261F"/>
    <w:rsid w:val="006031C1"/>
    <w:rsid w:val="00604DD6"/>
    <w:rsid w:val="00616ED0"/>
    <w:rsid w:val="0062702A"/>
    <w:rsid w:val="006350A0"/>
    <w:rsid w:val="00642E61"/>
    <w:rsid w:val="0065293D"/>
    <w:rsid w:val="00652B8E"/>
    <w:rsid w:val="00652F9A"/>
    <w:rsid w:val="006572DA"/>
    <w:rsid w:val="00662A2F"/>
    <w:rsid w:val="00666D7D"/>
    <w:rsid w:val="00695556"/>
    <w:rsid w:val="006B249A"/>
    <w:rsid w:val="006C4594"/>
    <w:rsid w:val="006C5CCF"/>
    <w:rsid w:val="006D4500"/>
    <w:rsid w:val="006D6E87"/>
    <w:rsid w:val="006E5165"/>
    <w:rsid w:val="006E54A7"/>
    <w:rsid w:val="00701A8C"/>
    <w:rsid w:val="007038EB"/>
    <w:rsid w:val="0072684D"/>
    <w:rsid w:val="00727B97"/>
    <w:rsid w:val="00742BDE"/>
    <w:rsid w:val="00746827"/>
    <w:rsid w:val="00746C81"/>
    <w:rsid w:val="00762378"/>
    <w:rsid w:val="00787916"/>
    <w:rsid w:val="007B21FA"/>
    <w:rsid w:val="007B5794"/>
    <w:rsid w:val="007C1BF9"/>
    <w:rsid w:val="007D152E"/>
    <w:rsid w:val="007D5DED"/>
    <w:rsid w:val="007E0A18"/>
    <w:rsid w:val="0084043C"/>
    <w:rsid w:val="008476A8"/>
    <w:rsid w:val="0085454C"/>
    <w:rsid w:val="00872185"/>
    <w:rsid w:val="0088522B"/>
    <w:rsid w:val="00887F56"/>
    <w:rsid w:val="00895341"/>
    <w:rsid w:val="0089787B"/>
    <w:rsid w:val="008B4ED2"/>
    <w:rsid w:val="008C09AA"/>
    <w:rsid w:val="008C1E0D"/>
    <w:rsid w:val="008D009E"/>
    <w:rsid w:val="008D1B0E"/>
    <w:rsid w:val="008E2A1B"/>
    <w:rsid w:val="008F328D"/>
    <w:rsid w:val="00924404"/>
    <w:rsid w:val="00934149"/>
    <w:rsid w:val="00941DCB"/>
    <w:rsid w:val="009441E0"/>
    <w:rsid w:val="0095653C"/>
    <w:rsid w:val="00960D68"/>
    <w:rsid w:val="00964A94"/>
    <w:rsid w:val="00967970"/>
    <w:rsid w:val="00983E6C"/>
    <w:rsid w:val="00984B64"/>
    <w:rsid w:val="00986469"/>
    <w:rsid w:val="009A06A3"/>
    <w:rsid w:val="009B365F"/>
    <w:rsid w:val="009B5ABA"/>
    <w:rsid w:val="009B6D76"/>
    <w:rsid w:val="009E0F21"/>
    <w:rsid w:val="00A0270F"/>
    <w:rsid w:val="00A0477F"/>
    <w:rsid w:val="00A346B2"/>
    <w:rsid w:val="00A51138"/>
    <w:rsid w:val="00A518D2"/>
    <w:rsid w:val="00A71647"/>
    <w:rsid w:val="00A72D66"/>
    <w:rsid w:val="00AD28F2"/>
    <w:rsid w:val="00AD2FCB"/>
    <w:rsid w:val="00AE34D8"/>
    <w:rsid w:val="00AE696D"/>
    <w:rsid w:val="00AF7293"/>
    <w:rsid w:val="00B047CE"/>
    <w:rsid w:val="00B1363F"/>
    <w:rsid w:val="00B1715A"/>
    <w:rsid w:val="00B240F4"/>
    <w:rsid w:val="00B41B28"/>
    <w:rsid w:val="00B6424F"/>
    <w:rsid w:val="00B75426"/>
    <w:rsid w:val="00B83057"/>
    <w:rsid w:val="00BA1900"/>
    <w:rsid w:val="00BE0FF3"/>
    <w:rsid w:val="00BE4AA5"/>
    <w:rsid w:val="00BE60A7"/>
    <w:rsid w:val="00BF4A96"/>
    <w:rsid w:val="00C17229"/>
    <w:rsid w:val="00C25CFC"/>
    <w:rsid w:val="00C3274A"/>
    <w:rsid w:val="00C3461A"/>
    <w:rsid w:val="00C46BB1"/>
    <w:rsid w:val="00C46D54"/>
    <w:rsid w:val="00C50C07"/>
    <w:rsid w:val="00C52D93"/>
    <w:rsid w:val="00C656F5"/>
    <w:rsid w:val="00C90C71"/>
    <w:rsid w:val="00CB0084"/>
    <w:rsid w:val="00CF33D7"/>
    <w:rsid w:val="00CF66B9"/>
    <w:rsid w:val="00D2135A"/>
    <w:rsid w:val="00D27DFF"/>
    <w:rsid w:val="00D32025"/>
    <w:rsid w:val="00D5370D"/>
    <w:rsid w:val="00D80AC5"/>
    <w:rsid w:val="00D8597B"/>
    <w:rsid w:val="00D90375"/>
    <w:rsid w:val="00D927AF"/>
    <w:rsid w:val="00DA3D2E"/>
    <w:rsid w:val="00DA3F7F"/>
    <w:rsid w:val="00DB4DA2"/>
    <w:rsid w:val="00DB6F90"/>
    <w:rsid w:val="00DC4575"/>
    <w:rsid w:val="00DC4FE4"/>
    <w:rsid w:val="00DD3F5A"/>
    <w:rsid w:val="00DD6B4C"/>
    <w:rsid w:val="00DF6150"/>
    <w:rsid w:val="00E04C13"/>
    <w:rsid w:val="00E1145C"/>
    <w:rsid w:val="00E23897"/>
    <w:rsid w:val="00E30322"/>
    <w:rsid w:val="00E31399"/>
    <w:rsid w:val="00E342D2"/>
    <w:rsid w:val="00E372D7"/>
    <w:rsid w:val="00E6642F"/>
    <w:rsid w:val="00E76ACE"/>
    <w:rsid w:val="00E80426"/>
    <w:rsid w:val="00E933A4"/>
    <w:rsid w:val="00EB395D"/>
    <w:rsid w:val="00EE389B"/>
    <w:rsid w:val="00EE4753"/>
    <w:rsid w:val="00EF1774"/>
    <w:rsid w:val="00F23F15"/>
    <w:rsid w:val="00F27936"/>
    <w:rsid w:val="00F35AE7"/>
    <w:rsid w:val="00F44AE2"/>
    <w:rsid w:val="00F45D15"/>
    <w:rsid w:val="00F51795"/>
    <w:rsid w:val="00F521FB"/>
    <w:rsid w:val="00F53433"/>
    <w:rsid w:val="00F552BB"/>
    <w:rsid w:val="00F75DAF"/>
    <w:rsid w:val="00F75F76"/>
    <w:rsid w:val="00FA4693"/>
    <w:rsid w:val="00FA7545"/>
    <w:rsid w:val="00FA7B76"/>
    <w:rsid w:val="00FB0691"/>
    <w:rsid w:val="00FB4ACF"/>
    <w:rsid w:val="00FB6F63"/>
    <w:rsid w:val="00FC5162"/>
    <w:rsid w:val="00FD45D3"/>
    <w:rsid w:val="00FE0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9100B2A"/>
  <w15:docId w15:val="{E8AE66DF-3908-404F-B61F-AEF0BB5F0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FA3"/>
    <w:pPr>
      <w:spacing w:after="0" w:line="240" w:lineRule="auto"/>
      <w:ind w:left="720" w:right="18"/>
      <w:outlineLvl w:val="0"/>
    </w:pPr>
    <w:rPr>
      <w:rFonts w:eastAsia="Times New Roman"/>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character" w:styleId="Hyperlink">
    <w:name w:val="Hyperlink"/>
    <w:basedOn w:val="DefaultParagraphFont"/>
    <w:uiPriority w:val="99"/>
    <w:unhideWhenUsed/>
    <w:rsid w:val="00887F56"/>
    <w:rPr>
      <w:color w:val="0563C1" w:themeColor="hyperlink"/>
      <w:u w:val="single"/>
    </w:rPr>
  </w:style>
  <w:style w:type="paragraph" w:styleId="Title">
    <w:name w:val="Title"/>
    <w:basedOn w:val="Normal"/>
    <w:next w:val="Normal"/>
    <w:link w:val="TitleChar"/>
    <w:uiPriority w:val="10"/>
    <w:qFormat/>
    <w:rsid w:val="00887F56"/>
    <w:pPr>
      <w:ind w:left="162"/>
    </w:pPr>
    <w:rPr>
      <w:b/>
      <w:color w:val="FFFFFF" w:themeColor="background1"/>
      <w:sz w:val="28"/>
      <w:szCs w:val="28"/>
    </w:rPr>
  </w:style>
  <w:style w:type="character" w:customStyle="1" w:styleId="TitleChar">
    <w:name w:val="Title Char"/>
    <w:basedOn w:val="DefaultParagraphFont"/>
    <w:link w:val="Title"/>
    <w:uiPriority w:val="10"/>
    <w:rsid w:val="00887F56"/>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8C09AA"/>
    <w:rPr>
      <w:rFonts w:ascii="Times New Roman" w:hAnsi="Times New Roman"/>
      <w:bCs/>
      <w:i/>
      <w:iCs/>
      <w:vanish/>
      <w:color w:val="993D27"/>
      <w:sz w:val="28"/>
    </w:rPr>
  </w:style>
  <w:style w:type="paragraph" w:styleId="Subtitle">
    <w:name w:val="Subtitle"/>
    <w:basedOn w:val="Normal"/>
    <w:next w:val="Normal"/>
    <w:link w:val="SubtitleChar"/>
    <w:uiPriority w:val="11"/>
    <w:qFormat/>
    <w:rsid w:val="008C09AA"/>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8C09AA"/>
    <w:rPr>
      <w:rFonts w:asciiTheme="majorHAnsi" w:eastAsia="Times New Roman" w:hAnsiTheme="majorHAnsi" w:cstheme="majorHAnsi"/>
      <w:color w:val="000000" w:themeColor="text1"/>
      <w:sz w:val="22"/>
      <w:szCs w:val="22"/>
    </w:rPr>
  </w:style>
  <w:style w:type="table" w:customStyle="1" w:styleId="Rulemaking">
    <w:name w:val="Rulemaking"/>
    <w:basedOn w:val="TableNormal"/>
    <w:uiPriority w:val="99"/>
    <w:qFormat/>
    <w:rsid w:val="006D6E87"/>
    <w:pPr>
      <w:spacing w:after="0" w:line="240" w:lineRule="auto"/>
    </w:pPr>
    <w:rPr>
      <w:rFonts w:asciiTheme="minorHAnsi" w:hAnsiTheme="minorHAnsi" w:cstheme="minorBidi"/>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CommentText">
    <w:name w:val="annotation text"/>
    <w:basedOn w:val="Normal"/>
    <w:link w:val="CommentTextChar"/>
    <w:uiPriority w:val="99"/>
    <w:semiHidden/>
    <w:unhideWhenUsed/>
    <w:rsid w:val="00C25CFC"/>
    <w:rPr>
      <w:sz w:val="20"/>
      <w:szCs w:val="20"/>
    </w:rPr>
  </w:style>
  <w:style w:type="character" w:customStyle="1" w:styleId="CommentTextChar">
    <w:name w:val="Comment Text Char"/>
    <w:basedOn w:val="DefaultParagraphFont"/>
    <w:link w:val="CommentText"/>
    <w:uiPriority w:val="99"/>
    <w:semiHidden/>
    <w:rsid w:val="00C25CF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C25CFC"/>
    <w:rPr>
      <w:b/>
      <w:bCs/>
    </w:rPr>
  </w:style>
  <w:style w:type="character" w:customStyle="1" w:styleId="CommentSubjectChar">
    <w:name w:val="Comment Subject Char"/>
    <w:basedOn w:val="CommentTextChar"/>
    <w:link w:val="CommentSubject"/>
    <w:uiPriority w:val="99"/>
    <w:semiHidden/>
    <w:rsid w:val="00C25CFC"/>
    <w:rPr>
      <w:rFonts w:eastAsia="Times New Roman"/>
      <w:b/>
      <w:bCs/>
      <w:sz w:val="20"/>
      <w:szCs w:val="20"/>
    </w:rPr>
  </w:style>
  <w:style w:type="paragraph" w:styleId="BalloonText">
    <w:name w:val="Balloon Text"/>
    <w:basedOn w:val="Normal"/>
    <w:link w:val="BalloonTextChar"/>
    <w:uiPriority w:val="99"/>
    <w:semiHidden/>
    <w:unhideWhenUsed/>
    <w:rsid w:val="00C25C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CF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257967">
      <w:bodyDiv w:val="1"/>
      <w:marLeft w:val="0"/>
      <w:marRight w:val="0"/>
      <w:marTop w:val="0"/>
      <w:marBottom w:val="0"/>
      <w:divBdr>
        <w:top w:val="none" w:sz="0" w:space="0" w:color="auto"/>
        <w:left w:val="none" w:sz="0" w:space="0" w:color="auto"/>
        <w:bottom w:val="none" w:sz="0" w:space="0" w:color="auto"/>
        <w:right w:val="none" w:sz="0" w:space="0" w:color="auto"/>
      </w:divBdr>
    </w:div>
    <w:div w:id="753672695">
      <w:bodyDiv w:val="1"/>
      <w:marLeft w:val="0"/>
      <w:marRight w:val="0"/>
      <w:marTop w:val="0"/>
      <w:marBottom w:val="0"/>
      <w:divBdr>
        <w:top w:val="none" w:sz="0" w:space="0" w:color="auto"/>
        <w:left w:val="none" w:sz="0" w:space="0" w:color="auto"/>
        <w:bottom w:val="none" w:sz="0" w:space="0" w:color="auto"/>
        <w:right w:val="none" w:sz="0" w:space="0" w:color="auto"/>
      </w:divBdr>
    </w:div>
    <w:div w:id="761031778">
      <w:bodyDiv w:val="1"/>
      <w:marLeft w:val="0"/>
      <w:marRight w:val="0"/>
      <w:marTop w:val="0"/>
      <w:marBottom w:val="0"/>
      <w:divBdr>
        <w:top w:val="none" w:sz="0" w:space="0" w:color="auto"/>
        <w:left w:val="none" w:sz="0" w:space="0" w:color="auto"/>
        <w:bottom w:val="none" w:sz="0" w:space="0" w:color="auto"/>
        <w:right w:val="none" w:sz="0" w:space="0" w:color="auto"/>
      </w:divBdr>
    </w:div>
    <w:div w:id="832185606">
      <w:bodyDiv w:val="1"/>
      <w:marLeft w:val="0"/>
      <w:marRight w:val="0"/>
      <w:marTop w:val="0"/>
      <w:marBottom w:val="0"/>
      <w:divBdr>
        <w:top w:val="none" w:sz="0" w:space="0" w:color="auto"/>
        <w:left w:val="none" w:sz="0" w:space="0" w:color="auto"/>
        <w:bottom w:val="none" w:sz="0" w:space="0" w:color="auto"/>
        <w:right w:val="none" w:sz="0" w:space="0" w:color="auto"/>
      </w:divBdr>
    </w:div>
    <w:div w:id="921136613">
      <w:bodyDiv w:val="1"/>
      <w:marLeft w:val="0"/>
      <w:marRight w:val="0"/>
      <w:marTop w:val="0"/>
      <w:marBottom w:val="0"/>
      <w:divBdr>
        <w:top w:val="none" w:sz="0" w:space="0" w:color="auto"/>
        <w:left w:val="none" w:sz="0" w:space="0" w:color="auto"/>
        <w:bottom w:val="none" w:sz="0" w:space="0" w:color="auto"/>
        <w:right w:val="none" w:sz="0" w:space="0" w:color="auto"/>
      </w:divBdr>
    </w:div>
    <w:div w:id="955985939">
      <w:bodyDiv w:val="1"/>
      <w:marLeft w:val="0"/>
      <w:marRight w:val="0"/>
      <w:marTop w:val="0"/>
      <w:marBottom w:val="0"/>
      <w:divBdr>
        <w:top w:val="none" w:sz="0" w:space="0" w:color="auto"/>
        <w:left w:val="none" w:sz="0" w:space="0" w:color="auto"/>
        <w:bottom w:val="none" w:sz="0" w:space="0" w:color="auto"/>
        <w:right w:val="none" w:sz="0" w:space="0" w:color="auto"/>
      </w:divBdr>
    </w:div>
    <w:div w:id="1096294277">
      <w:bodyDiv w:val="1"/>
      <w:marLeft w:val="0"/>
      <w:marRight w:val="0"/>
      <w:marTop w:val="0"/>
      <w:marBottom w:val="0"/>
      <w:divBdr>
        <w:top w:val="none" w:sz="0" w:space="0" w:color="auto"/>
        <w:left w:val="none" w:sz="0" w:space="0" w:color="auto"/>
        <w:bottom w:val="none" w:sz="0" w:space="0" w:color="auto"/>
        <w:right w:val="none" w:sz="0" w:space="0" w:color="auto"/>
      </w:divBdr>
    </w:div>
    <w:div w:id="1323437297">
      <w:bodyDiv w:val="1"/>
      <w:marLeft w:val="0"/>
      <w:marRight w:val="0"/>
      <w:marTop w:val="0"/>
      <w:marBottom w:val="0"/>
      <w:divBdr>
        <w:top w:val="none" w:sz="0" w:space="0" w:color="auto"/>
        <w:left w:val="none" w:sz="0" w:space="0" w:color="auto"/>
        <w:bottom w:val="none" w:sz="0" w:space="0" w:color="auto"/>
        <w:right w:val="none" w:sz="0" w:space="0" w:color="auto"/>
      </w:divBdr>
    </w:div>
    <w:div w:id="1418289149">
      <w:bodyDiv w:val="1"/>
      <w:marLeft w:val="0"/>
      <w:marRight w:val="0"/>
      <w:marTop w:val="0"/>
      <w:marBottom w:val="0"/>
      <w:divBdr>
        <w:top w:val="none" w:sz="0" w:space="0" w:color="auto"/>
        <w:left w:val="none" w:sz="0" w:space="0" w:color="auto"/>
        <w:bottom w:val="none" w:sz="0" w:space="0" w:color="auto"/>
        <w:right w:val="none" w:sz="0" w:space="0" w:color="auto"/>
      </w:divBdr>
    </w:div>
    <w:div w:id="1499535972">
      <w:bodyDiv w:val="1"/>
      <w:marLeft w:val="0"/>
      <w:marRight w:val="0"/>
      <w:marTop w:val="0"/>
      <w:marBottom w:val="0"/>
      <w:divBdr>
        <w:top w:val="none" w:sz="0" w:space="0" w:color="auto"/>
        <w:left w:val="none" w:sz="0" w:space="0" w:color="auto"/>
        <w:bottom w:val="none" w:sz="0" w:space="0" w:color="auto"/>
        <w:right w:val="none" w:sz="0" w:space="0" w:color="auto"/>
      </w:divBdr>
    </w:div>
    <w:div w:id="1850754899">
      <w:bodyDiv w:val="1"/>
      <w:marLeft w:val="0"/>
      <w:marRight w:val="0"/>
      <w:marTop w:val="0"/>
      <w:marBottom w:val="0"/>
      <w:divBdr>
        <w:top w:val="none" w:sz="0" w:space="0" w:color="auto"/>
        <w:left w:val="none" w:sz="0" w:space="0" w:color="auto"/>
        <w:bottom w:val="none" w:sz="0" w:space="0" w:color="auto"/>
        <w:right w:val="none" w:sz="0" w:space="0" w:color="auto"/>
      </w:divBdr>
    </w:div>
    <w:div w:id="204702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lq/cu/emergency/staistaskforce.htm" TargetMode="External"/><Relationship Id="rId18" Type="http://schemas.openxmlformats.org/officeDocument/2006/relationships/hyperlink" Target="http://www.oregon.gov/deq/RulesandRegulations/Pages/Advisory/ballast2016.aspx" TargetMode="External"/><Relationship Id="rId26" Type="http://schemas.openxmlformats.org/officeDocument/2006/relationships/hyperlink" Target="http://www.oregon.gov/deq/RulesandRegulations/Pages/Advisory/ballast2016.aspx" TargetMode="External"/><Relationship Id="rId3" Type="http://schemas.openxmlformats.org/officeDocument/2006/relationships/customXml" Target="../customXml/item3.xml"/><Relationship Id="rId21" Type="http://schemas.openxmlformats.org/officeDocument/2006/relationships/hyperlink" Target="http://www.oregon.gov/deq/RulesandRegulations/Pages/Advisory/ballast2016.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RulesandRegulations/Pages/Advisory/ballast2016.aspx" TargetMode="External"/><Relationship Id="rId25" Type="http://schemas.openxmlformats.org/officeDocument/2006/relationships/hyperlink" Target="http://oregon.gov/deq/Pages/Events.aspx" TargetMode="External"/><Relationship Id="rId2" Type="http://schemas.openxmlformats.org/officeDocument/2006/relationships/customXml" Target="../customXml/item2.xml"/><Relationship Id="rId16" Type="http://schemas.openxmlformats.org/officeDocument/2006/relationships/hyperlink" Target="http://www.oregon.gov/deq/RulesandRegulations/Pages/Advisory/ballast2016.aspx" TargetMode="External"/><Relationship Id="rId20" Type="http://schemas.openxmlformats.org/officeDocument/2006/relationships/hyperlink" Target="http://www.oregon.gov/deq/RulesandRegulations/Pages/Advisory/ballast2016.asp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Advisory/ballast2016.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oregon.gov/deq/RulesandRegulations/Pages/Advisory/ballast2016.aspx" TargetMode="External"/><Relationship Id="rId23" Type="http://schemas.openxmlformats.org/officeDocument/2006/relationships/hyperlink" Target="http://www.oregon.gov/deq/RulesandRegulations/Pages/Advisory/ballast2016.aspx" TargetMode="External"/><Relationship Id="rId28" Type="http://schemas.openxmlformats.org/officeDocument/2006/relationships/hyperlink" Target="http://www.oregon.gov/deq/RulesandRegulations/Pages/2015/ballast2016.aspx" TargetMode="External"/><Relationship Id="rId10" Type="http://schemas.openxmlformats.org/officeDocument/2006/relationships/endnotes" Target="endnotes.xml"/><Relationship Id="rId19" Type="http://schemas.openxmlformats.org/officeDocument/2006/relationships/hyperlink" Target="http://www.oregon.gov/deq/RulesandRegulations/Pages/Advisory/ballast2016.aspx"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npdes/vessels-incidental-discharge-permitting-3" TargetMode="External"/><Relationship Id="rId22" Type="http://schemas.openxmlformats.org/officeDocument/2006/relationships/hyperlink" Target="http://www.oregon.gov/deq/RulesandRegulations/Pages/Advisory/ballast2016.aspx" TargetMode="External"/><Relationship Id="rId27" Type="http://schemas.openxmlformats.org/officeDocument/2006/relationships/hyperlink" Target="http://www.oregon.gov/deq/RulesandRegulations/Pages/2015/ballast2016.asp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7CEBB-D9CA-41D2-8DCE-FAC10A9C835D}">
  <ds:schemaRefs>
    <ds:schemaRef ds:uri="http://schemas.microsoft.com/sharepoint/v3/contenttype/forms"/>
  </ds:schemaRefs>
</ds:datastoreItem>
</file>

<file path=customXml/itemProps2.xml><?xml version="1.0" encoding="utf-8"?>
<ds:datastoreItem xmlns:ds="http://schemas.openxmlformats.org/officeDocument/2006/customXml" ds:itemID="{13FAC6F4-76EF-4D64-8EBA-A16E60270512}">
  <ds:schemaRefs>
    <ds:schemaRef ds:uri="http://purl.org/dc/elements/1.1/"/>
    <ds:schemaRef ds:uri="http://schemas.microsoft.com/office/2006/documentManagement/types"/>
    <ds:schemaRef ds:uri="http://purl.org/dc/dcmitype/"/>
    <ds:schemaRef ds:uri="http://schemas.openxmlformats.org/package/2006/metadata/core-properties"/>
    <ds:schemaRef ds:uri="$ListId:docs;"/>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764E859-7B13-47A7-9824-59BE0AD56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57B5A4-C6BE-44DF-85EB-AD7A16896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11672</Words>
  <Characters>66535</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78051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VANSICKLE Matthew</cp:lastModifiedBy>
  <cp:revision>2</cp:revision>
  <cp:lastPrinted>2016-11-28T17:43:00Z</cp:lastPrinted>
  <dcterms:created xsi:type="dcterms:W3CDTF">2016-12-13T21:54:00Z</dcterms:created>
  <dcterms:modified xsi:type="dcterms:W3CDTF">2016-12-13T21:54:00Z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