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B6" w:rsidRPr="002175B6" w:rsidRDefault="002175B6" w:rsidP="002175B6">
      <w:pPr>
        <w:pStyle w:val="Heading1"/>
      </w:pPr>
      <w:r w:rsidRPr="002175B6">
        <w:drawing>
          <wp:anchor distT="0" distB="0" distL="114300" distR="114300" simplePos="0" relativeHeight="251659264" behindDoc="0" locked="0" layoutInCell="1" allowOverlap="1">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99415" cy="914400"/>
                    </a:xfrm>
                    <a:prstGeom prst="rect">
                      <a:avLst/>
                    </a:prstGeom>
                  </pic:spPr>
                </pic:pic>
              </a:graphicData>
            </a:graphic>
          </wp:anchor>
        </w:drawing>
      </w:r>
      <w:r w:rsidR="003632F4">
        <w:t>Increase Title V Permit Fees by the Consumer Price Index</w:t>
      </w:r>
    </w:p>
    <w:p w:rsidR="002175B6" w:rsidRPr="002175B6" w:rsidRDefault="005A0A1E" w:rsidP="002175B6">
      <w:pPr>
        <w:pStyle w:val="Heading2"/>
      </w:pPr>
      <w:del w:id="0" w:author="PCAdmin" w:date="2015-10-15T11:43:00Z">
        <w:r w:rsidDel="000D307E">
          <w:delText>T</w:delText>
        </w:r>
        <w:r w:rsidR="000D307E" w:rsidDel="000D307E">
          <w:delText>ype subtitle here (if necessary)</w:delText>
        </w:r>
      </w:del>
    </w:p>
    <w:p w:rsidR="002175B6" w:rsidRPr="002175B6" w:rsidRDefault="002175B6" w:rsidP="002175B6"/>
    <w:p w:rsidR="00D43DD9" w:rsidRDefault="00D43DD9" w:rsidP="002175B6">
      <w:pPr>
        <w:rPr>
          <w:sz w:val="24"/>
          <w:szCs w:val="24"/>
        </w:rPr>
      </w:pPr>
    </w:p>
    <w:p w:rsidR="00D43DD9" w:rsidRPr="00D43DD9" w:rsidRDefault="00DF511F" w:rsidP="00D43DD9">
      <w:pPr>
        <w:pStyle w:val="Heading3"/>
        <w:rPr>
          <w:sz w:val="28"/>
          <w:szCs w:val="28"/>
          <w:u w:val="single"/>
        </w:rPr>
      </w:pPr>
      <w:r>
        <w:rPr>
          <w:sz w:val="28"/>
          <w:szCs w:val="28"/>
          <w:u w:val="single"/>
        </w:rPr>
        <w:t>THIS DOCUMENT INCLUDES:</w:t>
      </w:r>
    </w:p>
    <w:p w:rsidR="00D43DD9" w:rsidRDefault="00D43DD9" w:rsidP="002175B6">
      <w:pPr>
        <w:rPr>
          <w:sz w:val="24"/>
          <w:szCs w:val="24"/>
        </w:rPr>
      </w:pPr>
    </w:p>
    <w:p w:rsidR="00D43DD9" w:rsidRPr="00D43DD9" w:rsidRDefault="00D43DD9" w:rsidP="00D43DD9">
      <w:pPr>
        <w:pStyle w:val="ListParagraph"/>
        <w:numPr>
          <w:ilvl w:val="0"/>
          <w:numId w:val="4"/>
        </w:numPr>
        <w:rPr>
          <w:sz w:val="28"/>
          <w:szCs w:val="28"/>
        </w:rPr>
      </w:pPr>
      <w:r w:rsidRPr="00D43DD9">
        <w:rPr>
          <w:sz w:val="28"/>
          <w:szCs w:val="28"/>
        </w:rPr>
        <w:t>Invitation to Comment</w:t>
      </w:r>
    </w:p>
    <w:p w:rsidR="00D43DD9" w:rsidRPr="00D43DD9" w:rsidRDefault="00D43DD9" w:rsidP="00D43DD9">
      <w:pPr>
        <w:pStyle w:val="ListParagraph"/>
        <w:numPr>
          <w:ilvl w:val="0"/>
          <w:numId w:val="4"/>
        </w:numPr>
        <w:rPr>
          <w:sz w:val="28"/>
          <w:szCs w:val="28"/>
        </w:rPr>
      </w:pPr>
      <w:r w:rsidRPr="00D43DD9">
        <w:rPr>
          <w:sz w:val="28"/>
          <w:szCs w:val="28"/>
        </w:rPr>
        <w:t>Rulemaking Notice</w:t>
      </w:r>
    </w:p>
    <w:p w:rsidR="00D43DD9" w:rsidRPr="00D43DD9" w:rsidRDefault="00D43DD9" w:rsidP="000D307E">
      <w:pPr>
        <w:pStyle w:val="ListParagraph"/>
        <w:numPr>
          <w:ilvl w:val="0"/>
          <w:numId w:val="4"/>
        </w:numPr>
        <w:rPr>
          <w:sz w:val="28"/>
          <w:szCs w:val="28"/>
        </w:rPr>
      </w:pPr>
      <w:r w:rsidRPr="00D43DD9">
        <w:rPr>
          <w:sz w:val="28"/>
          <w:szCs w:val="28"/>
        </w:rPr>
        <w:t>Draft Rules</w:t>
      </w:r>
    </w:p>
    <w:p w:rsidR="00D43DD9" w:rsidRDefault="00D43DD9" w:rsidP="00D43DD9">
      <w:pPr>
        <w:pStyle w:val="ListParagraph"/>
        <w:rPr>
          <w:sz w:val="24"/>
          <w:szCs w:val="24"/>
        </w:rPr>
      </w:pPr>
    </w:p>
    <w:p w:rsidR="00D43DD9" w:rsidRDefault="00E4380A" w:rsidP="00D43DD9">
      <w:pPr>
        <w:pStyle w:val="ListParagraph"/>
        <w:ind w:left="0"/>
        <w:rPr>
          <w:sz w:val="24"/>
          <w:szCs w:val="24"/>
        </w:rPr>
      </w:pPr>
      <w:r>
        <w:rPr>
          <w:noProof/>
          <w:sz w:val="24"/>
          <w:szCs w:val="24"/>
        </w:rPr>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w:r>
    </w:p>
    <w:p w:rsidR="00D43DD9" w:rsidRDefault="00D43DD9" w:rsidP="00D43DD9">
      <w:pPr>
        <w:pStyle w:val="ListParagraph"/>
        <w:ind w:left="0"/>
        <w:rPr>
          <w:sz w:val="24"/>
          <w:szCs w:val="24"/>
        </w:rPr>
      </w:pPr>
    </w:p>
    <w:p w:rsidR="002175B6" w:rsidRPr="002175B6" w:rsidRDefault="002175B6" w:rsidP="00D43DD9">
      <w:pPr>
        <w:pStyle w:val="ListParagraph"/>
        <w:ind w:left="0"/>
        <w:rPr>
          <w:sz w:val="24"/>
          <w:szCs w:val="24"/>
        </w:rPr>
      </w:pPr>
      <w:r w:rsidRPr="002175B6">
        <w:rPr>
          <w:sz w:val="24"/>
          <w:szCs w:val="24"/>
        </w:rPr>
        <w:t>DEQ invites public input on proposed permanent rule amendments to chapter 340 of the Oregon Administrative Rules.</w:t>
      </w:r>
    </w:p>
    <w:p w:rsidR="002175B6" w:rsidRPr="002175B6" w:rsidRDefault="002175B6" w:rsidP="002175B6">
      <w:pPr>
        <w:pStyle w:val="Heading3"/>
      </w:pPr>
      <w:r w:rsidRPr="002175B6">
        <w:t>DEQ proposal</w:t>
      </w:r>
    </w:p>
    <w:p w:rsidR="002175B6" w:rsidRDefault="002175B6" w:rsidP="002175B6">
      <w:r w:rsidRPr="002175B6">
        <w:t xml:space="preserve">DEQ proposes the following changes to OAR 340, division number </w:t>
      </w:r>
      <w:ins w:id="1" w:author="PCAdmin" w:date="2015-10-15T11:44:00Z">
        <w:r w:rsidR="000D307E">
          <w:rPr>
            <w:b/>
          </w:rPr>
          <w:t xml:space="preserve">220 </w:t>
        </w:r>
      </w:ins>
      <w:del w:id="2" w:author="PCAdmin" w:date="2015-10-15T11:44:00Z">
        <w:r w:rsidR="005A0A1E" w:rsidDel="000D307E">
          <w:rPr>
            <w:b/>
          </w:rPr>
          <w:delText>XX</w:delText>
        </w:r>
      </w:del>
      <w:r w:rsidRPr="002175B6">
        <w:t xml:space="preserve"> that will:   </w:t>
      </w:r>
    </w:p>
    <w:p w:rsidR="002175B6" w:rsidRPr="002175B6" w:rsidRDefault="002175B6" w:rsidP="002175B6">
      <w:pPr>
        <w:pStyle w:val="Heading3"/>
      </w:pPr>
      <w:r w:rsidRPr="002175B6">
        <w:t>More information</w:t>
      </w:r>
    </w:p>
    <w:p w:rsidR="002175B6" w:rsidRPr="002175B6" w:rsidRDefault="00F94C39" w:rsidP="0096237B">
      <w:r>
        <w:t xml:space="preserve">Information about this rulemaking is </w:t>
      </w:r>
      <w:r w:rsidR="002175B6" w:rsidRPr="002175B6">
        <w:t>on this rulemaki</w:t>
      </w:r>
      <w:r w:rsidR="00251538">
        <w:t xml:space="preserve">ng’s web page: </w:t>
      </w:r>
      <w:r w:rsidR="00251538" w:rsidRPr="00270078">
        <w:rPr>
          <w:color w:val="BF8F00" w:themeColor="accent4" w:themeShade="BF"/>
        </w:rPr>
        <w:t>LINK TO RULEMAKING WEB PAGE</w:t>
      </w:r>
    </w:p>
    <w:p w:rsidR="002175B6" w:rsidRDefault="005A0A1E" w:rsidP="002175B6">
      <w:pPr>
        <w:pStyle w:val="Heading3"/>
      </w:pPr>
      <w:r>
        <w:t xml:space="preserve">Public </w:t>
      </w:r>
      <w:r w:rsidR="002175B6" w:rsidRPr="002175B6">
        <w:t>Hearing</w:t>
      </w:r>
      <w:r>
        <w:t>s</w:t>
      </w:r>
      <w:r w:rsidR="002175B6" w:rsidRPr="002175B6">
        <w:t xml:space="preserve"> </w:t>
      </w:r>
    </w:p>
    <w:p w:rsidR="002175B6" w:rsidRDefault="005A0A1E" w:rsidP="00E4001C">
      <w:r>
        <w:t>DEQ will hold</w:t>
      </w:r>
      <w:r w:rsidR="00270078">
        <w:t xml:space="preserve"> the following</w:t>
      </w:r>
      <w:r>
        <w:t xml:space="preserve"> public hearings on this rulemaking</w:t>
      </w:r>
      <w:r w:rsidR="00270078">
        <w:t>:</w:t>
      </w:r>
    </w:p>
    <w:p w:rsidR="000D307E" w:rsidRDefault="00270078" w:rsidP="00E4001C">
      <w:pPr>
        <w:rPr>
          <w:ins w:id="3" w:author="PCAdmin" w:date="2015-10-15T11:46:00Z"/>
          <w:color w:val="BF8F00" w:themeColor="accent4" w:themeShade="BF"/>
        </w:rPr>
      </w:pPr>
      <w:r w:rsidRPr="00270078">
        <w:rPr>
          <w:color w:val="BF8F00" w:themeColor="accent4" w:themeShade="BF"/>
        </w:rPr>
        <w:t>TIME, DATE</w:t>
      </w:r>
      <w:r w:rsidRPr="00270078">
        <w:rPr>
          <w:color w:val="BF8F00" w:themeColor="accent4" w:themeShade="BF"/>
        </w:rPr>
        <w:br/>
      </w:r>
      <w:ins w:id="4" w:author="PCAdmin" w:date="2015-10-15T11:45:00Z">
        <w:r w:rsidR="000D307E">
          <w:rPr>
            <w:color w:val="BF8F00" w:themeColor="accent4" w:themeShade="BF"/>
          </w:rPr>
          <w:t>Por</w:t>
        </w:r>
      </w:ins>
      <w:ins w:id="5" w:author="PCAdmin" w:date="2015-10-15T11:46:00Z">
        <w:r w:rsidR="000D307E">
          <w:rPr>
            <w:color w:val="BF8F00" w:themeColor="accent4" w:themeShade="BF"/>
          </w:rPr>
          <w:t>tland</w:t>
        </w:r>
      </w:ins>
    </w:p>
    <w:p w:rsidR="000D307E" w:rsidRDefault="000D307E" w:rsidP="00E4001C">
      <w:pPr>
        <w:rPr>
          <w:ins w:id="6" w:author="PCAdmin" w:date="2015-10-15T11:46:00Z"/>
          <w:color w:val="BF8F00" w:themeColor="accent4" w:themeShade="BF"/>
        </w:rPr>
      </w:pPr>
      <w:ins w:id="7" w:author="PCAdmin" w:date="2015-10-15T11:46:00Z">
        <w:r>
          <w:rPr>
            <w:color w:val="BF8F00" w:themeColor="accent4" w:themeShade="BF"/>
          </w:rPr>
          <w:t>811 SW Sixth Avenue</w:t>
        </w:r>
      </w:ins>
    </w:p>
    <w:p w:rsidR="000D307E" w:rsidRDefault="000D307E" w:rsidP="00E4001C">
      <w:pPr>
        <w:rPr>
          <w:ins w:id="8" w:author="PCAdmin" w:date="2015-10-15T11:47:00Z"/>
          <w:color w:val="BF8F00" w:themeColor="accent4" w:themeShade="BF"/>
        </w:rPr>
      </w:pPr>
      <w:ins w:id="9" w:author="PCAdmin" w:date="2015-10-15T11:46:00Z">
        <w:r>
          <w:rPr>
            <w:color w:val="BF8F00" w:themeColor="accent4" w:themeShade="BF"/>
          </w:rPr>
          <w:t xml:space="preserve">DEQ Headquarters </w:t>
        </w:r>
      </w:ins>
      <w:ins w:id="10" w:author="PCAdmin" w:date="2015-10-15T11:47:00Z">
        <w:r>
          <w:rPr>
            <w:color w:val="BF8F00" w:themeColor="accent4" w:themeShade="BF"/>
          </w:rPr>
          <w:t xml:space="preserve">Building </w:t>
        </w:r>
      </w:ins>
    </w:p>
    <w:p w:rsidR="00406A3B" w:rsidRPr="00270078" w:rsidRDefault="000D307E" w:rsidP="00E4001C">
      <w:pPr>
        <w:rPr>
          <w:color w:val="BF8F00" w:themeColor="accent4" w:themeShade="BF"/>
        </w:rPr>
      </w:pPr>
      <w:ins w:id="11" w:author="PCAdmin" w:date="2015-10-15T11:47:00Z">
        <w:r>
          <w:rPr>
            <w:color w:val="BF8F00" w:themeColor="accent4" w:themeShade="BF"/>
          </w:rPr>
          <w:t>10</w:t>
        </w:r>
        <w:r w:rsidRPr="000D307E">
          <w:rPr>
            <w:color w:val="BF8F00" w:themeColor="accent4" w:themeShade="BF"/>
            <w:vertAlign w:val="superscript"/>
            <w:rPrChange w:id="12" w:author="PCAdmin" w:date="2015-10-15T11:47:00Z">
              <w:rPr>
                <w:color w:val="BF8F00" w:themeColor="accent4" w:themeShade="BF"/>
              </w:rPr>
            </w:rPrChange>
          </w:rPr>
          <w:t>th</w:t>
        </w:r>
        <w:r>
          <w:rPr>
            <w:color w:val="BF8F00" w:themeColor="accent4" w:themeShade="BF"/>
          </w:rPr>
          <w:t xml:space="preserve"> Floor Hearing Room </w:t>
        </w:r>
      </w:ins>
      <w:del w:id="13" w:author="PCAdmin" w:date="2015-10-15T11:45:00Z">
        <w:r w:rsidR="00270078" w:rsidRPr="00270078" w:rsidDel="000D307E">
          <w:rPr>
            <w:color w:val="BF8F00" w:themeColor="accent4" w:themeShade="BF"/>
          </w:rPr>
          <w:delText>LOCATION</w:delText>
        </w:r>
      </w:del>
      <w:r w:rsidR="00406A3B">
        <w:rPr>
          <w:color w:val="BF8F00" w:themeColor="accent4" w:themeShade="BF"/>
        </w:rPr>
        <w:br/>
        <w:t>CONFERENCE CALL-IN PHONE NUMBER</w:t>
      </w:r>
      <w:r w:rsidR="00406A3B">
        <w:rPr>
          <w:color w:val="BF8F00" w:themeColor="accent4" w:themeShade="BF"/>
        </w:rPr>
        <w:br/>
        <w:t>CONFERENCE CALL PARTICIPANT ID</w:t>
      </w:r>
    </w:p>
    <w:p w:rsidR="002175B6" w:rsidRPr="002175B6" w:rsidRDefault="002175B6" w:rsidP="002175B6">
      <w:pPr>
        <w:pStyle w:val="Heading3"/>
      </w:pPr>
      <w:r w:rsidRPr="002175B6">
        <w:t>What will happen next?</w:t>
      </w:r>
    </w:p>
    <w:p w:rsidR="002175B6" w:rsidRPr="002175B6" w:rsidRDefault="002175B6" w:rsidP="002175B6">
      <w:r w:rsidRPr="002175B6">
        <w:t xml:space="preserve">DEQ will </w:t>
      </w:r>
      <w:r w:rsidR="003F02B8">
        <w:t xml:space="preserve">include a written response to comments in a staff report DEQ will submit to the Environmental Quality Commission. </w:t>
      </w:r>
      <w:r w:rsidRPr="002175B6">
        <w:t xml:space="preserve">DEQ may modify the rule proposal based on the comments. </w:t>
      </w:r>
    </w:p>
    <w:p w:rsidR="002175B6" w:rsidRPr="002175B6" w:rsidRDefault="002175B6" w:rsidP="002175B6">
      <w:pPr>
        <w:pStyle w:val="Heading3"/>
      </w:pPr>
      <w:r w:rsidRPr="002175B6">
        <w:t>Present proposal to the EQC</w:t>
      </w:r>
    </w:p>
    <w:p w:rsidR="002175B6" w:rsidRPr="0096237B" w:rsidRDefault="00BC7A6A" w:rsidP="0096237B">
      <w:r>
        <w:t xml:space="preserve">Proposed rules </w:t>
      </w:r>
      <w:r w:rsidR="00251538">
        <w:t>only become effective if t</w:t>
      </w:r>
      <w:r w:rsidR="002175B6" w:rsidRPr="002175B6">
        <w:t xml:space="preserve">he Environmental Quality Commission </w:t>
      </w:r>
      <w:r w:rsidR="00251538">
        <w:t>adopts them.</w:t>
      </w:r>
      <w:r w:rsidR="00BB6416">
        <w:t xml:space="preserve"> </w:t>
      </w:r>
      <w:r w:rsidR="002175B6" w:rsidRPr="002175B6">
        <w:t xml:space="preserve">DEQ plans to </w:t>
      </w:r>
      <w:r w:rsidR="003F02B8">
        <w:t xml:space="preserve">present the proposed rules </w:t>
      </w:r>
      <w:r w:rsidR="002175B6" w:rsidRPr="002175B6">
        <w:t xml:space="preserve">to the commission for </w:t>
      </w:r>
      <w:r w:rsidR="003F02B8">
        <w:t xml:space="preserve">a </w:t>
      </w:r>
      <w:r w:rsidR="002175B6" w:rsidRPr="002175B6">
        <w:t xml:space="preserve">decision at its meeting on </w:t>
      </w:r>
      <w:ins w:id="14" w:author="PCAdmin" w:date="2015-10-15T11:48:00Z">
        <w:r w:rsidR="000D307E">
          <w:t xml:space="preserve">January 14, 2016 </w:t>
        </w:r>
      </w:ins>
      <w:del w:id="15" w:author="PCAdmin" w:date="2015-10-15T11:48:00Z">
        <w:r w:rsidR="00251538" w:rsidRPr="00270078" w:rsidDel="000D307E">
          <w:rPr>
            <w:color w:val="BF8F00" w:themeColor="accent4" w:themeShade="BF"/>
          </w:rPr>
          <w:delText>DATE</w:delText>
        </w:r>
        <w:r w:rsidR="002175B6" w:rsidRPr="002175B6" w:rsidDel="000D307E">
          <w:delText>.</w:delText>
        </w:r>
      </w:del>
      <w:r w:rsidR="002175B6" w:rsidRPr="002175B6">
        <w:t xml:space="preserve"> </w:t>
      </w:r>
    </w:p>
    <w:p w:rsidR="002175B6" w:rsidRPr="000F7BDA" w:rsidRDefault="000F7BDA" w:rsidP="0096237B">
      <w:pPr>
        <w:pStyle w:val="Heading3"/>
        <w:rPr>
          <w:sz w:val="32"/>
          <w:szCs w:val="32"/>
        </w:rPr>
      </w:pPr>
      <w:r w:rsidRPr="000F7BDA">
        <w:rPr>
          <w:sz w:val="32"/>
          <w:szCs w:val="32"/>
        </w:rPr>
        <w:lastRenderedPageBreak/>
        <w:t>How to c</w:t>
      </w:r>
      <w:r w:rsidR="0096237B" w:rsidRPr="000F7BDA">
        <w:rPr>
          <w:sz w:val="32"/>
          <w:szCs w:val="32"/>
        </w:rPr>
        <w:t>omment on this rulemaking proposal</w:t>
      </w:r>
    </w:p>
    <w:p w:rsidR="005A0A1E" w:rsidRDefault="005A0A1E" w:rsidP="002175B6">
      <w:pPr>
        <w:spacing w:after="0"/>
      </w:pPr>
    </w:p>
    <w:p w:rsidR="005A0A1E" w:rsidRDefault="00BB4943" w:rsidP="002175B6">
      <w:pPr>
        <w:spacing w:after="0"/>
      </w:pPr>
      <w:r>
        <w:t xml:space="preserve">DEQ is asking for public comment on the proposed rules. </w:t>
      </w:r>
      <w:r w:rsidR="005A0A1E">
        <w:t xml:space="preserve">Anyone can submit comments and questions about this rulemaking. </w:t>
      </w:r>
    </w:p>
    <w:p w:rsidR="00E4001C" w:rsidRPr="002175B6" w:rsidRDefault="00E4001C" w:rsidP="00E4001C">
      <w:pPr>
        <w:pStyle w:val="Heading3"/>
      </w:pPr>
      <w:r w:rsidRPr="002175B6">
        <w:t>Comment deadline</w:t>
      </w:r>
    </w:p>
    <w:p w:rsidR="00E4001C" w:rsidRPr="002175B6" w:rsidRDefault="00E4001C" w:rsidP="00E4001C">
      <w:r w:rsidRPr="002175B6">
        <w:t>DEQ will only consider comments on the proposed rules that DEQ receives by 4 p.m.,</w:t>
      </w:r>
      <w:r w:rsidR="00926649">
        <w:t xml:space="preserve"> on</w:t>
      </w:r>
      <w:r w:rsidRPr="002175B6">
        <w:t xml:space="preserve"> </w:t>
      </w:r>
      <w:r w:rsidRPr="00270078">
        <w:rPr>
          <w:color w:val="BF8F00" w:themeColor="accent4" w:themeShade="BF"/>
        </w:rPr>
        <w:t>DATE/MONTH</w:t>
      </w:r>
      <w:r w:rsidRPr="002175B6">
        <w:t>.</w:t>
      </w:r>
    </w:p>
    <w:p w:rsidR="002175B6" w:rsidRPr="002175B6" w:rsidRDefault="000F7BDA" w:rsidP="002175B6">
      <w:pPr>
        <w:pStyle w:val="Heading4"/>
      </w:pPr>
      <w:r>
        <w:t>Submit comment o</w:t>
      </w:r>
      <w:r w:rsidR="002175B6" w:rsidRPr="002175B6">
        <w:t>nline</w:t>
      </w:r>
    </w:p>
    <w:p w:rsidR="002175B6" w:rsidRDefault="005A0A1E" w:rsidP="002175B6">
      <w:pPr>
        <w:spacing w:after="0"/>
        <w:rPr>
          <w:bCs/>
          <w:color w:val="BF8F00" w:themeColor="accent4" w:themeShade="BF"/>
        </w:rPr>
      </w:pPr>
      <w:r w:rsidRPr="00270078">
        <w:rPr>
          <w:bCs/>
          <w:color w:val="BF8F00" w:themeColor="accent4" w:themeShade="BF"/>
        </w:rPr>
        <w:t>LINK TO RULEMAKING COMMENT PAGE</w:t>
      </w:r>
      <w:r w:rsidR="00310CA3">
        <w:rPr>
          <w:bCs/>
          <w:color w:val="BF8F00" w:themeColor="accent4" w:themeShade="BF"/>
        </w:rPr>
        <w:t>:</w:t>
      </w:r>
    </w:p>
    <w:p w:rsidR="00310CA3" w:rsidRPr="00270078" w:rsidRDefault="00310CA3" w:rsidP="002175B6">
      <w:pPr>
        <w:spacing w:after="0"/>
        <w:rPr>
          <w:bCs/>
          <w:color w:val="BF8F00" w:themeColor="accent4" w:themeShade="BF"/>
          <w:u w:val="single"/>
        </w:rPr>
      </w:pPr>
      <w:r>
        <w:rPr>
          <w:bCs/>
          <w:color w:val="BF8F00" w:themeColor="accent4" w:themeShade="BF"/>
        </w:rPr>
        <w:t>http://www.oregon.gov/deq/RulesandRegulations/Pages/comments/Ccodename.aspx</w:t>
      </w:r>
    </w:p>
    <w:p w:rsidR="002175B6" w:rsidRDefault="00BC7A6A" w:rsidP="002175B6">
      <w:pPr>
        <w:pStyle w:val="Heading4"/>
      </w:pPr>
      <w:r>
        <w:t>Submit though o</w:t>
      </w:r>
      <w:r w:rsidR="002175B6" w:rsidRPr="002175B6">
        <w:t>ptional p</w:t>
      </w:r>
      <w:r w:rsidR="002175B6" w:rsidRPr="002175B6">
        <w:rPr>
          <w:vanish/>
        </w:rPr>
        <w:t>Optional p</w:t>
      </w:r>
      <w:r w:rsidR="002175B6" w:rsidRPr="002175B6">
        <w:t>rotected email</w:t>
      </w:r>
    </w:p>
    <w:p w:rsidR="002175B6" w:rsidRPr="002175B6" w:rsidRDefault="002175B6" w:rsidP="002175B6">
      <w:pPr>
        <w:spacing w:after="0"/>
        <w:rPr>
          <w:i/>
        </w:rPr>
      </w:pPr>
      <w:r>
        <w:rPr>
          <w:i/>
        </w:rPr>
        <w:t>-</w:t>
      </w:r>
      <w:r w:rsidRPr="002175B6">
        <w:rPr>
          <w:i/>
        </w:rPr>
        <w:t xml:space="preserve">only </w:t>
      </w:r>
      <w:r w:rsidRPr="002175B6">
        <w:rPr>
          <w:i/>
          <w:vanish/>
        </w:rPr>
        <w:t xml:space="preserve">only </w:t>
      </w:r>
      <w:r w:rsidRPr="002175B6">
        <w:rPr>
          <w:i/>
        </w:rPr>
        <w:t>for public university and OHSU students</w:t>
      </w:r>
    </w:p>
    <w:p w:rsidR="002175B6" w:rsidRDefault="005A0A1E" w:rsidP="002175B6">
      <w:pPr>
        <w:spacing w:after="0"/>
        <w:rPr>
          <w:color w:val="BF8F00" w:themeColor="accent4" w:themeShade="BF"/>
        </w:rPr>
      </w:pPr>
      <w:r w:rsidRPr="00270078">
        <w:rPr>
          <w:color w:val="BF8F00" w:themeColor="accent4" w:themeShade="BF"/>
        </w:rPr>
        <w:t>LINK TO STUDENT COMMENT MAILBOX</w:t>
      </w:r>
      <w:r w:rsidR="00310CA3">
        <w:rPr>
          <w:color w:val="BF8F00" w:themeColor="accent4" w:themeShade="BF"/>
        </w:rPr>
        <w:t>:</w:t>
      </w:r>
    </w:p>
    <w:p w:rsidR="00310CA3" w:rsidRPr="00270078" w:rsidRDefault="00310CA3" w:rsidP="002175B6">
      <w:pPr>
        <w:spacing w:after="0"/>
        <w:rPr>
          <w:color w:val="BF8F00" w:themeColor="accent4" w:themeShade="BF"/>
          <w:u w:val="single"/>
        </w:rPr>
      </w:pPr>
      <w:r>
        <w:rPr>
          <w:color w:val="BF8F00" w:themeColor="accent4" w:themeShade="BF"/>
        </w:rPr>
        <w:t>comment-codename@deq.state.or.us</w:t>
      </w:r>
    </w:p>
    <w:p w:rsidR="002175B6" w:rsidRPr="002175B6" w:rsidRDefault="002175B6" w:rsidP="002175B6">
      <w:pPr>
        <w:pStyle w:val="Heading4"/>
      </w:pPr>
      <w:r w:rsidRPr="002175B6">
        <w:t>By mail</w:t>
      </w:r>
    </w:p>
    <w:p w:rsidR="002175B6" w:rsidRPr="002175B6" w:rsidRDefault="002175B6" w:rsidP="002175B6">
      <w:pPr>
        <w:spacing w:after="0"/>
      </w:pPr>
      <w:r w:rsidRPr="002175B6">
        <w:t>Oregon DEQ</w:t>
      </w:r>
    </w:p>
    <w:p w:rsidR="002175B6" w:rsidRPr="005A0A1E" w:rsidRDefault="005A0A1E" w:rsidP="002175B6">
      <w:pPr>
        <w:spacing w:after="0"/>
        <w:rPr>
          <w:b/>
        </w:rPr>
      </w:pPr>
      <w:r>
        <w:t xml:space="preserve">Attn: </w:t>
      </w:r>
      <w:r w:rsidRPr="00270078">
        <w:rPr>
          <w:color w:val="BF8F00" w:themeColor="accent4" w:themeShade="BF"/>
        </w:rPr>
        <w:t>RULE WRITER</w:t>
      </w:r>
    </w:p>
    <w:p w:rsidR="002175B6" w:rsidRPr="002175B6" w:rsidRDefault="002175B6" w:rsidP="002175B6">
      <w:pPr>
        <w:spacing w:after="0"/>
      </w:pPr>
      <w:r w:rsidRPr="002175B6">
        <w:t>811 SW Sixth Avenue</w:t>
      </w:r>
    </w:p>
    <w:p w:rsidR="002175B6" w:rsidRPr="002175B6" w:rsidRDefault="002175B6" w:rsidP="002175B6">
      <w:pPr>
        <w:spacing w:after="0"/>
      </w:pPr>
      <w:r w:rsidRPr="002175B6">
        <w:t>Portland, OR 97204-1390</w:t>
      </w:r>
    </w:p>
    <w:p w:rsidR="002175B6" w:rsidRPr="002175B6" w:rsidRDefault="002175B6" w:rsidP="002175B6">
      <w:pPr>
        <w:pStyle w:val="Heading4"/>
      </w:pPr>
      <w:r w:rsidRPr="002175B6">
        <w:t>At hearing</w:t>
      </w:r>
    </w:p>
    <w:p w:rsidR="0096237B" w:rsidRPr="00270078" w:rsidRDefault="00FF7A69" w:rsidP="0096237B">
      <w:pPr>
        <w:spacing w:after="0"/>
        <w:rPr>
          <w:color w:val="BF8F00" w:themeColor="accent4" w:themeShade="BF"/>
        </w:rPr>
      </w:pPr>
      <w:r w:rsidRPr="00270078">
        <w:rPr>
          <w:color w:val="BF8F00" w:themeColor="accent4" w:themeShade="BF"/>
        </w:rPr>
        <w:t>DATE/MONTH</w:t>
      </w:r>
    </w:p>
    <w:p w:rsidR="0096237B" w:rsidRDefault="0096237B" w:rsidP="0096237B">
      <w:pPr>
        <w:pStyle w:val="Heading3"/>
      </w:pPr>
      <w:r w:rsidRPr="002175B6">
        <w:t>Sign up for rulemaking notices</w:t>
      </w:r>
    </w:p>
    <w:p w:rsidR="008C18E1" w:rsidRDefault="0096237B" w:rsidP="008C18E1">
      <w:r w:rsidRPr="002175B6">
        <w:t xml:space="preserve">Get email updates about future DEQ rulemaking by signing up through </w:t>
      </w:r>
      <w:r w:rsidR="008C18E1">
        <w:rPr>
          <w:color w:val="BF8F00" w:themeColor="accent4" w:themeShade="BF"/>
        </w:rPr>
        <w:t>(EDIT LINK TO ADD CORRECT TOPIC NUMBER)</w:t>
      </w:r>
      <w:r w:rsidR="00571F48">
        <w:rPr>
          <w:color w:val="BF8F00" w:themeColor="accent4" w:themeShade="BF"/>
        </w:rPr>
        <w:t xml:space="preserve">: </w:t>
      </w:r>
      <w:r w:rsidR="008C18E1">
        <w:rPr>
          <w:color w:val="BF8F00" w:themeColor="accent4" w:themeShade="BF"/>
        </w:rPr>
        <w:t xml:space="preserve"> </w:t>
      </w:r>
      <w:r w:rsidR="00DC7521" w:rsidRPr="00571F48">
        <w:rPr>
          <w:color w:val="BF8F00" w:themeColor="accent4" w:themeShade="BF"/>
        </w:rPr>
        <w:t>https://public.govdelivery.com/accounts/ORDEQ/subscriber/new?topic_id=ORDEQ_</w:t>
      </w:r>
      <w:r w:rsidR="00DC7521" w:rsidRPr="00571F48">
        <w:rPr>
          <w:color w:val="2E74B5" w:themeColor="accent1" w:themeShade="BF"/>
        </w:rPr>
        <w:t>TOPICNUMBER</w:t>
      </w:r>
      <w:r w:rsidR="008C18E1" w:rsidRPr="00571F48">
        <w:rPr>
          <w:color w:val="BF8F00" w:themeColor="accent4" w:themeShade="BF"/>
        </w:rPr>
        <w:t>.</w:t>
      </w:r>
    </w:p>
    <w:p w:rsidR="0096237B" w:rsidRDefault="0096237B" w:rsidP="0096237B">
      <w:proofErr w:type="gramStart"/>
      <w:r>
        <w:t>or</w:t>
      </w:r>
      <w:proofErr w:type="gramEnd"/>
      <w:r>
        <w:t xml:space="preserve"> on the rulemaking web site.</w:t>
      </w:r>
    </w:p>
    <w:p w:rsidR="00926649" w:rsidRDefault="00926649" w:rsidP="00926649">
      <w:pPr>
        <w:pStyle w:val="Heading3"/>
      </w:pPr>
      <w:r>
        <w:t>Accessibility information</w:t>
      </w:r>
    </w:p>
    <w:p w:rsidR="00926649" w:rsidRDefault="00926649" w:rsidP="00926649">
      <w:pPr>
        <w:spacing w:after="0" w:line="240" w:lineRule="auto"/>
      </w:pPr>
      <w:r>
        <w:t>You may review copies of all documents referenced in this announcement at:</w:t>
      </w:r>
    </w:p>
    <w:p w:rsidR="00926649" w:rsidRDefault="00926649" w:rsidP="00926649">
      <w:pPr>
        <w:spacing w:after="0" w:line="240" w:lineRule="auto"/>
      </w:pPr>
      <w:bookmarkStart w:id="16" w:name="_GoBack"/>
      <w:bookmarkEnd w:id="16"/>
    </w:p>
    <w:p w:rsidR="00926649" w:rsidRDefault="00926649" w:rsidP="00926649">
      <w:pPr>
        <w:spacing w:after="0" w:line="240" w:lineRule="auto"/>
      </w:pPr>
      <w:r>
        <w:t>Oregon Department of Environmental Quality</w:t>
      </w:r>
    </w:p>
    <w:p w:rsidR="00926649" w:rsidRDefault="00926649" w:rsidP="00926649">
      <w:pPr>
        <w:spacing w:after="0" w:line="240" w:lineRule="auto"/>
      </w:pPr>
      <w:r>
        <w:t>811 SW Sixth Avenue</w:t>
      </w:r>
    </w:p>
    <w:p w:rsidR="00926649" w:rsidRDefault="00926649" w:rsidP="00926649">
      <w:pPr>
        <w:spacing w:after="0" w:line="240" w:lineRule="auto"/>
      </w:pPr>
      <w:r>
        <w:t>Portland, OR, 97204</w:t>
      </w:r>
    </w:p>
    <w:p w:rsidR="00926649" w:rsidRDefault="00926649" w:rsidP="00926649">
      <w:pPr>
        <w:spacing w:after="0" w:line="240" w:lineRule="auto"/>
      </w:pPr>
    </w:p>
    <w:p w:rsidR="00926649" w:rsidRDefault="00926649" w:rsidP="00926649">
      <w:pPr>
        <w:spacing w:after="0" w:line="240" w:lineRule="auto"/>
      </w:pPr>
      <w:r>
        <w:t xml:space="preserve">To schedule a review of all websites and documents referenced in this announcement, call </w:t>
      </w:r>
      <w:r w:rsidRPr="00270078">
        <w:rPr>
          <w:color w:val="BF8F00" w:themeColor="accent4" w:themeShade="BF"/>
        </w:rPr>
        <w:t>RULE WRITER</w:t>
      </w:r>
      <w:r>
        <w:t>, Portland, at 503-229-</w:t>
      </w:r>
      <w:r w:rsidRPr="00270078">
        <w:rPr>
          <w:color w:val="BF8F00" w:themeColor="accent4" w:themeShade="BF"/>
        </w:rPr>
        <w:t>XXXX</w:t>
      </w:r>
      <w:r>
        <w:t xml:space="preserve"> (800-452-4011, ext. 5622 toll-free in Oregon).</w:t>
      </w:r>
    </w:p>
    <w:p w:rsidR="00926649" w:rsidRDefault="00926649" w:rsidP="00926649">
      <w:pPr>
        <w:spacing w:after="0" w:line="240" w:lineRule="auto"/>
      </w:pPr>
    </w:p>
    <w:p w:rsidR="00926649" w:rsidRPr="002175B6" w:rsidRDefault="00926649" w:rsidP="00926649">
      <w:pPr>
        <w:spacing w:after="0" w:line="240" w:lineRule="auto"/>
      </w:pPr>
      <w:r>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p>
    <w:p w:rsidR="002175B6" w:rsidRPr="002175B6" w:rsidRDefault="002175B6" w:rsidP="00926649">
      <w:pPr>
        <w:spacing w:after="0" w:line="240" w:lineRule="auto"/>
      </w:pPr>
    </w:p>
    <w:sectPr w:rsidR="002175B6" w:rsidRPr="002175B6" w:rsidSect="0033586B">
      <w:headerReference w:type="default" r:id="rId11"/>
      <w:footerReference w:type="default" r:id="rId12"/>
      <w:headerReference w:type="first" r:id="rId13"/>
      <w:footerReference w:type="first" r:id="rId14"/>
      <w:pgSz w:w="12240" w:h="15840"/>
      <w:pgMar w:top="1080" w:right="1080" w:bottom="1080"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07E" w:rsidRDefault="000D307E" w:rsidP="002175B6">
      <w:r>
        <w:separator/>
      </w:r>
    </w:p>
  </w:endnote>
  <w:endnote w:type="continuationSeparator" w:id="0">
    <w:p w:rsidR="000D307E" w:rsidRDefault="000D307E" w:rsidP="002175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312238"/>
      <w:docPartObj>
        <w:docPartGallery w:val="Page Numbers (Bottom of Page)"/>
        <w:docPartUnique/>
      </w:docPartObj>
    </w:sdtPr>
    <w:sdtEndPr>
      <w:rPr>
        <w:noProof/>
      </w:rPr>
    </w:sdtEndPr>
    <w:sdtContent>
      <w:p w:rsidR="000D307E" w:rsidRDefault="000D307E">
        <w:pPr>
          <w:pStyle w:val="Footer"/>
          <w:jc w:val="right"/>
        </w:pPr>
        <w:fldSimple w:instr=" PAGE   \* MERGEFORMAT ">
          <w:r w:rsidR="008026C0">
            <w:rPr>
              <w:noProof/>
            </w:rPr>
            <w:t>2</w:t>
          </w:r>
        </w:fldSimple>
      </w:p>
    </w:sdtContent>
  </w:sdt>
  <w:p w:rsidR="000D307E" w:rsidRDefault="000D30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520116"/>
      <w:docPartObj>
        <w:docPartGallery w:val="Page Numbers (Bottom of Page)"/>
        <w:docPartUnique/>
      </w:docPartObj>
    </w:sdtPr>
    <w:sdtEndPr>
      <w:rPr>
        <w:noProof/>
      </w:rPr>
    </w:sdtEndPr>
    <w:sdtContent>
      <w:p w:rsidR="000D307E" w:rsidRDefault="000D307E">
        <w:pPr>
          <w:pStyle w:val="Footer"/>
          <w:jc w:val="right"/>
        </w:pPr>
        <w:fldSimple w:instr=" PAGE   \* MERGEFORMAT ">
          <w:r w:rsidR="008026C0">
            <w:rPr>
              <w:noProof/>
            </w:rPr>
            <w:t>1</w:t>
          </w:r>
        </w:fldSimple>
      </w:p>
    </w:sdtContent>
  </w:sdt>
  <w:p w:rsidR="000D307E" w:rsidRDefault="000D30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07E" w:rsidRDefault="000D307E" w:rsidP="002175B6">
      <w:r>
        <w:separator/>
      </w:r>
    </w:p>
  </w:footnote>
  <w:footnote w:type="continuationSeparator" w:id="0">
    <w:p w:rsidR="000D307E" w:rsidRDefault="000D307E" w:rsidP="002175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07E" w:rsidRPr="002175B6" w:rsidRDefault="000D307E"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07E" w:rsidRDefault="000D307E" w:rsidP="002175B6">
    <w:pPr>
      <w:pStyle w:val="Header"/>
      <w:spacing w:after="240"/>
    </w:pPr>
    <w:r w:rsidRPr="002175B6">
      <w:rPr>
        <w:rFonts w:ascii="Arial" w:hAnsi="Arial" w:cs="Arial"/>
        <w:b/>
        <w:sz w:val="32"/>
        <w:szCs w:val="32"/>
      </w:rPr>
      <w:t>Invitation to Comment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28673"/>
  </w:hdrShapeDefaults>
  <w:footnotePr>
    <w:footnote w:id="-1"/>
    <w:footnote w:id="0"/>
  </w:footnotePr>
  <w:endnotePr>
    <w:endnote w:id="-1"/>
    <w:endnote w:id="0"/>
  </w:endnotePr>
  <w:compat/>
  <w:rsids>
    <w:rsidRoot w:val="002175B6"/>
    <w:rsid w:val="000C0D57"/>
    <w:rsid w:val="000D307E"/>
    <w:rsid w:val="000F7BDA"/>
    <w:rsid w:val="002175B6"/>
    <w:rsid w:val="00251538"/>
    <w:rsid w:val="00270078"/>
    <w:rsid w:val="00310CA3"/>
    <w:rsid w:val="0033586B"/>
    <w:rsid w:val="003632F4"/>
    <w:rsid w:val="003F02B8"/>
    <w:rsid w:val="00406A3B"/>
    <w:rsid w:val="00571F48"/>
    <w:rsid w:val="00593858"/>
    <w:rsid w:val="005A0A1E"/>
    <w:rsid w:val="0075087B"/>
    <w:rsid w:val="008026C0"/>
    <w:rsid w:val="00832F87"/>
    <w:rsid w:val="008C18E1"/>
    <w:rsid w:val="00926649"/>
    <w:rsid w:val="0096237B"/>
    <w:rsid w:val="00BB4943"/>
    <w:rsid w:val="00BB6416"/>
    <w:rsid w:val="00BC7A6A"/>
    <w:rsid w:val="00D1115B"/>
    <w:rsid w:val="00D43DD9"/>
    <w:rsid w:val="00DC7521"/>
    <w:rsid w:val="00DF511F"/>
    <w:rsid w:val="00E4001C"/>
    <w:rsid w:val="00E4380A"/>
    <w:rsid w:val="00F94C39"/>
    <w:rsid w:val="00FF7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5153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Props1.xml><?xml version="1.0" encoding="utf-8"?>
<ds:datastoreItem xmlns:ds="http://schemas.openxmlformats.org/officeDocument/2006/customXml" ds:itemID="{F4B54D96-7CE5-4AD5-9CB6-6C30F91D61F5}">
  <ds:schemaRefs>
    <ds:schemaRef ds:uri="http://schemas.microsoft.com/sharepoint/v3/contenttype/forms"/>
  </ds:schemaRefs>
</ds:datastoreItem>
</file>

<file path=customXml/itemProps2.xml><?xml version="1.0" encoding="utf-8"?>
<ds:datastoreItem xmlns:ds="http://schemas.openxmlformats.org/officeDocument/2006/customXml" ds:itemID="{58D4A6D0-3C60-4B50-B6AE-6525EC8F2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1A9CCA-1E4A-4D68-A45B-F8313F319EE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Michele</dc:creator>
  <cp:keywords/>
  <dc:description/>
  <cp:lastModifiedBy>PCAdmin</cp:lastModifiedBy>
  <cp:revision>2</cp:revision>
  <dcterms:created xsi:type="dcterms:W3CDTF">2015-10-15T18:52:00Z</dcterms:created>
  <dcterms:modified xsi:type="dcterms:W3CDTF">2015-10-15T18:52:00Z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2200</vt:r8>
  </property>
</Properties>
</file>