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2A1E7F" w:rsidRDefault="00257D81" w:rsidP="00A56241">
      <w:pPr>
        <w:tabs>
          <w:tab w:val="center" w:pos="5040"/>
        </w:tabs>
        <w:jc w:val="center"/>
        <w:rPr>
          <w:rFonts w:asciiTheme="majorHAnsi" w:hAnsiTheme="majorHAnsi" w:cstheme="majorHAnsi"/>
          <w:color w:val="000000" w:themeColor="text1"/>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A56241">
        <w:rPr>
          <w:rFonts w:asciiTheme="majorHAnsi" w:hAnsiTheme="majorHAnsi" w:cstheme="majorHAnsi"/>
          <w:color w:val="C45911" w:themeColor="accent2" w:themeShade="BF"/>
          <w:sz w:val="28"/>
          <w:szCs w:val="28"/>
        </w:rPr>
        <w:t>Instructions for this form are in gold font</w:t>
      </w:r>
    </w:p>
    <w:p w:rsidR="00A56241" w:rsidRDefault="00A56241" w:rsidP="00983629">
      <w:pPr>
        <w:tabs>
          <w:tab w:val="center" w:pos="5040"/>
        </w:tabs>
        <w:jc w:val="center"/>
      </w:pPr>
      <w:r>
        <w:rPr>
          <w:rFonts w:asciiTheme="majorHAnsi" w:hAnsiTheme="majorHAnsi" w:cstheme="majorHAnsi"/>
          <w:color w:val="C45911" w:themeColor="accent2" w:themeShade="BF"/>
          <w:sz w:val="28"/>
          <w:szCs w:val="28"/>
        </w:rPr>
        <w:t>Delete all gold text before publishing document</w:t>
      </w:r>
    </w:p>
    <w:p w:rsidR="00A56241" w:rsidRDefault="00A56241" w:rsidP="000A3C5B">
      <w:pPr>
        <w:tabs>
          <w:tab w:val="center" w:pos="5490"/>
        </w:tabs>
      </w:pPr>
    </w:p>
    <w:p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A7538A" w:rsidRPr="0090211A">
        <w:rPr>
          <w:rFonts w:ascii="Arial" w:hAnsi="Arial" w:cs="Arial"/>
          <w:color w:val="C45911" w:themeColor="accent2" w:themeShade="BF"/>
        </w:rPr>
        <w:t>(START OF COMMENT PERIOD)</w:t>
      </w:r>
      <w:ins w:id="0" w:author="PCAdmin" w:date="2015-10-15T09:32:00Z">
        <w:r w:rsidR="00E554ED">
          <w:rPr>
            <w:rStyle w:val="Emphasis"/>
            <w:rFonts w:asciiTheme="majorHAnsi" w:hAnsiTheme="majorHAnsi" w:cstheme="majorHAnsi"/>
            <w:vanish w:val="0"/>
            <w:color w:val="525252" w:themeColor="accent3" w:themeShade="80"/>
          </w:rPr>
          <w:t>January 14, 2016</w:t>
        </w:r>
      </w:ins>
      <w:del w:id="1" w:author="PCAdmin" w:date="2015-10-15T09:32:00Z">
        <w:r w:rsidR="00A7538A" w:rsidDel="00E554ED">
          <w:rPr>
            <w:color w:val="C45911" w:themeColor="accent2" w:themeShade="BF"/>
          </w:rPr>
          <w:delText xml:space="preserve"> </w:delText>
        </w:r>
        <w:r w:rsidRPr="000A3C5B" w:rsidDel="00E554ED">
          <w:rPr>
            <w:rStyle w:val="Emphasis"/>
            <w:rFonts w:asciiTheme="majorHAnsi" w:hAnsiTheme="majorHAnsi" w:cstheme="majorHAnsi"/>
            <w:vanish w:val="0"/>
            <w:color w:val="525252" w:themeColor="accent3" w:themeShade="80"/>
          </w:rPr>
          <w:delText>mmm dd, yyyy</w:delText>
        </w:r>
      </w:del>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90211A" w:rsidRDefault="0090211A" w:rsidP="000A3C5B">
      <w:pPr>
        <w:jc w:val="center"/>
        <w:rPr>
          <w:rStyle w:val="Strong"/>
          <w:color w:val="C45911" w:themeColor="accent2" w:themeShade="BF"/>
        </w:rPr>
      </w:pPr>
      <w:del w:id="2" w:author="PCAdmin" w:date="2015-10-15T09:30:00Z">
        <w:r w:rsidRPr="0090211A" w:rsidDel="00E554ED">
          <w:rPr>
            <w:rStyle w:val="Strong"/>
            <w:color w:val="C45911" w:themeColor="accent2" w:themeShade="BF"/>
          </w:rPr>
          <w:delText>Enter rulemaking name</w:delText>
        </w:r>
        <w:r w:rsidDel="00E554ED">
          <w:rPr>
            <w:rStyle w:val="Strong"/>
            <w:color w:val="C45911" w:themeColor="accent2" w:themeShade="BF"/>
          </w:rPr>
          <w:delText xml:space="preserve"> here</w:delText>
        </w:r>
      </w:del>
      <w:ins w:id="3" w:author="PCAdmin" w:date="2015-10-15T09:30:00Z">
        <w:r w:rsidR="00E554ED">
          <w:rPr>
            <w:rStyle w:val="Strong"/>
            <w:color w:val="C45911" w:themeColor="accent2" w:themeShade="BF"/>
          </w:rPr>
          <w:t>Increase Title V Permit Fees by the Consumer Price Index</w:t>
        </w:r>
      </w:ins>
    </w:p>
    <w:p w:rsidR="00867C8C" w:rsidRPr="000A3C5B" w:rsidRDefault="00867C8C" w:rsidP="000A3C5B">
      <w:pPr>
        <w:jc w:val="center"/>
        <w:rPr>
          <w:rFonts w:asciiTheme="majorHAnsi" w:hAnsiTheme="majorHAnsi" w:cstheme="majorHAnsi"/>
          <w:sz w:val="26"/>
          <w:szCs w:val="26"/>
        </w:rPr>
      </w:pP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rsidR="00FF04F9" w:rsidRDefault="00E554ED" w:rsidP="00A7538A">
      <w:pPr>
        <w:rPr>
          <w:ins w:id="4" w:author="PCAdmin" w:date="2015-10-15T09:37:00Z"/>
        </w:rPr>
      </w:pPr>
      <w:ins w:id="5" w:author="PCAdmin" w:date="2015-10-15T09:34:00Z">
        <w:r>
          <w:t xml:space="preserve">DEQ proposes the Oregon Environmental Quality Commission approve the rules to increase Title V </w:t>
        </w:r>
        <w:proofErr w:type="gramStart"/>
        <w:r>
          <w:t>operating  permit</w:t>
        </w:r>
        <w:proofErr w:type="gramEnd"/>
        <w:r>
          <w:t xml:space="preserve"> fees by the change in the consumer price index as authorized by federal and state law. The proposed fee increases are necessary for DEQ to provide essential services associated with Oregon</w:t>
        </w:r>
      </w:ins>
      <w:ins w:id="6" w:author="PCAdmin" w:date="2015-10-15T09:37:00Z">
        <w:r>
          <w:t>’s T</w:t>
        </w:r>
        <w:r w:rsidR="00FF04F9">
          <w:t>itle V operating permit program.</w:t>
        </w:r>
      </w:ins>
    </w:p>
    <w:p w:rsidR="00FF04F9" w:rsidRDefault="00FF04F9" w:rsidP="00A7538A">
      <w:pPr>
        <w:rPr>
          <w:ins w:id="7" w:author="PCAdmin" w:date="2015-10-15T09:37:00Z"/>
        </w:rPr>
      </w:pPr>
    </w:p>
    <w:p w:rsidR="00A7538A" w:rsidRPr="00A7538A" w:rsidRDefault="00FF04F9" w:rsidP="00A7538A">
      <w:ins w:id="8" w:author="PCAdmin" w:date="2015-10-15T09:38:00Z">
        <w:r>
          <w:t>The proposed rules would increase fees in two phases. This approach would save administrative costs by holding a single public notice and comment period for two rulemakings.</w:t>
        </w:r>
      </w:ins>
      <w:del w:id="9" w:author="PCAdmin" w:date="2015-10-15T09:34:00Z">
        <w:r w:rsidR="00A7538A" w:rsidDel="00E554ED">
          <w:delText>TEXT</w:delText>
        </w:r>
      </w:del>
    </w:p>
    <w:p w:rsidR="00983629" w:rsidRPr="00983629" w:rsidRDefault="00983629" w:rsidP="003867CB">
      <w:pPr>
        <w:rPr>
          <w:rStyle w:val="Emphasis"/>
          <w:rFonts w:ascii="Arial" w:hAnsi="Arial" w:cs="Arial"/>
          <w:vanish w:val="0"/>
          <w:color w:val="C45911" w:themeColor="accent2" w:themeShade="BF"/>
          <w:sz w:val="24"/>
        </w:rPr>
      </w:pPr>
      <w:r>
        <w:rPr>
          <w:rStyle w:val="Emphasis"/>
          <w:rFonts w:ascii="Arial" w:hAnsi="Arial" w:cs="Arial"/>
          <w:vanish w:val="0"/>
          <w:color w:val="C45911" w:themeColor="accent2" w:themeShade="BF"/>
          <w:sz w:val="24"/>
        </w:rPr>
        <w:t>(</w:t>
      </w:r>
      <w:proofErr w:type="gramStart"/>
      <w:r>
        <w:rPr>
          <w:rStyle w:val="Emphasis"/>
          <w:rFonts w:ascii="Arial" w:hAnsi="Arial" w:cs="Arial"/>
          <w:vanish w:val="0"/>
          <w:color w:val="C45911" w:themeColor="accent2" w:themeShade="BF"/>
          <w:sz w:val="24"/>
        </w:rPr>
        <w:t>recommended</w:t>
      </w:r>
      <w:proofErr w:type="gramEnd"/>
      <w:r>
        <w:rPr>
          <w:rStyle w:val="Emphasis"/>
          <w:rFonts w:ascii="Arial" w:hAnsi="Arial" w:cs="Arial"/>
          <w:vanish w:val="0"/>
          <w:color w:val="C45911" w:themeColor="accent2" w:themeShade="BF"/>
          <w:sz w:val="24"/>
        </w:rPr>
        <w:t xml:space="preserve"> to include suggested language for EQC motion: “DEQ proposes the Oregon Environmental Quality Commission approve the proposed rules that . . . .)</w:t>
      </w:r>
    </w:p>
    <w:p w:rsidR="00983629" w:rsidRDefault="00983629" w:rsidP="003867CB">
      <w:pPr>
        <w:rPr>
          <w:rStyle w:val="Emphasis"/>
          <w:rFonts w:ascii="Arial" w:hAnsi="Arial" w:cs="Arial"/>
          <w:vanish w:val="0"/>
          <w:color w:val="C45911" w:themeColor="accent2" w:themeShade="BF"/>
          <w:sz w:val="24"/>
        </w:rPr>
      </w:pPr>
    </w:p>
    <w:p w:rsidR="00983629" w:rsidRDefault="003A2B26" w:rsidP="003867CB">
      <w:pPr>
        <w:rPr>
          <w:rStyle w:val="Emphasis"/>
          <w:rFonts w:ascii="Arial" w:hAnsi="Arial" w:cs="Arial"/>
          <w:vanish w:val="0"/>
          <w:color w:val="C45911" w:themeColor="accent2" w:themeShade="BF"/>
          <w:sz w:val="24"/>
        </w:rPr>
      </w:pPr>
      <w:r w:rsidRPr="00F05E86">
        <w:rPr>
          <w:rStyle w:val="Emphasis"/>
          <w:rFonts w:ascii="Arial" w:hAnsi="Arial" w:cs="Arial"/>
          <w:vanish w:val="0"/>
          <w:color w:val="C45911" w:themeColor="accent2" w:themeShade="BF"/>
          <w:sz w:val="24"/>
        </w:rPr>
        <w:t>(This paragraph is required for SIP filings)</w:t>
      </w:r>
    </w:p>
    <w:p w:rsidR="004706D5" w:rsidRPr="003867CB" w:rsidRDefault="003867CB" w:rsidP="003867CB">
      <w:pPr>
        <w:rPr>
          <w:rFonts w:asciiTheme="minorHAnsi" w:hAnsiTheme="minorHAnsi" w:cstheme="minorHAnsi"/>
          <w:color w:val="000000"/>
        </w:rPr>
      </w:pPr>
      <w:r>
        <w:rPr>
          <w:rFonts w:asciiTheme="minorHAnsi" w:hAnsiTheme="minorHAnsi" w:cstheme="minorHAnsi"/>
          <w:color w:val="000000"/>
        </w:rPr>
        <w:t xml:space="preserve">DEQ proposes the Oregon Environmental Quality Commission approve the proposed rules for incorporation into the </w:t>
      </w:r>
      <w:r w:rsidRPr="002040BA">
        <w:rPr>
          <w:rFonts w:asciiTheme="minorHAnsi" w:hAnsiTheme="minorHAnsi" w:cstheme="minorHAnsi"/>
          <w:bCs/>
        </w:rPr>
        <w:t>Oregon Clean Air Act State Implementation</w:t>
      </w:r>
      <w:r>
        <w:rPr>
          <w:rFonts w:asciiTheme="minorHAnsi" w:hAnsiTheme="minorHAnsi" w:cstheme="minorHAnsi"/>
          <w:bCs/>
        </w:rPr>
        <w:t xml:space="preserve"> Plan and</w:t>
      </w:r>
      <w:r>
        <w:rPr>
          <w:rFonts w:asciiTheme="minorHAnsi" w:hAnsiTheme="minorHAnsi" w:cstheme="minorHAnsi"/>
          <w:color w:val="000000"/>
        </w:rPr>
        <w:t xml:space="preserve"> submittal to the U. S. Environmental Protection Agency for its approval under the federal Clean Air Act</w:t>
      </w:r>
      <w:r w:rsidR="004706D5">
        <w:rPr>
          <w:rFonts w:asciiTheme="minorHAnsi" w:hAnsiTheme="minorHAnsi" w:cstheme="minorHAnsi"/>
          <w:color w:val="000000"/>
        </w:rPr>
        <w:t>.</w:t>
      </w:r>
    </w:p>
    <w:p w:rsidR="001307E8" w:rsidRPr="00A7538A" w:rsidRDefault="00B54125" w:rsidP="00F0078E">
      <w:pPr>
        <w:pStyle w:val="Heading2"/>
        <w:rPr>
          <w:color w:val="C45911" w:themeColor="accent2" w:themeShade="BF"/>
        </w:rPr>
      </w:pPr>
      <w:r w:rsidRPr="00B31975">
        <w:t>Brief history</w:t>
      </w:r>
      <w:r w:rsidR="00D03AC4" w:rsidRPr="00B31975">
        <w:t xml:space="preserve"> </w:t>
      </w:r>
      <w:r w:rsidR="00F06EEF" w:rsidRPr="00F06EEF">
        <w:rPr>
          <w:rFonts w:ascii="Arial" w:hAnsi="Arial" w:cs="Arial"/>
          <w:color w:val="C45911" w:themeColor="accent2" w:themeShade="BF"/>
          <w:sz w:val="24"/>
          <w:szCs w:val="24"/>
        </w:rPr>
        <w:t>(optional</w:t>
      </w:r>
      <w:r w:rsidR="00A7538A" w:rsidRPr="00F06EEF">
        <w:rPr>
          <w:rFonts w:ascii="Arial" w:hAnsi="Arial" w:cs="Arial"/>
          <w:color w:val="C45911" w:themeColor="accent2" w:themeShade="BF"/>
          <w:sz w:val="24"/>
          <w:szCs w:val="24"/>
        </w:rPr>
        <w:t>)</w:t>
      </w:r>
    </w:p>
    <w:p w:rsidR="006E0C84" w:rsidRDefault="006E0C84" w:rsidP="002D6C99">
      <w:pPr>
        <w:rPr>
          <w:ins w:id="10" w:author="PCAdmin" w:date="2015-10-15T09:41:00Z"/>
        </w:rPr>
      </w:pPr>
      <w:ins w:id="11" w:author="PCAdmin" w:date="2015-10-15T09:41:00Z">
        <w:r>
          <w:t>Title V of the federal Clean Air Act requires each state to develop and implement a comprehensive operating permit program for major industrial sources of air pollution.</w:t>
        </w:r>
      </w:ins>
    </w:p>
    <w:p w:rsidR="006E0C84" w:rsidRDefault="006E0C84" w:rsidP="002D6C99">
      <w:pPr>
        <w:rPr>
          <w:ins w:id="12" w:author="PCAdmin" w:date="2015-10-15T09:42:00Z"/>
        </w:rPr>
      </w:pPr>
    </w:p>
    <w:p w:rsidR="006E0C84" w:rsidRDefault="006E0C84" w:rsidP="002D6C99">
      <w:pPr>
        <w:rPr>
          <w:ins w:id="13" w:author="PCAdmin" w:date="2015-10-15T09:43:00Z"/>
        </w:rPr>
      </w:pPr>
      <w:ins w:id="14" w:author="PCAdmin" w:date="2015-10-15T09:42:00Z">
        <w:r>
          <w:t>Oregon’s Title V program:</w:t>
        </w:r>
      </w:ins>
    </w:p>
    <w:p w:rsidR="006E0C84" w:rsidRDefault="006E0C84" w:rsidP="002D6C99">
      <w:pPr>
        <w:rPr>
          <w:ins w:id="15" w:author="PCAdmin" w:date="2015-10-15T09:43:00Z"/>
        </w:rPr>
      </w:pPr>
      <w:proofErr w:type="gramStart"/>
      <w:ins w:id="16" w:author="PCAdmin" w:date="2015-10-15T09:43:00Z">
        <w:r>
          <w:t>Administers federal health standards, air toxic requirements and other regulations to protect air quality.</w:t>
        </w:r>
        <w:proofErr w:type="gramEnd"/>
      </w:ins>
    </w:p>
    <w:p w:rsidR="006E0C84" w:rsidRDefault="006E0C84" w:rsidP="002D6C99">
      <w:pPr>
        <w:rPr>
          <w:ins w:id="17" w:author="PCAdmin" w:date="2015-10-15T09:44:00Z"/>
        </w:rPr>
      </w:pPr>
      <w:ins w:id="18" w:author="PCAdmin" w:date="2015-10-15T09:44:00Z">
        <w:r>
          <w:t>Issues, renews or modifies Title V permits to prevent or reduce air pollution through permit requirements.</w:t>
        </w:r>
      </w:ins>
    </w:p>
    <w:p w:rsidR="006E0C84" w:rsidRDefault="006E0C84" w:rsidP="002D6C99">
      <w:pPr>
        <w:rPr>
          <w:ins w:id="19" w:author="PCAdmin" w:date="2015-10-15T09:44:00Z"/>
        </w:rPr>
      </w:pPr>
      <w:proofErr w:type="gramStart"/>
      <w:ins w:id="20" w:author="PCAdmin" w:date="2015-10-15T09:44:00Z">
        <w:r>
          <w:t>Completes required Title V inspections.</w:t>
        </w:r>
        <w:proofErr w:type="gramEnd"/>
      </w:ins>
    </w:p>
    <w:p w:rsidR="006E0C84" w:rsidRDefault="006E0C84" w:rsidP="002D6C99">
      <w:pPr>
        <w:rPr>
          <w:ins w:id="21" w:author="PCAdmin" w:date="2015-10-15T09:45:00Z"/>
        </w:rPr>
      </w:pPr>
      <w:proofErr w:type="gramStart"/>
      <w:ins w:id="22" w:author="PCAdmin" w:date="2015-10-15T09:45:00Z">
        <w:r>
          <w:t>Ensures that existing sources of air pollution comply with state and federal air emissions standards.</w:t>
        </w:r>
        <w:proofErr w:type="gramEnd"/>
      </w:ins>
    </w:p>
    <w:p w:rsidR="006E0C84" w:rsidRDefault="006E0C84" w:rsidP="002D6C99">
      <w:pPr>
        <w:rPr>
          <w:ins w:id="23" w:author="PCAdmin" w:date="2015-10-15T09:45:00Z"/>
        </w:rPr>
      </w:pPr>
      <w:proofErr w:type="gramStart"/>
      <w:ins w:id="24" w:author="PCAdmin" w:date="2015-10-15T09:45:00Z">
        <w:r>
          <w:t>Ensures that new sources of air pollution install controls such as filtration equipment, combustion controls and vapor controls needed to protect air quality.</w:t>
        </w:r>
        <w:proofErr w:type="gramEnd"/>
      </w:ins>
    </w:p>
    <w:p w:rsidR="006E0C84" w:rsidRDefault="006E0C84" w:rsidP="002D6C99">
      <w:pPr>
        <w:rPr>
          <w:ins w:id="25" w:author="PCAdmin" w:date="2015-10-15T09:46:00Z"/>
        </w:rPr>
      </w:pPr>
      <w:ins w:id="26" w:author="PCAdmin" w:date="2015-10-15T09:46:00Z">
        <w:r>
          <w:t>Issues public notices and information about the Title V program; and</w:t>
        </w:r>
      </w:ins>
    </w:p>
    <w:p w:rsidR="006E0C84" w:rsidRDefault="006E0C84" w:rsidP="002D6C99">
      <w:pPr>
        <w:rPr>
          <w:ins w:id="27" w:author="PCAdmin" w:date="2015-10-15T09:42:00Z"/>
        </w:rPr>
      </w:pPr>
      <w:proofErr w:type="gramStart"/>
      <w:ins w:id="28" w:author="PCAdmin" w:date="2015-10-15T09:46:00Z">
        <w:r>
          <w:lastRenderedPageBreak/>
          <w:t>Provides other essential services such as emission inventories, technical assistance, inspections, enforcement, rule and policy development, data management and reporting to EPA.</w:t>
        </w:r>
      </w:ins>
      <w:proofErr w:type="gramEnd"/>
    </w:p>
    <w:p w:rsidR="006E0C84" w:rsidRDefault="006E0C84" w:rsidP="002D6C99">
      <w:pPr>
        <w:rPr>
          <w:ins w:id="29" w:author="PCAdmin" w:date="2015-10-15T09:42:00Z"/>
        </w:rPr>
      </w:pPr>
    </w:p>
    <w:p w:rsidR="00B54125" w:rsidRDefault="002D263C" w:rsidP="002D6C99">
      <w:del w:id="30" w:author="PCAdmin" w:date="2015-10-15T09:41:00Z">
        <w:r w:rsidDel="006E0C84">
          <w:delText>TEXT</w:delText>
        </w:r>
      </w:del>
    </w:p>
    <w:p w:rsidR="00B54125" w:rsidRPr="00F06EEF" w:rsidRDefault="00B54125" w:rsidP="00F0078E">
      <w:pPr>
        <w:pStyle w:val="Heading2"/>
        <w:rPr>
          <w:color w:val="C45911" w:themeColor="accent2" w:themeShade="BF"/>
        </w:rPr>
      </w:pPr>
      <w:r w:rsidRPr="00E56647">
        <w:t>Regulated parties</w:t>
      </w:r>
      <w:r w:rsidR="00F06EEF">
        <w:t xml:space="preserve"> </w:t>
      </w:r>
      <w:r w:rsidR="00F06EEF" w:rsidRPr="00F06EEF">
        <w:rPr>
          <w:rFonts w:ascii="Arial" w:hAnsi="Arial" w:cs="Arial"/>
          <w:color w:val="C45911" w:themeColor="accent2" w:themeShade="BF"/>
        </w:rPr>
        <w:t>(who these rules apply to)</w:t>
      </w:r>
    </w:p>
    <w:p w:rsidR="00B54125" w:rsidRDefault="00BB3DA4" w:rsidP="002D6C99">
      <w:ins w:id="31" w:author="PCAdmin" w:date="2015-10-15T11:18:00Z">
        <w:r>
          <w:t>The proposed rules would affect facilities that currently have a Title V permit and any facility that applies for this type of permit in the future.</w:t>
        </w:r>
      </w:ins>
      <w:del w:id="32" w:author="PCAdmin" w:date="2015-10-15T11:18:00Z">
        <w:r w:rsidR="002D263C" w:rsidDel="00BB3DA4">
          <w:delText>TEXT</w:delText>
        </w:r>
      </w:del>
    </w:p>
    <w:p w:rsidR="00F06EEF" w:rsidRDefault="00F06EEF" w:rsidP="002D6C99">
      <w:pPr>
        <w:rPr>
          <w:rFonts w:ascii="Arial" w:hAnsi="Arial" w:cs="Arial"/>
          <w:color w:val="C45911" w:themeColor="accent2" w:themeShade="BF"/>
        </w:rPr>
      </w:pPr>
    </w:p>
    <w:p w:rsidR="00EC39DC" w:rsidRPr="00F05E86" w:rsidRDefault="003A2B26" w:rsidP="002D6C99">
      <w:pPr>
        <w:rPr>
          <w:rFonts w:ascii="Arial" w:hAnsi="Arial" w:cs="Arial"/>
        </w:rPr>
      </w:pPr>
      <w:r w:rsidRPr="00F05E86">
        <w:rPr>
          <w:rFonts w:ascii="Arial" w:hAnsi="Arial" w:cs="Arial"/>
          <w:color w:val="C45911" w:themeColor="accent2" w:themeShade="BF"/>
        </w:rPr>
        <w:t>(Include only for SIP filings)</w:t>
      </w:r>
      <w:r w:rsidR="00064299" w:rsidRPr="00F05E86">
        <w:rPr>
          <w:rFonts w:ascii="Arial" w:hAnsi="Arial" w:cs="Arial"/>
        </w:rPr>
        <w:tab/>
      </w:r>
    </w:p>
    <w:p w:rsidR="00064299" w:rsidRPr="00064299" w:rsidRDefault="00064299" w:rsidP="002D6C99">
      <w:r w:rsidRPr="00064299">
        <w:t xml:space="preserve">The proposed amendment </w:t>
      </w:r>
      <w:r w:rsidR="0069484A">
        <w:t>of</w:t>
      </w:r>
      <w:r w:rsidRPr="00064299">
        <w:t xml:space="preserve"> O</w:t>
      </w:r>
      <w:r w:rsidR="000F630B">
        <w:t>regon Administrative Rule</w:t>
      </w:r>
      <w:r w:rsidRPr="00064299">
        <w:t xml:space="preserve"> 340-200-0040 </w:t>
      </w:r>
      <w:r w:rsidR="0069484A">
        <w:t xml:space="preserve">to </w:t>
      </w:r>
      <w:r w:rsidRPr="00064299">
        <w:t xml:space="preserve">incorporate </w:t>
      </w:r>
      <w:r w:rsidR="00EC39DC" w:rsidRPr="00F05E86">
        <w:rPr>
          <w:rStyle w:val="Emphasis"/>
          <w:rFonts w:ascii="Arial" w:hAnsi="Arial"/>
          <w:vanish w:val="0"/>
          <w:color w:val="C45911" w:themeColor="accent2" w:themeShade="BF"/>
          <w:sz w:val="24"/>
        </w:rPr>
        <w:t>E</w:t>
      </w:r>
      <w:r w:rsidR="001C7F4C" w:rsidRPr="00F05E86">
        <w:rPr>
          <w:rStyle w:val="Emphasis"/>
          <w:rFonts w:ascii="Arial" w:hAnsi="Arial"/>
          <w:vanish w:val="0"/>
          <w:color w:val="C45911" w:themeColor="accent2" w:themeShade="BF"/>
          <w:sz w:val="24"/>
        </w:rPr>
        <w:t>nter program name here</w:t>
      </w:r>
      <w:r w:rsidRPr="00064299">
        <w:t xml:space="preserve"> </w:t>
      </w:r>
      <w:r w:rsidR="00F06EEF">
        <w:t>i</w:t>
      </w:r>
      <w:r w:rsidRPr="00064299">
        <w:t>nto</w:t>
      </w:r>
      <w:r w:rsidR="00272490">
        <w:t xml:space="preserve"> the</w:t>
      </w:r>
      <w:r w:rsidRPr="00064299">
        <w:t xml:space="preserve"> </w:t>
      </w:r>
      <w:r w:rsidRPr="00064299">
        <w:rPr>
          <w:color w:val="000000"/>
        </w:rPr>
        <w:t>State of Oregon Clean Air Act Implementation Plan</w:t>
      </w:r>
      <w:r>
        <w:rPr>
          <w:color w:val="000000"/>
        </w:rPr>
        <w:t xml:space="preserve"> </w:t>
      </w:r>
      <w:r w:rsidR="00F06EEF">
        <w:rPr>
          <w:color w:val="C45911" w:themeColor="accent2" w:themeShade="BF"/>
        </w:rPr>
        <w:t>does/does not</w:t>
      </w:r>
      <w:r w:rsidRPr="00064299">
        <w:rPr>
          <w:color w:val="000000"/>
        </w:rPr>
        <w:t xml:space="preserve"> change the regulated parties</w:t>
      </w:r>
      <w:r w:rsidR="002D7877">
        <w:rPr>
          <w:color w:val="000000"/>
        </w:rPr>
        <w:t>.</w:t>
      </w:r>
    </w:p>
    <w:p w:rsidR="00B54125" w:rsidRDefault="00B54125" w:rsidP="002D6C99"/>
    <w:p w:rsidR="00A7538A" w:rsidRPr="003A2B26" w:rsidRDefault="00FF635C" w:rsidP="00A7538A">
      <w:pPr>
        <w:pStyle w:val="Heading2"/>
        <w:rPr>
          <w:color w:val="C45911" w:themeColor="accent2" w:themeShade="BF"/>
        </w:rPr>
      </w:pPr>
      <w:r w:rsidRPr="004403A5">
        <w:t>Request for other options</w:t>
      </w:r>
      <w:r w:rsidR="00A7538A">
        <w:t xml:space="preserve"> </w:t>
      </w:r>
      <w:r w:rsidR="003A2B26" w:rsidRPr="00F06EEF">
        <w:rPr>
          <w:rFonts w:ascii="Arial" w:hAnsi="Arial" w:cs="Arial"/>
          <w:color w:val="C45911" w:themeColor="accent2" w:themeShade="BF"/>
        </w:rPr>
        <w:t>(</w:t>
      </w:r>
      <w:r w:rsidR="003A2B26" w:rsidRPr="00F06EEF">
        <w:rPr>
          <w:rFonts w:ascii="Arial" w:hAnsi="Arial" w:cs="Arial"/>
          <w:b/>
          <w:color w:val="C45911" w:themeColor="accent2" w:themeShade="BF"/>
        </w:rPr>
        <w:t>THIS LANGUAGE REQUIRED BY STATUTE</w:t>
      </w:r>
      <w:r w:rsidR="003A2B26" w:rsidRPr="00F06EEF">
        <w:rPr>
          <w:rFonts w:ascii="Arial" w:hAnsi="Arial" w:cs="Arial"/>
          <w:color w:val="C45911" w:themeColor="accent2" w:themeShade="BF"/>
        </w:rPr>
        <w:t>)</w:t>
      </w:r>
    </w:p>
    <w:p w:rsidR="005B0C97" w:rsidRDefault="00FF635C" w:rsidP="002D6C99">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rsidR="005B0C97" w:rsidRPr="00F05E86" w:rsidRDefault="005B0C97" w:rsidP="00D01EC9">
      <w:pPr>
        <w:pStyle w:val="Heading1"/>
        <w:rPr>
          <w:rFonts w:ascii="Arial" w:hAnsi="Arial"/>
          <w:color w:val="C45911" w:themeColor="accent2" w:themeShade="BF"/>
          <w:sz w:val="24"/>
        </w:rPr>
        <w:sectPr w:rsidR="005B0C97" w:rsidRPr="00F05E86" w:rsidSect="002D7877">
          <w:footerReference w:type="default" r:id="rId12"/>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D5DCE4" w:themeFill="text2" w:themeFillTint="33"/>
            <w:noWrap/>
            <w:vAlign w:val="bottom"/>
            <w:hideMark/>
          </w:tcPr>
          <w:p w:rsidR="009C6844" w:rsidRPr="00B15DF7" w:rsidRDefault="009C6844" w:rsidP="002D6C99"/>
          <w:p w:rsidR="003A2B26" w:rsidRPr="003A2B26" w:rsidRDefault="00D80570" w:rsidP="003A2B26">
            <w:pPr>
              <w:rPr>
                <w:color w:val="C45911" w:themeColor="accent2" w:themeShade="BF"/>
              </w:rPr>
            </w:pPr>
            <w:r>
              <w:rPr>
                <w:rStyle w:val="Heading1Char"/>
              </w:rPr>
              <w:t>Optional Additional Topic</w:t>
            </w:r>
            <w:r w:rsidR="003A2B26">
              <w:rPr>
                <w:rStyle w:val="Heading1Char"/>
              </w:rPr>
              <w:t xml:space="preserve"> - </w:t>
            </w:r>
            <w:r w:rsidR="003A2B26" w:rsidRPr="00F05E86">
              <w:rPr>
                <w:rFonts w:ascii="Arial" w:hAnsi="Arial" w:cs="Arial"/>
                <w:color w:val="C45911" w:themeColor="accent2" w:themeShade="BF"/>
              </w:rPr>
              <w:t>This section is optional. If not used, it should be deleted. This section is to include information you think is important but that is not covered in another section of the notice.</w:t>
            </w:r>
          </w:p>
          <w:p w:rsidR="009C6844" w:rsidRPr="0085122C" w:rsidRDefault="009C6844" w:rsidP="003A2B26"/>
        </w:tc>
      </w:tr>
    </w:tbl>
    <w:p w:rsidR="009C6844" w:rsidRDefault="009C6844" w:rsidP="002D6C99"/>
    <w:p w:rsidR="00983629" w:rsidRDefault="00E7412E" w:rsidP="00983629">
      <w:pPr>
        <w:pStyle w:val="Heading2"/>
        <w:rPr>
          <w:color w:val="BF8F00" w:themeColor="accent4" w:themeShade="BF"/>
        </w:rPr>
      </w:pPr>
      <w:r w:rsidRPr="00B31975">
        <w:t>Enter freeform title he</w:t>
      </w:r>
      <w:r w:rsidRPr="001C7F4C">
        <w:t>re</w:t>
      </w:r>
      <w:r>
        <w:rPr>
          <w:color w:val="BF8F00" w:themeColor="accent4" w:themeShade="BF"/>
        </w:rPr>
        <w:t xml:space="preserve"> </w:t>
      </w:r>
    </w:p>
    <w:p w:rsidR="00E7412E" w:rsidRPr="00B15DF7" w:rsidRDefault="002D263C" w:rsidP="00983629">
      <w:pPr>
        <w:pStyle w:val="Heading2"/>
      </w:pPr>
      <w:r>
        <w:t>TEXT</w:t>
      </w:r>
    </w:p>
    <w:p w:rsidR="009C6844" w:rsidRPr="00B15DF7" w:rsidRDefault="009C6844" w:rsidP="002D6C99"/>
    <w:p w:rsidR="009C6844" w:rsidRPr="00225AE8" w:rsidRDefault="009C6844" w:rsidP="00F0078E">
      <w:pPr>
        <w:pStyle w:val="Heading2"/>
        <w:rPr>
          <w:color w:val="BF8F00" w:themeColor="accent4" w:themeShade="BF"/>
        </w:rPr>
      </w:pPr>
      <w:r w:rsidRPr="00B31975">
        <w:t>Enter freeform titl</w:t>
      </w:r>
      <w:r w:rsidR="00E7412E" w:rsidRPr="00B31975">
        <w:t>e here</w:t>
      </w:r>
      <w:r>
        <w:rPr>
          <w:color w:val="BF8F00" w:themeColor="accent4" w:themeShade="BF"/>
        </w:rPr>
        <w:t xml:space="preserve"> </w:t>
      </w:r>
    </w:p>
    <w:p w:rsidR="001C7F4C" w:rsidRPr="00B15DF7" w:rsidRDefault="002D263C" w:rsidP="002D6C99">
      <w:r>
        <w:t>TEXT</w:t>
      </w:r>
    </w:p>
    <w:p w:rsidR="009C6844" w:rsidRPr="00B15DF7" w:rsidRDefault="009C6844" w:rsidP="002D6C99"/>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F72368" w:rsidRPr="006726CF" w:rsidTr="00E7412E">
        <w:trPr>
          <w:trHeight w:val="144"/>
          <w:tblHeader/>
        </w:trPr>
        <w:tc>
          <w:tcPr>
            <w:tcW w:w="4770" w:type="dxa"/>
            <w:tcBorders>
              <w:top w:val="double" w:sz="4" w:space="0" w:color="auto"/>
              <w:bottom w:val="nil"/>
              <w:right w:val="nil"/>
            </w:tcBorders>
            <w:shd w:val="clear" w:color="auto" w:fill="008272"/>
            <w:noWrap/>
            <w:vAlign w:val="bottom"/>
            <w:hideMark/>
          </w:tcPr>
          <w:p w:rsidR="00F72368" w:rsidRPr="002D263C" w:rsidRDefault="00F72368" w:rsidP="00047F7A">
            <w:pPr>
              <w:pStyle w:val="Title"/>
            </w:pPr>
            <w:r w:rsidRPr="002D263C">
              <w:t>Title</w:t>
            </w:r>
          </w:p>
        </w:tc>
        <w:tc>
          <w:tcPr>
            <w:tcW w:w="5670" w:type="dxa"/>
            <w:tcBorders>
              <w:top w:val="double" w:sz="4" w:space="0" w:color="auto"/>
              <w:left w:val="nil"/>
              <w:bottom w:val="nil"/>
            </w:tcBorders>
            <w:shd w:val="clear" w:color="auto" w:fill="008272"/>
            <w:noWrap/>
            <w:vAlign w:val="center"/>
            <w:hideMark/>
          </w:tcPr>
          <w:p w:rsidR="00F72368" w:rsidRPr="002D6C99" w:rsidRDefault="00F72368" w:rsidP="00047F7A">
            <w:pPr>
              <w:pStyle w:val="Title"/>
            </w:pPr>
            <w:r w:rsidRPr="002D6C99">
              <w:t>Title</w:t>
            </w:r>
          </w:p>
        </w:tc>
      </w:tr>
      <w:tr w:rsidR="00E7412E" w:rsidRPr="006726CF" w:rsidTr="00E7412E">
        <w:trPr>
          <w:trHeight w:val="20"/>
        </w:trPr>
        <w:tc>
          <w:tcPr>
            <w:tcW w:w="4770" w:type="dxa"/>
            <w:tcBorders>
              <w:top w:val="nil"/>
              <w:left w:val="double" w:sz="4" w:space="0" w:color="auto"/>
              <w:bottom w:val="double" w:sz="4" w:space="0" w:color="auto"/>
              <w:right w:val="nil"/>
            </w:tcBorders>
            <w:shd w:val="clear" w:color="auto" w:fill="B1DDCD"/>
            <w:hideMark/>
          </w:tcPr>
          <w:p w:rsidR="00E7412E" w:rsidRPr="002D263C" w:rsidRDefault="00E7412E" w:rsidP="002D263C">
            <w:pPr>
              <w:pStyle w:val="Subtitle"/>
            </w:pPr>
            <w:r w:rsidRPr="002D263C">
              <w:t>Subtitle</w:t>
            </w:r>
          </w:p>
        </w:tc>
        <w:tc>
          <w:tcPr>
            <w:tcW w:w="5670" w:type="dxa"/>
            <w:tcBorders>
              <w:top w:val="nil"/>
              <w:left w:val="nil"/>
              <w:bottom w:val="double" w:sz="4" w:space="0" w:color="auto"/>
              <w:right w:val="double" w:sz="4" w:space="0" w:color="auto"/>
            </w:tcBorders>
            <w:shd w:val="clear" w:color="auto" w:fill="B1DDCD"/>
          </w:tcPr>
          <w:p w:rsidR="00E7412E" w:rsidRPr="00F8126E" w:rsidRDefault="00E7412E" w:rsidP="002D263C">
            <w:pPr>
              <w:pStyle w:val="Subtitle"/>
            </w:pPr>
            <w:r>
              <w:t>Subtitle</w:t>
            </w:r>
          </w:p>
        </w:tc>
      </w:tr>
      <w:tr w:rsidR="00F72368" w:rsidRPr="006726CF" w:rsidTr="00E7412E">
        <w:trPr>
          <w:trHeight w:val="278"/>
        </w:trPr>
        <w:tc>
          <w:tcPr>
            <w:tcW w:w="4770" w:type="dxa"/>
            <w:tcBorders>
              <w:top w:val="double" w:sz="4" w:space="0" w:color="auto"/>
              <w:bottom w:val="dotted" w:sz="4" w:space="0" w:color="auto"/>
              <w:right w:val="dotted" w:sz="4" w:space="0" w:color="auto"/>
            </w:tcBorders>
            <w:shd w:val="clear" w:color="auto" w:fill="auto"/>
            <w:hideMark/>
          </w:tcPr>
          <w:p w:rsidR="00F72368" w:rsidRPr="00E7412E" w:rsidRDefault="002D263C" w:rsidP="002D263C">
            <w:pPr>
              <w:ind w:left="198"/>
            </w:pPr>
            <w:r>
              <w:t>TEXT</w:t>
            </w:r>
          </w:p>
        </w:tc>
        <w:tc>
          <w:tcPr>
            <w:tcW w:w="5670" w:type="dxa"/>
            <w:tcBorders>
              <w:top w:val="double" w:sz="4" w:space="0" w:color="auto"/>
              <w:left w:val="dotted" w:sz="4" w:space="0" w:color="auto"/>
              <w:bottom w:val="dotted" w:sz="4" w:space="0" w:color="auto"/>
            </w:tcBorders>
            <w:shd w:val="clear" w:color="auto" w:fill="auto"/>
            <w:hideMark/>
          </w:tcPr>
          <w:p w:rsidR="00F72368" w:rsidRPr="00E7412E" w:rsidRDefault="002D263C" w:rsidP="002D263C">
            <w:pPr>
              <w:ind w:left="288"/>
            </w:pPr>
            <w:r>
              <w:t>TEXT</w:t>
            </w:r>
          </w:p>
        </w:tc>
      </w:tr>
      <w:tr w:rsidR="00F72368" w:rsidRPr="006726CF" w:rsidTr="00E7412E">
        <w:trPr>
          <w:trHeight w:val="26"/>
        </w:trPr>
        <w:tc>
          <w:tcPr>
            <w:tcW w:w="4770" w:type="dxa"/>
            <w:tcBorders>
              <w:top w:val="dotted" w:sz="4" w:space="0" w:color="auto"/>
              <w:right w:val="dotted" w:sz="4" w:space="0" w:color="auto"/>
            </w:tcBorders>
            <w:shd w:val="clear" w:color="auto" w:fill="auto"/>
            <w:hideMark/>
          </w:tcPr>
          <w:p w:rsidR="00F72368" w:rsidRPr="00E7412E" w:rsidRDefault="002D263C" w:rsidP="002D263C">
            <w:pPr>
              <w:ind w:left="198"/>
            </w:pPr>
            <w:r>
              <w:t>TEXT</w:t>
            </w:r>
          </w:p>
        </w:tc>
        <w:tc>
          <w:tcPr>
            <w:tcW w:w="5670" w:type="dxa"/>
            <w:tcBorders>
              <w:top w:val="dotted" w:sz="4" w:space="0" w:color="auto"/>
              <w:left w:val="dotted" w:sz="4" w:space="0" w:color="auto"/>
            </w:tcBorders>
            <w:shd w:val="clear" w:color="auto" w:fill="auto"/>
            <w:hideMark/>
          </w:tcPr>
          <w:p w:rsidR="00F72368" w:rsidRPr="00E7412E" w:rsidRDefault="002D263C" w:rsidP="002D263C">
            <w:pPr>
              <w:ind w:left="288"/>
            </w:pPr>
            <w:r>
              <w:t>TEXT</w:t>
            </w:r>
          </w:p>
        </w:tc>
      </w:tr>
    </w:tbl>
    <w:p w:rsidR="00470AD8" w:rsidRPr="002A5ACA" w:rsidRDefault="00470AD8" w:rsidP="002D6C99">
      <w:pPr>
        <w:pStyle w:val="ListParagraph"/>
      </w:pPr>
    </w:p>
    <w:p w:rsidR="001307E8" w:rsidRDefault="001307E8" w:rsidP="002D6C99">
      <w:pPr>
        <w:sectPr w:rsidR="001307E8" w:rsidSect="00B34CF8">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D60BF9" w:rsidRPr="00F05E86" w:rsidRDefault="00D60BF9"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vanish w:val="0"/>
          <w:color w:val="C45911" w:themeColor="accent2" w:themeShade="BF"/>
          <w:sz w:val="24"/>
        </w:rPr>
        <w:t>The three questions are required by statute.</w:t>
      </w:r>
    </w:p>
    <w:p w:rsidR="00D60BF9" w:rsidRPr="00F05E86" w:rsidRDefault="00D60BF9" w:rsidP="002D6C99">
      <w:pPr>
        <w:rPr>
          <w:rStyle w:val="Emphasis"/>
          <w:rFonts w:asciiTheme="majorHAnsi" w:hAnsiTheme="majorHAnsi" w:cstheme="majorHAnsi"/>
          <w:vanish w:val="0"/>
          <w:color w:val="C45911" w:themeColor="accent2" w:themeShade="BF"/>
          <w:sz w:val="24"/>
        </w:rPr>
      </w:pPr>
    </w:p>
    <w:p w:rsidR="00362542" w:rsidRPr="00F05E86" w:rsidRDefault="00B659B6"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vanish w:val="0"/>
          <w:color w:val="C45911" w:themeColor="accent2" w:themeShade="BF"/>
          <w:sz w:val="24"/>
        </w:rPr>
        <w:t>S</w:t>
      </w:r>
      <w:r w:rsidR="001C7F4C" w:rsidRPr="00F05E86">
        <w:rPr>
          <w:rStyle w:val="Emphasis"/>
          <w:rFonts w:asciiTheme="majorHAnsi" w:hAnsiTheme="majorHAnsi" w:cstheme="majorHAnsi"/>
          <w:vanish w:val="0"/>
          <w:color w:val="C45911" w:themeColor="accent2" w:themeShade="BF"/>
          <w:sz w:val="24"/>
        </w:rPr>
        <w:t xml:space="preserve">elect </w:t>
      </w:r>
      <w:r w:rsidR="00D60BF9" w:rsidRPr="00F05E86">
        <w:rPr>
          <w:rStyle w:val="Emphasis"/>
          <w:rFonts w:asciiTheme="majorHAnsi" w:hAnsiTheme="majorHAnsi" w:cstheme="majorHAnsi"/>
          <w:vanish w:val="0"/>
          <w:color w:val="C45911" w:themeColor="accent2" w:themeShade="BF"/>
          <w:sz w:val="24"/>
        </w:rPr>
        <w:t xml:space="preserve">the </w:t>
      </w:r>
      <w:r w:rsidR="00F06EEF">
        <w:rPr>
          <w:rStyle w:val="Emphasis"/>
          <w:rFonts w:asciiTheme="majorHAnsi" w:hAnsiTheme="majorHAnsi" w:cstheme="majorHAnsi"/>
          <w:vanish w:val="0"/>
          <w:color w:val="C45911" w:themeColor="accent2" w:themeShade="BF"/>
          <w:sz w:val="24"/>
        </w:rPr>
        <w:t xml:space="preserve">method below that best fits your information. </w:t>
      </w:r>
      <w:r w:rsidR="003A2B26" w:rsidRPr="00F05E86">
        <w:rPr>
          <w:rStyle w:val="Emphasis"/>
          <w:rFonts w:asciiTheme="majorHAnsi" w:hAnsiTheme="majorHAnsi" w:cstheme="majorHAnsi"/>
          <w:vanish w:val="0"/>
          <w:color w:val="C45911" w:themeColor="accent2" w:themeShade="BF"/>
          <w:sz w:val="24"/>
        </w:rPr>
        <w:t xml:space="preserve">Delete unused </w:t>
      </w:r>
      <w:r w:rsidR="00D60BF9" w:rsidRPr="00F05E86">
        <w:rPr>
          <w:rStyle w:val="Emphasis"/>
          <w:rFonts w:asciiTheme="majorHAnsi" w:hAnsiTheme="majorHAnsi" w:cstheme="majorHAnsi"/>
          <w:vanish w:val="0"/>
          <w:color w:val="C45911" w:themeColor="accent2" w:themeShade="BF"/>
          <w:sz w:val="24"/>
        </w:rPr>
        <w:t>method examples.</w:t>
      </w:r>
    </w:p>
    <w:p w:rsidR="002D6C99" w:rsidRPr="00F05E86" w:rsidRDefault="002D6C99" w:rsidP="002D6C99">
      <w:pPr>
        <w:rPr>
          <w:rStyle w:val="Emphasis"/>
          <w:rFonts w:asciiTheme="majorHAnsi" w:hAnsiTheme="majorHAnsi" w:cstheme="majorHAnsi"/>
          <w:vanish w:val="0"/>
          <w:color w:val="C45911" w:themeColor="accent2" w:themeShade="BF"/>
          <w:sz w:val="24"/>
        </w:rPr>
      </w:pPr>
    </w:p>
    <w:p w:rsidR="003A2B26" w:rsidRPr="00F05E86" w:rsidRDefault="00D60BF9"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b/>
          <w:vanish w:val="0"/>
          <w:color w:val="C45911" w:themeColor="accent2" w:themeShade="BF"/>
          <w:sz w:val="24"/>
        </w:rPr>
        <w:t>METHOD 1</w:t>
      </w:r>
      <w:r w:rsidRPr="00F05E86">
        <w:rPr>
          <w:rStyle w:val="Emphasis"/>
          <w:rFonts w:asciiTheme="majorHAnsi" w:hAnsiTheme="majorHAnsi" w:cstheme="majorHAnsi"/>
          <w:vanish w:val="0"/>
          <w:color w:val="C45911" w:themeColor="accent2" w:themeShade="BF"/>
          <w:sz w:val="24"/>
        </w:rPr>
        <w:t>: for simple proposals</w:t>
      </w:r>
    </w:p>
    <w:p w:rsidR="00A04AFA" w:rsidRPr="00B31975" w:rsidRDefault="00F35879" w:rsidP="00F0078E">
      <w:pPr>
        <w:pStyle w:val="Heading2"/>
      </w:pPr>
      <w:r>
        <w:t xml:space="preserve">What need </w:t>
      </w:r>
      <w:r w:rsidR="0087213F">
        <w:t xml:space="preserve">would the </w:t>
      </w:r>
      <w:r w:rsidR="00D96929">
        <w:t xml:space="preserve">proposed </w:t>
      </w:r>
      <w:r w:rsidR="0087213F">
        <w:t xml:space="preserve">rule </w:t>
      </w:r>
      <w:r>
        <w:t>address?</w:t>
      </w:r>
    </w:p>
    <w:p w:rsidR="003A2B26" w:rsidRDefault="003A2B26" w:rsidP="002D6C99"/>
    <w:p w:rsidR="001C7F4C" w:rsidRPr="00891607" w:rsidRDefault="00BB3DA4" w:rsidP="002D6C99">
      <w:pPr>
        <w:rPr>
          <w:color w:val="000000" w:themeColor="text1"/>
        </w:rPr>
      </w:pPr>
      <w:ins w:id="33" w:author="PCAdmin" w:date="2015-10-15T11:21:00Z">
        <w:r>
          <w:rPr>
            <w:color w:val="000000" w:themeColor="text1"/>
          </w:rPr>
          <w:t>EPA delegates authority to DEQ to operate the Title V program in Oregon and regularly reviews Oregon</w:t>
        </w:r>
      </w:ins>
      <w:ins w:id="34" w:author="PCAdmin" w:date="2015-10-15T11:22:00Z">
        <w:r>
          <w:rPr>
            <w:color w:val="000000" w:themeColor="text1"/>
          </w:rPr>
          <w:t>’</w:t>
        </w:r>
        <w:r>
          <w:rPr>
            <w:color w:val="000000" w:themeColor="text1"/>
          </w:rPr>
          <w:t>s program for compliance with federal requirements. DEQ must comply with federal requirements to maintain a federally approved and delegated program.</w:t>
        </w:r>
      </w:ins>
      <w:del w:id="35" w:author="PCAdmin" w:date="2015-10-15T11:21:00Z">
        <w:r w:rsidR="00891607" w:rsidDel="00BB3DA4">
          <w:rPr>
            <w:color w:val="000000" w:themeColor="text1"/>
          </w:rPr>
          <w:delText>TEXT</w:delText>
        </w:r>
      </w:del>
    </w:p>
    <w:p w:rsidR="00D17CDB" w:rsidRPr="00960C46" w:rsidRDefault="00D17CDB" w:rsidP="002D6C99"/>
    <w:p w:rsidR="00470AD8" w:rsidRPr="00B31975" w:rsidRDefault="00A04AFA" w:rsidP="00F0078E">
      <w:pPr>
        <w:pStyle w:val="Heading2"/>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1C7F4C" w:rsidRPr="00891607" w:rsidRDefault="002D263C" w:rsidP="002D6C99">
      <w:pPr>
        <w:rPr>
          <w:color w:val="000000" w:themeColor="text1"/>
        </w:rPr>
      </w:pPr>
      <w:r w:rsidRPr="00891607">
        <w:rPr>
          <w:color w:val="000000" w:themeColor="text1"/>
        </w:rPr>
        <w:t>TEXT</w:t>
      </w:r>
    </w:p>
    <w:p w:rsidR="00470AD8" w:rsidRPr="00B15DF7" w:rsidRDefault="00470AD8" w:rsidP="002D6C99"/>
    <w:p w:rsidR="00470AD8" w:rsidRPr="00B31975" w:rsidRDefault="00BE2A1D" w:rsidP="00F0078E">
      <w:pPr>
        <w:pStyle w:val="Heading2"/>
      </w:pPr>
      <w:r>
        <w:t xml:space="preserve">How will DEQ know the </w:t>
      </w:r>
      <w:r w:rsidR="0087213F">
        <w:t xml:space="preserve">rule </w:t>
      </w:r>
      <w:r>
        <w:t>addressed the need?</w:t>
      </w:r>
      <w:r w:rsidR="00470AD8" w:rsidRPr="00B31975">
        <w:t xml:space="preserve"> </w:t>
      </w:r>
    </w:p>
    <w:p w:rsidR="001C7F4C" w:rsidRPr="00891607" w:rsidRDefault="002D263C" w:rsidP="002D6C99">
      <w:pPr>
        <w:rPr>
          <w:color w:val="000000" w:themeColor="text1"/>
        </w:rPr>
      </w:pPr>
      <w:r w:rsidRPr="00891607">
        <w:rPr>
          <w:color w:val="000000" w:themeColor="text1"/>
        </w:rPr>
        <w:t>TEXT</w:t>
      </w:r>
    </w:p>
    <w:p w:rsidR="00B24EF8" w:rsidRDefault="00B24EF8" w:rsidP="002D6C99">
      <w:pPr>
        <w:rPr>
          <w:rStyle w:val="Emphasis"/>
          <w:vanish w:val="0"/>
          <w:color w:val="C45911" w:themeColor="accent2" w:themeShade="BF"/>
        </w:rPr>
      </w:pPr>
    </w:p>
    <w:p w:rsidR="00D60BF9" w:rsidRPr="00F05E86" w:rsidRDefault="00D60BF9"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b/>
          <w:vanish w:val="0"/>
          <w:color w:val="C45911" w:themeColor="accent2" w:themeShade="BF"/>
          <w:sz w:val="24"/>
        </w:rPr>
        <w:t xml:space="preserve">METHOD 2: </w:t>
      </w:r>
      <w:r w:rsidRPr="00F05E86">
        <w:rPr>
          <w:rStyle w:val="Emphasis"/>
          <w:rFonts w:asciiTheme="majorHAnsi" w:hAnsiTheme="majorHAnsi" w:cstheme="majorHAnsi"/>
          <w:vanish w:val="0"/>
          <w:color w:val="C45911" w:themeColor="accent2" w:themeShade="BF"/>
          <w:sz w:val="24"/>
        </w:rPr>
        <w:t>For proposals with multiple issues</w:t>
      </w:r>
    </w:p>
    <w:p w:rsidR="00F8126E" w:rsidRDefault="00F8126E" w:rsidP="002D6C99"/>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5220"/>
        <w:gridCol w:w="5220"/>
      </w:tblGrid>
      <w:tr w:rsidR="0055604D" w:rsidRPr="006726CF" w:rsidTr="00E8332D">
        <w:trPr>
          <w:trHeight w:val="144"/>
          <w:tblHeader/>
        </w:trPr>
        <w:tc>
          <w:tcPr>
            <w:tcW w:w="5220" w:type="dxa"/>
            <w:shd w:val="clear" w:color="auto" w:fill="008272"/>
            <w:noWrap/>
            <w:vAlign w:val="bottom"/>
            <w:hideMark/>
          </w:tcPr>
          <w:p w:rsidR="0055604D" w:rsidRPr="00E8332D" w:rsidRDefault="0055604D" w:rsidP="00047F7A">
            <w:pPr>
              <w:pStyle w:val="Title"/>
            </w:pPr>
            <w:r w:rsidRPr="00E8332D">
              <w:t>Proposed Rule</w:t>
            </w:r>
            <w:r w:rsidR="00B91E32" w:rsidRPr="00E8332D">
              <w:t xml:space="preserve"> or Topic</w:t>
            </w:r>
          </w:p>
        </w:tc>
        <w:tc>
          <w:tcPr>
            <w:tcW w:w="5220" w:type="dxa"/>
            <w:shd w:val="clear" w:color="auto" w:fill="008272"/>
            <w:noWrap/>
            <w:vAlign w:val="center"/>
            <w:hideMark/>
          </w:tcPr>
          <w:p w:rsidR="0055604D" w:rsidRPr="002D6C99" w:rsidRDefault="00B91E32" w:rsidP="00047F7A">
            <w:pPr>
              <w:pStyle w:val="Title"/>
            </w:pPr>
            <w:r w:rsidRPr="002D6C99">
              <w:t>Discussion</w:t>
            </w:r>
          </w:p>
        </w:tc>
      </w:tr>
      <w:tr w:rsidR="00E8332D" w:rsidRPr="006726CF" w:rsidTr="00E8332D">
        <w:trPr>
          <w:trHeight w:val="20"/>
        </w:trPr>
        <w:tc>
          <w:tcPr>
            <w:tcW w:w="10440" w:type="dxa"/>
            <w:gridSpan w:val="2"/>
            <w:tcBorders>
              <w:bottom w:val="dotted" w:sz="4" w:space="0" w:color="auto"/>
            </w:tcBorders>
            <w:shd w:val="clear" w:color="auto" w:fill="B1DDCD"/>
            <w:hideMark/>
          </w:tcPr>
          <w:p w:rsidR="00E8332D" w:rsidRPr="00E8332D" w:rsidRDefault="00E8332D" w:rsidP="002D263C">
            <w:pPr>
              <w:pStyle w:val="Subtitle"/>
            </w:pPr>
            <w:r w:rsidRPr="00E8332D">
              <w:t xml:space="preserve">Enter rule or topic </w:t>
            </w:r>
            <w:r>
              <w:t>sub</w:t>
            </w:r>
            <w:r w:rsidRPr="00E8332D">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64"/>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E8332D" w:rsidRPr="006726CF" w:rsidTr="00E8332D">
        <w:trPr>
          <w:trHeight w:val="20"/>
        </w:trPr>
        <w:tc>
          <w:tcPr>
            <w:tcW w:w="10440" w:type="dxa"/>
            <w:gridSpan w:val="2"/>
            <w:tcBorders>
              <w:bottom w:val="dotted" w:sz="4" w:space="0" w:color="auto"/>
            </w:tcBorders>
            <w:shd w:val="clear" w:color="auto" w:fill="B1DDCD"/>
            <w:hideMark/>
          </w:tcPr>
          <w:p w:rsidR="00E8332D" w:rsidRPr="00E8332D" w:rsidRDefault="00E8332D" w:rsidP="002D263C">
            <w:pPr>
              <w:pStyle w:val="Subtitle"/>
            </w:pPr>
            <w:r w:rsidRPr="00E8332D">
              <w:t xml:space="preserve">Enter rule or topic subtitle </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E8332D" w:rsidRPr="006726CF" w:rsidTr="00E8332D">
        <w:trPr>
          <w:trHeight w:val="327"/>
        </w:trPr>
        <w:tc>
          <w:tcPr>
            <w:tcW w:w="10440" w:type="dxa"/>
            <w:gridSpan w:val="2"/>
            <w:tcBorders>
              <w:bottom w:val="dotted" w:sz="4" w:space="0" w:color="auto"/>
            </w:tcBorders>
            <w:shd w:val="clear" w:color="auto" w:fill="B1DDCD"/>
            <w:hideMark/>
          </w:tcPr>
          <w:p w:rsidR="00E8332D" w:rsidRPr="00F8126E" w:rsidRDefault="00E8332D" w:rsidP="002D263C">
            <w:pPr>
              <w:pStyle w:val="Subtitle"/>
            </w:pPr>
            <w:r w:rsidRPr="00F135FF">
              <w:t xml:space="preserve">Enter rule or topic </w:t>
            </w:r>
            <w:r>
              <w:t>sub</w:t>
            </w:r>
            <w:r w:rsidRPr="00F135FF">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3A2F55" w:rsidRPr="006726CF" w:rsidTr="00E8332D">
        <w:trPr>
          <w:trHeight w:val="20"/>
        </w:trPr>
        <w:tc>
          <w:tcPr>
            <w:tcW w:w="10440" w:type="dxa"/>
            <w:gridSpan w:val="2"/>
            <w:tcBorders>
              <w:bottom w:val="dotted" w:sz="4" w:space="0" w:color="auto"/>
            </w:tcBorders>
            <w:shd w:val="clear" w:color="auto" w:fill="B1DDCD"/>
            <w:hideMark/>
          </w:tcPr>
          <w:p w:rsidR="003A2F55" w:rsidRPr="00F135FF" w:rsidRDefault="00F135FF" w:rsidP="002D263C">
            <w:pPr>
              <w:pStyle w:val="Subtitle"/>
            </w:pPr>
            <w:r>
              <w:t>Enter r</w:t>
            </w:r>
            <w:r w:rsidRPr="00F135FF">
              <w:t xml:space="preserve">ule or </w:t>
            </w:r>
            <w:r>
              <w:t>t</w:t>
            </w:r>
            <w:r w:rsidRPr="00F135FF">
              <w:t xml:space="preserve">opic </w:t>
            </w:r>
            <w:r>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E46D41" w:rsidRDefault="00D96929" w:rsidP="00E8332D">
            <w:pPr>
              <w:ind w:left="198"/>
            </w:pPr>
            <w:r>
              <w:lastRenderedPageBreak/>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E46D41" w:rsidRDefault="00F8126E" w:rsidP="00E8332D">
            <w:pPr>
              <w:ind w:left="198"/>
            </w:pPr>
            <w:r w:rsidRPr="00E46D41">
              <w:t xml:space="preserve">How would the proposed rule </w:t>
            </w:r>
            <w:r w:rsidR="00A66C7E">
              <w:t>address</w:t>
            </w:r>
            <w:r w:rsidRPr="00E46D41">
              <w:t xml:space="preserve"> the </w:t>
            </w:r>
            <w:r w:rsidR="00A66C7E">
              <w:t>need</w:t>
            </w:r>
            <w:r w:rsidRPr="00E46D41">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E46D41"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bl>
    <w:p w:rsidR="00D60BF9" w:rsidRPr="00F05E86" w:rsidRDefault="00D60BF9" w:rsidP="002D6C99">
      <w:pPr>
        <w:rPr>
          <w:rStyle w:val="Emphasis"/>
          <w:rFonts w:ascii="Arial" w:hAnsi="Arial"/>
          <w:b/>
          <w:vanish w:val="0"/>
          <w:color w:val="C45911" w:themeColor="accent2" w:themeShade="BF"/>
          <w:sz w:val="24"/>
        </w:rPr>
      </w:pPr>
    </w:p>
    <w:p w:rsidR="00594211" w:rsidRDefault="00594211" w:rsidP="002D6C99"/>
    <w:p w:rsidR="0055604D" w:rsidRPr="00F05E86" w:rsidRDefault="0009416B"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METHOD </w:t>
      </w:r>
      <w:r w:rsidR="00D60BF9" w:rsidRPr="00F05E86">
        <w:rPr>
          <w:rStyle w:val="Emphasis"/>
          <w:rFonts w:ascii="Arial" w:hAnsi="Arial"/>
          <w:b/>
          <w:vanish w:val="0"/>
          <w:color w:val="C45911" w:themeColor="accent2" w:themeShade="BF"/>
          <w:sz w:val="24"/>
        </w:rPr>
        <w:t>3</w:t>
      </w:r>
      <w:r w:rsidRPr="00F05E86">
        <w:rPr>
          <w:rStyle w:val="Emphasis"/>
          <w:rFonts w:ascii="Arial" w:hAnsi="Arial"/>
          <w:b/>
          <w:vanish w:val="0"/>
          <w:color w:val="C45911" w:themeColor="accent2" w:themeShade="BF"/>
          <w:sz w:val="24"/>
        </w:rPr>
        <w:t>:</w:t>
      </w:r>
      <w:r w:rsidRPr="00F05E86">
        <w:rPr>
          <w:rStyle w:val="Emphasis"/>
          <w:rFonts w:ascii="Arial" w:hAnsi="Arial"/>
          <w:vanish w:val="0"/>
          <w:color w:val="C45911" w:themeColor="accent2" w:themeShade="BF"/>
          <w:sz w:val="24"/>
        </w:rPr>
        <w:t xml:space="preserve"> </w:t>
      </w:r>
    </w:p>
    <w:p w:rsidR="0055604D" w:rsidRPr="00F05E86" w:rsidRDefault="0055604D" w:rsidP="002D6C99">
      <w:pPr>
        <w:rPr>
          <w:rStyle w:val="Emphasis"/>
          <w:rFonts w:ascii="Arial" w:hAnsi="Arial"/>
          <w:vanish w:val="0"/>
          <w:color w:val="C45911" w:themeColor="accent2" w:themeShade="BF"/>
          <w:sz w:val="24"/>
        </w:rPr>
      </w:pPr>
    </w:p>
    <w:p w:rsidR="00E34247" w:rsidRDefault="00F135FF" w:rsidP="00594211">
      <w:pPr>
        <w:pStyle w:val="Subtitle"/>
        <w:ind w:left="630"/>
      </w:pPr>
      <w:r w:rsidRPr="00880965">
        <w:t xml:space="preserve">Enter rule or topic title </w:t>
      </w:r>
    </w:p>
    <w:p w:rsidR="00FA5808" w:rsidRPr="00FA5808" w:rsidRDefault="00FA5808" w:rsidP="00FA5808"/>
    <w:p w:rsidR="00E34247" w:rsidRPr="00880965" w:rsidRDefault="00D96929" w:rsidP="00451393">
      <w:pPr>
        <w:spacing w:after="120"/>
        <w:ind w:left="1080" w:right="14"/>
      </w:pPr>
      <w:r w:rsidRPr="00880965">
        <w:t>What need would the proposed rule address?</w:t>
      </w:r>
    </w:p>
    <w:p w:rsidR="0082074B" w:rsidRPr="00880965" w:rsidRDefault="00880965" w:rsidP="00FA5808">
      <w:pPr>
        <w:ind w:left="1440"/>
      </w:pPr>
      <w:r w:rsidRPr="00880965">
        <w:t>TEXT</w:t>
      </w:r>
    </w:p>
    <w:p w:rsidR="00E34247" w:rsidRPr="00880965" w:rsidRDefault="00E34247" w:rsidP="002D6C99"/>
    <w:p w:rsidR="00E34247" w:rsidRPr="00880965" w:rsidRDefault="00E34247" w:rsidP="00451393">
      <w:pPr>
        <w:spacing w:after="120"/>
        <w:ind w:left="1080" w:right="14"/>
        <w:rPr>
          <w:rFonts w:cstheme="minorHAnsi"/>
        </w:rPr>
      </w:pPr>
      <w:r w:rsidRPr="00880965">
        <w:t xml:space="preserve">How would the proposed rule </w:t>
      </w:r>
      <w:r w:rsidR="00A66C7E" w:rsidRPr="00880965">
        <w:t>address</w:t>
      </w:r>
      <w:r w:rsidRPr="00880965">
        <w:t xml:space="preserve"> the </w:t>
      </w:r>
      <w:r w:rsidR="00A66C7E" w:rsidRPr="00880965">
        <w:t>need</w:t>
      </w:r>
      <w:r w:rsidR="00451393">
        <w:t>?</w:t>
      </w:r>
    </w:p>
    <w:p w:rsidR="0082074B" w:rsidRPr="00880965" w:rsidRDefault="00880965" w:rsidP="00FA5808">
      <w:pPr>
        <w:ind w:left="1440"/>
      </w:pPr>
      <w:r w:rsidRPr="00880965">
        <w:t>TEXT</w:t>
      </w:r>
    </w:p>
    <w:p w:rsidR="00E34247" w:rsidRPr="00880965" w:rsidRDefault="00E34247" w:rsidP="002D6C99"/>
    <w:p w:rsidR="00E34247" w:rsidRPr="00880965" w:rsidRDefault="00BE2A1D" w:rsidP="00FA5808">
      <w:pPr>
        <w:ind w:left="1080"/>
      </w:pPr>
      <w:r w:rsidRPr="00880965">
        <w:t>How will DEQ know the rule addressed the need?</w:t>
      </w:r>
    </w:p>
    <w:p w:rsidR="00E34247" w:rsidRPr="00880965" w:rsidRDefault="00FA5808" w:rsidP="00FA5808">
      <w:pPr>
        <w:ind w:left="1440"/>
      </w:pPr>
      <w:r>
        <w:t>TEXT</w:t>
      </w:r>
    </w:p>
    <w:p w:rsidR="0068173F" w:rsidRDefault="0068173F" w:rsidP="002D6C99"/>
    <w:p w:rsidR="00FA5808" w:rsidRDefault="00FA5808" w:rsidP="002D6C99"/>
    <w:p w:rsidR="00FA5808" w:rsidRDefault="00FA5808" w:rsidP="00594211">
      <w:pPr>
        <w:pStyle w:val="Subtitle"/>
        <w:ind w:left="630"/>
      </w:pPr>
      <w:r w:rsidRPr="00880965">
        <w:t xml:space="preserve">Enter rule or topic title </w:t>
      </w:r>
    </w:p>
    <w:p w:rsidR="00FA5808" w:rsidRPr="00FA5808" w:rsidRDefault="00FA5808" w:rsidP="00FA5808"/>
    <w:p w:rsidR="00FA5808" w:rsidRPr="00880965" w:rsidRDefault="00FA5808" w:rsidP="00FA5808">
      <w:pPr>
        <w:spacing w:after="120"/>
        <w:ind w:left="1080" w:right="14"/>
      </w:pPr>
      <w:r w:rsidRPr="00880965">
        <w:t>What need would the proposed rule address?</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spacing w:after="120"/>
        <w:ind w:left="1080" w:right="14"/>
        <w:rPr>
          <w:rFonts w:cstheme="minorHAnsi"/>
        </w:rPr>
      </w:pPr>
      <w:r w:rsidRPr="00880965">
        <w:t>How would the proposed rule address the need</w:t>
      </w:r>
      <w:r>
        <w:t>?</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ind w:left="1080"/>
      </w:pPr>
      <w:r w:rsidRPr="00880965">
        <w:t>How will DEQ know the rule addressed the need?</w:t>
      </w:r>
    </w:p>
    <w:p w:rsidR="00FA5808" w:rsidRPr="00880965" w:rsidRDefault="00FA5808" w:rsidP="00FA5808">
      <w:pPr>
        <w:ind w:left="1440"/>
      </w:pPr>
      <w:r>
        <w:t>TEXT</w:t>
      </w:r>
    </w:p>
    <w:p w:rsidR="00FA5808" w:rsidRDefault="00FA5808" w:rsidP="00FA5808"/>
    <w:p w:rsidR="00FA5808" w:rsidRPr="003D03AB" w:rsidRDefault="00FA5808" w:rsidP="00FA5808"/>
    <w:p w:rsidR="00FA5808" w:rsidRDefault="00FA5808" w:rsidP="00594211">
      <w:pPr>
        <w:pStyle w:val="Subtitle"/>
        <w:ind w:left="630"/>
      </w:pPr>
      <w:r w:rsidRPr="00880965">
        <w:t xml:space="preserve">Enter rule or topic title </w:t>
      </w:r>
    </w:p>
    <w:p w:rsidR="00FA5808" w:rsidRPr="00FA5808" w:rsidRDefault="00FA5808" w:rsidP="00FA5808"/>
    <w:p w:rsidR="00FA5808" w:rsidRPr="00880965" w:rsidRDefault="00FA5808" w:rsidP="00FA5808">
      <w:pPr>
        <w:spacing w:after="120"/>
        <w:ind w:left="1080" w:right="14"/>
      </w:pPr>
      <w:r w:rsidRPr="00880965">
        <w:t>What need would the proposed rule address?</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spacing w:after="120"/>
        <w:ind w:left="1080" w:right="14"/>
        <w:rPr>
          <w:rFonts w:cstheme="minorHAnsi"/>
        </w:rPr>
      </w:pPr>
      <w:r w:rsidRPr="00880965">
        <w:t>How would the proposed rule address the need</w:t>
      </w:r>
      <w:r>
        <w:t>?</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ind w:left="1080"/>
      </w:pPr>
      <w:r w:rsidRPr="00880965">
        <w:t>How will DEQ know the rule addressed the need?</w:t>
      </w:r>
    </w:p>
    <w:p w:rsidR="00FA5808" w:rsidRPr="00880965" w:rsidRDefault="00FA5808" w:rsidP="00FA5808">
      <w:pPr>
        <w:ind w:left="1440"/>
      </w:pPr>
      <w:r>
        <w:t>TEXT</w:t>
      </w:r>
    </w:p>
    <w:p w:rsidR="00AD357E" w:rsidRDefault="00AD357E" w:rsidP="002D6C99">
      <w:bookmarkStart w:id="36" w:name="RequestForOtherOptions"/>
    </w:p>
    <w:bookmarkEnd w:id="36"/>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B15DF7" w:rsidRDefault="0027111E" w:rsidP="002D6C99"/>
    <w:p w:rsidR="0027111E" w:rsidRPr="006807BF" w:rsidRDefault="0027111E" w:rsidP="00F0078E">
      <w:pPr>
        <w:pStyle w:val="Heading2"/>
        <w:rPr>
          <w:b/>
        </w:rPr>
      </w:pPr>
      <w:r w:rsidRPr="006807BF">
        <w:t>Lead division</w:t>
      </w:r>
    </w:p>
    <w:p w:rsidR="0082074B" w:rsidRPr="00891607" w:rsidRDefault="002D263C" w:rsidP="00594211">
      <w:pPr>
        <w:tabs>
          <w:tab w:val="left" w:pos="4500"/>
        </w:tabs>
        <w:rPr>
          <w:color w:val="000000" w:themeColor="text1"/>
        </w:rPr>
      </w:pPr>
      <w:r w:rsidRPr="00891607">
        <w:rPr>
          <w:color w:val="000000" w:themeColor="text1"/>
        </w:rPr>
        <w:t>TEXT</w:t>
      </w:r>
    </w:p>
    <w:p w:rsidR="00D60BF9" w:rsidRPr="006807BF" w:rsidRDefault="00D60BF9" w:rsidP="00D60BF9">
      <w:pPr>
        <w:pStyle w:val="Heading2"/>
        <w:rPr>
          <w:b/>
        </w:rPr>
      </w:pPr>
      <w:r w:rsidRPr="006807BF">
        <w:t>Program or activity</w:t>
      </w:r>
    </w:p>
    <w:p w:rsidR="00D60BF9" w:rsidRPr="00891607" w:rsidRDefault="00D60BF9" w:rsidP="00D60BF9">
      <w:pPr>
        <w:tabs>
          <w:tab w:val="left" w:pos="4500"/>
        </w:tabs>
        <w:rPr>
          <w:color w:val="000000" w:themeColor="text1"/>
        </w:rPr>
      </w:pPr>
      <w:r w:rsidRPr="00891607">
        <w:rPr>
          <w:color w:val="000000" w:themeColor="text1"/>
        </w:rPr>
        <w:t>TEXT</w:t>
      </w:r>
    </w:p>
    <w:p w:rsidR="00B34CF8" w:rsidRPr="006807BF" w:rsidRDefault="0027111E" w:rsidP="00F0078E">
      <w:pPr>
        <w:pStyle w:val="Heading2"/>
      </w:pPr>
      <w:r w:rsidRPr="006807BF">
        <w:t>Chapter 340 action</w:t>
      </w:r>
    </w:p>
    <w:p w:rsidR="00B34CF8" w:rsidRDefault="00B34CF8" w:rsidP="002D6C99"/>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tblPr>
      <w:tblGrid>
        <w:gridCol w:w="2610"/>
        <w:gridCol w:w="6608"/>
      </w:tblGrid>
      <w:tr w:rsidR="00B34CF8" w:rsidTr="00231FB8">
        <w:tc>
          <w:tcPr>
            <w:tcW w:w="2610" w:type="dxa"/>
          </w:tcPr>
          <w:p w:rsidR="00B34CF8" w:rsidRPr="00A1632A" w:rsidRDefault="00B34CF8" w:rsidP="00231FB8">
            <w:pPr>
              <w:ind w:left="0"/>
            </w:pPr>
            <w:r w:rsidRPr="00A1632A">
              <w:t>Adopt</w:t>
            </w:r>
          </w:p>
        </w:tc>
        <w:tc>
          <w:tcPr>
            <w:tcW w:w="6608" w:type="dxa"/>
          </w:tcPr>
          <w:p w:rsidR="00B34CF8" w:rsidRPr="00A1632A" w:rsidRDefault="00B34CF8" w:rsidP="00F06EEF">
            <w:pPr>
              <w:ind w:left="0"/>
            </w:pPr>
            <w:r w:rsidRPr="00A1632A">
              <w:t>O</w:t>
            </w:r>
            <w:r w:rsidR="0069484A">
              <w:t>AR</w:t>
            </w:r>
            <w:r w:rsidRPr="00A1632A">
              <w:t xml:space="preserve"> 340-</w:t>
            </w:r>
            <w:r w:rsidR="002C3A6B" w:rsidRPr="00A1632A">
              <w:t>###</w:t>
            </w:r>
            <w:r w:rsidRPr="00A1632A">
              <w:t>-</w:t>
            </w:r>
            <w:r w:rsidR="002C3A6B" w:rsidRPr="00A1632A">
              <w:t>####</w:t>
            </w:r>
            <w:r w:rsidRPr="00A1632A">
              <w:t>, 340-</w:t>
            </w:r>
            <w:r w:rsidR="002C3A6B" w:rsidRPr="00A1632A">
              <w:t xml:space="preserve">###-#### </w:t>
            </w:r>
          </w:p>
        </w:tc>
      </w:tr>
      <w:tr w:rsidR="00B34CF8" w:rsidTr="00231FB8">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 340-###-####</w:t>
            </w:r>
            <w:r w:rsidR="002C3A6B" w:rsidRPr="00F05E86">
              <w:rPr>
                <w:rStyle w:val="Emphasis"/>
                <w:rFonts w:ascii="Arial" w:hAnsi="Arial"/>
                <w:vanish w:val="0"/>
                <w:color w:val="C45911" w:themeColor="accent2" w:themeShade="BF"/>
                <w:sz w:val="24"/>
              </w:rPr>
              <w:t xml:space="preserve"> </w:t>
            </w:r>
          </w:p>
        </w:tc>
      </w:tr>
      <w:tr w:rsidR="00B34CF8" w:rsidTr="00231FB8">
        <w:tc>
          <w:tcPr>
            <w:tcW w:w="2610" w:type="dxa"/>
          </w:tcPr>
          <w:p w:rsidR="00B34CF8" w:rsidRPr="00A1632A" w:rsidRDefault="00B34CF8" w:rsidP="00231FB8">
            <w:pPr>
              <w:ind w:left="0"/>
            </w:pPr>
            <w:r w:rsidRPr="00A1632A">
              <w:t>Repeal</w:t>
            </w:r>
          </w:p>
        </w:tc>
        <w:tc>
          <w:tcPr>
            <w:tcW w:w="6608" w:type="dxa"/>
          </w:tcPr>
          <w:p w:rsidR="00B34CF8" w:rsidRPr="00A1632A" w:rsidRDefault="0069484A" w:rsidP="00231FB8">
            <w:pPr>
              <w:ind w:left="0"/>
            </w:pPr>
            <w:r>
              <w:t>OAR</w:t>
            </w:r>
            <w:r w:rsidR="002C3A6B" w:rsidRPr="00A1632A">
              <w:t xml:space="preserve"> 340-###-####, 340-###-####</w:t>
            </w:r>
            <w:r w:rsidR="00D60BF9" w:rsidRPr="00F05E86">
              <w:rPr>
                <w:rStyle w:val="Emphasis"/>
                <w:rFonts w:ascii="Arial" w:hAnsi="Arial"/>
                <w:vanish w:val="0"/>
                <w:color w:val="C45911" w:themeColor="accent2" w:themeShade="BF"/>
                <w:sz w:val="24"/>
              </w:rPr>
              <w:t xml:space="preserve"> </w:t>
            </w:r>
          </w:p>
        </w:tc>
      </w:tr>
      <w:tr w:rsidR="00B34CF8" w:rsidTr="00231FB8">
        <w:tc>
          <w:tcPr>
            <w:tcW w:w="2610" w:type="dxa"/>
          </w:tcPr>
          <w:p w:rsidR="00B34CF8" w:rsidRPr="00A1632A" w:rsidRDefault="00B34CF8" w:rsidP="00231FB8">
            <w:pPr>
              <w:ind w:left="0"/>
            </w:pPr>
            <w:r w:rsidRPr="00A1632A">
              <w:t>Renumber</w:t>
            </w:r>
          </w:p>
        </w:tc>
        <w:tc>
          <w:tcPr>
            <w:tcW w:w="6608" w:type="dxa"/>
          </w:tcPr>
          <w:p w:rsidR="00B34CF8" w:rsidRPr="00A1632A" w:rsidRDefault="0069484A" w:rsidP="00231FB8">
            <w:pPr>
              <w:ind w:left="0"/>
            </w:pPr>
            <w:r>
              <w:t>OAR</w:t>
            </w:r>
            <w:r w:rsidR="002C3A6B" w:rsidRPr="00A1632A">
              <w:t xml:space="preserve"> 340-###-####, 340-###-####</w:t>
            </w:r>
            <w:r w:rsidR="002C3A6B" w:rsidRPr="00F05E86">
              <w:rPr>
                <w:rStyle w:val="Emphasis"/>
                <w:rFonts w:ascii="Arial" w:hAnsi="Arial"/>
                <w:vanish w:val="0"/>
                <w:color w:val="C45911" w:themeColor="accent2" w:themeShade="BF"/>
                <w:sz w:val="24"/>
              </w:rPr>
              <w:t xml:space="preserve"> </w:t>
            </w:r>
          </w:p>
        </w:tc>
      </w:tr>
      <w:tr w:rsidR="00B34CF8" w:rsidTr="00231FB8">
        <w:tc>
          <w:tcPr>
            <w:tcW w:w="2610" w:type="dxa"/>
          </w:tcPr>
          <w:p w:rsidR="00B34CF8" w:rsidRPr="00A1632A" w:rsidRDefault="00B34CF8" w:rsidP="00231FB8">
            <w:pPr>
              <w:ind w:left="0"/>
            </w:pPr>
            <w:r w:rsidRPr="00A1632A">
              <w:t>Amend and Renumber</w:t>
            </w:r>
          </w:p>
        </w:tc>
        <w:tc>
          <w:tcPr>
            <w:tcW w:w="6608" w:type="dxa"/>
          </w:tcPr>
          <w:p w:rsidR="008D4AFC" w:rsidRDefault="0069484A" w:rsidP="00231FB8">
            <w:pPr>
              <w:ind w:left="0"/>
            </w:pPr>
            <w:r>
              <w:t>OAR</w:t>
            </w:r>
            <w:r w:rsidR="002C3A6B" w:rsidRPr="00A1632A">
              <w:t xml:space="preserve"> 340-###-####</w:t>
            </w:r>
            <w:r w:rsidR="00F52576">
              <w:t xml:space="preserve"> to 340-###-####</w:t>
            </w:r>
            <w:r w:rsidR="002C3A6B" w:rsidRPr="00A1632A">
              <w:t>, 340-###-####</w:t>
            </w:r>
            <w:r w:rsidR="00F52576">
              <w:t xml:space="preserve"> </w:t>
            </w:r>
            <w:r w:rsidR="002C3A6B" w:rsidRPr="00F05E86">
              <w:rPr>
                <w:rStyle w:val="Emphasis"/>
                <w:rFonts w:ascii="Arial" w:hAnsi="Arial"/>
                <w:vanish w:val="0"/>
                <w:color w:val="C45911" w:themeColor="accent2" w:themeShade="BF"/>
                <w:sz w:val="24"/>
              </w:rPr>
              <w:t xml:space="preserve"> </w:t>
            </w:r>
            <w:r w:rsidR="00F52576">
              <w:t>to 340-###-####</w:t>
            </w:r>
          </w:p>
          <w:p w:rsidR="0066273C" w:rsidRDefault="0066273C" w:rsidP="00231FB8">
            <w:pPr>
              <w:ind w:left="0"/>
            </w:pPr>
          </w:p>
          <w:p w:rsidR="008D4AFC" w:rsidRDefault="008D4AFC" w:rsidP="00231FB8">
            <w:pPr>
              <w:ind w:left="0"/>
              <w:rPr>
                <w:color w:val="C45911" w:themeColor="accent2" w:themeShade="BF"/>
              </w:rPr>
            </w:pPr>
            <w:r>
              <w:rPr>
                <w:color w:val="C45911" w:themeColor="accent2" w:themeShade="BF"/>
              </w:rPr>
              <w:t>O</w:t>
            </w:r>
            <w:r w:rsidR="0066273C">
              <w:rPr>
                <w:color w:val="C45911" w:themeColor="accent2" w:themeShade="BF"/>
              </w:rPr>
              <w:t>AR old number to new number</w:t>
            </w:r>
          </w:p>
          <w:p w:rsidR="0066273C" w:rsidRPr="008D4AFC" w:rsidRDefault="0066273C" w:rsidP="00231FB8">
            <w:pPr>
              <w:ind w:left="0"/>
              <w:rPr>
                <w:color w:val="C45911" w:themeColor="accent2" w:themeShade="BF"/>
              </w:rPr>
            </w:pPr>
          </w:p>
          <w:p w:rsidR="00B34CF8" w:rsidRPr="00A1632A" w:rsidRDefault="00F52576" w:rsidP="00231FB8">
            <w:pPr>
              <w:ind w:left="0"/>
            </w:pPr>
            <w:proofErr w:type="gramStart"/>
            <w:r w:rsidRPr="00F05E86">
              <w:rPr>
                <w:rStyle w:val="Emphasis"/>
                <w:rFonts w:ascii="Arial" w:hAnsi="Arial"/>
                <w:vanish w:val="0"/>
                <w:color w:val="C45911" w:themeColor="accent2" w:themeShade="BF"/>
                <w:sz w:val="24"/>
              </w:rPr>
              <w:t>where</w:t>
            </w:r>
            <w:proofErr w:type="gramEnd"/>
            <w:r w:rsidRPr="00F05E86">
              <w:rPr>
                <w:rStyle w:val="Emphasis"/>
                <w:rFonts w:ascii="Arial" w:hAnsi="Arial"/>
                <w:vanish w:val="0"/>
                <w:color w:val="C45911" w:themeColor="accent2" w:themeShade="BF"/>
                <w:sz w:val="24"/>
              </w:rPr>
              <w:t xml:space="preserve"> the first rule number is the current rule and the second number is the new number. You must move the entire rule not a partial rule then amend it in its new location. Leave this </w:t>
            </w:r>
            <w:r w:rsidR="002C3A6B" w:rsidRPr="00F05E86">
              <w:rPr>
                <w:rStyle w:val="Emphasis"/>
                <w:rFonts w:ascii="Arial" w:hAnsi="Arial"/>
                <w:vanish w:val="0"/>
                <w:color w:val="C45911" w:themeColor="accent2" w:themeShade="BF"/>
                <w:sz w:val="24"/>
              </w:rPr>
              <w:t>blank</w:t>
            </w:r>
            <w:r w:rsidRPr="00F05E86">
              <w:rPr>
                <w:rStyle w:val="Emphasis"/>
                <w:rFonts w:ascii="Arial" w:hAnsi="Arial"/>
                <w:vanish w:val="0"/>
                <w:color w:val="C45911" w:themeColor="accent2" w:themeShade="BF"/>
                <w:sz w:val="24"/>
              </w:rPr>
              <w:t xml:space="preserve"> if there no amend an</w:t>
            </w:r>
            <w:r w:rsidR="00D60BF9" w:rsidRPr="00F05E86">
              <w:rPr>
                <w:rStyle w:val="Emphasis"/>
                <w:rFonts w:ascii="Arial" w:hAnsi="Arial"/>
                <w:vanish w:val="0"/>
                <w:color w:val="C45911" w:themeColor="accent2" w:themeShade="BF"/>
                <w:sz w:val="24"/>
              </w:rPr>
              <w:t>d</w:t>
            </w:r>
            <w:r w:rsidRPr="00F05E86">
              <w:rPr>
                <w:rStyle w:val="Emphasis"/>
                <w:rFonts w:ascii="Arial" w:hAnsi="Arial"/>
                <w:vanish w:val="0"/>
                <w:color w:val="C45911" w:themeColor="accent2" w:themeShade="BF"/>
                <w:sz w:val="24"/>
              </w:rPr>
              <w:t xml:space="preserve"> renumber.</w:t>
            </w:r>
            <w:r w:rsidR="00B34CF8" w:rsidRPr="00F05E86">
              <w:rPr>
                <w:rStyle w:val="Emphasis"/>
                <w:rFonts w:ascii="Arial" w:hAnsi="Arial"/>
                <w:vanish w:val="0"/>
                <w:color w:val="C45911" w:themeColor="accent2" w:themeShade="BF"/>
                <w:sz w:val="24"/>
              </w:rPr>
              <w:t xml:space="preserve"> </w:t>
            </w:r>
          </w:p>
        </w:tc>
      </w:tr>
    </w:tbl>
    <w:p w:rsidR="00772D5F" w:rsidRDefault="00772D5F" w:rsidP="002D6C99"/>
    <w:p w:rsidR="00393E3C" w:rsidRDefault="00393E3C" w:rsidP="00F0078E">
      <w:pPr>
        <w:pStyle w:val="Heading2"/>
      </w:pPr>
    </w:p>
    <w:p w:rsidR="00393E3C" w:rsidRPr="00F05E86" w:rsidRDefault="00393E3C" w:rsidP="00393E3C">
      <w:pPr>
        <w:pStyle w:val="Heading2"/>
        <w:rPr>
          <w:rFonts w:ascii="Arial" w:hAnsi="Arial" w:cs="Arial"/>
          <w:sz w:val="24"/>
          <w:szCs w:val="24"/>
        </w:rPr>
      </w:pPr>
      <w:r w:rsidRPr="00F05E86">
        <w:rPr>
          <w:rFonts w:ascii="Arial" w:hAnsi="Arial" w:cs="Arial"/>
          <w:color w:val="C45911" w:themeColor="accent2" w:themeShade="BF"/>
          <w:sz w:val="24"/>
          <w:szCs w:val="24"/>
        </w:rPr>
        <w:t>The notice must list the authorizing statutes, and the statutes implemented. These statutes are listed at the end of each rule</w:t>
      </w:r>
      <w:r w:rsidR="00231FB8">
        <w:rPr>
          <w:rFonts w:ascii="Arial" w:hAnsi="Arial" w:cs="Arial"/>
          <w:color w:val="C45911" w:themeColor="accent2" w:themeShade="BF"/>
          <w:sz w:val="24"/>
          <w:szCs w:val="24"/>
        </w:rPr>
        <w:t xml:space="preserve"> in this format</w:t>
      </w:r>
      <w:r w:rsidRPr="00F05E86">
        <w:rPr>
          <w:rFonts w:ascii="Arial" w:hAnsi="Arial" w:cs="Arial"/>
          <w:color w:val="C45911" w:themeColor="accent2" w:themeShade="BF"/>
          <w:sz w:val="24"/>
          <w:szCs w:val="24"/>
        </w:rPr>
        <w:t>:</w:t>
      </w:r>
    </w:p>
    <w:p w:rsidR="00393E3C" w:rsidRPr="00393E3C" w:rsidRDefault="00393E3C" w:rsidP="00393E3C">
      <w:r>
        <w:rPr>
          <w:noProof/>
        </w:rPr>
        <w:drawing>
          <wp:inline distT="0" distB="0" distL="0" distR="0">
            <wp:extent cx="4286250" cy="628650"/>
            <wp:effectExtent l="38100" t="38100" r="38100" b="381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286250" cy="628650"/>
                    </a:xfrm>
                    <a:prstGeom prst="rect">
                      <a:avLst/>
                    </a:prstGeom>
                    <a:ln w="28575">
                      <a:solidFill>
                        <a:schemeClr val="accent2">
                          <a:lumMod val="60000"/>
                          <a:lumOff val="40000"/>
                        </a:schemeClr>
                      </a:solidFill>
                    </a:ln>
                  </pic:spPr>
                </pic:pic>
              </a:graphicData>
            </a:graphic>
          </wp:inline>
        </w:drawing>
      </w:r>
    </w:p>
    <w:p w:rsidR="00393E3C" w:rsidRPr="00F05E86" w:rsidRDefault="00393E3C" w:rsidP="00F0078E">
      <w:pPr>
        <w:pStyle w:val="Heading2"/>
        <w:rPr>
          <w:rFonts w:ascii="Arial" w:hAnsi="Arial" w:cs="Arial"/>
          <w:color w:val="C45911" w:themeColor="accent2" w:themeShade="BF"/>
          <w:sz w:val="24"/>
          <w:szCs w:val="24"/>
        </w:rPr>
      </w:pPr>
      <w:r w:rsidRPr="00F05E86">
        <w:rPr>
          <w:rFonts w:ascii="Arial" w:hAnsi="Arial" w:cs="Arial"/>
          <w:color w:val="C45911" w:themeColor="accent2" w:themeShade="BF"/>
          <w:sz w:val="24"/>
          <w:szCs w:val="24"/>
        </w:rPr>
        <w:t xml:space="preserve">The authorizing statute is the statute that gives EQC the authority to make a rule on a general topic. The statute being implemented is the specific statute that a rule is explaining or expanding on. </w:t>
      </w:r>
    </w:p>
    <w:p w:rsidR="0027111E" w:rsidRPr="006807BF" w:rsidRDefault="0027111E" w:rsidP="00F0078E">
      <w:pPr>
        <w:pStyle w:val="Heading2"/>
      </w:pPr>
      <w:r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 xml:space="preserve">ORS 468.020, 468.065, </w:t>
      </w:r>
      <w:r w:rsidR="00EA7F6B">
        <w:rPr>
          <w:color w:val="000000" w:themeColor="text1"/>
        </w:rPr>
        <w:t>###</w:t>
      </w:r>
      <w:proofErr w:type="gramStart"/>
      <w:r w:rsidR="00EA7F6B">
        <w:rPr>
          <w:color w:val="000000" w:themeColor="text1"/>
        </w:rPr>
        <w:t>.#</w:t>
      </w:r>
      <w:proofErr w:type="gramEnd"/>
      <w:r w:rsidR="00EA7F6B">
        <w:rPr>
          <w:color w:val="000000" w:themeColor="text1"/>
        </w:rPr>
        <w:t>##</w:t>
      </w:r>
      <w:r w:rsidR="00EA7F6B" w:rsidRPr="00F05E86">
        <w:rPr>
          <w:rStyle w:val="Emphasis"/>
          <w:rFonts w:ascii="Arial" w:hAnsi="Arial"/>
          <w:vanish w:val="0"/>
          <w:color w:val="C45911" w:themeColor="accent2" w:themeShade="BF"/>
          <w:sz w:val="24"/>
        </w:rPr>
        <w:t>&lt;Enter additional statutory authorities here if needed.</w:t>
      </w:r>
    </w:p>
    <w:p w:rsidR="00393E3C" w:rsidRPr="00F268E2" w:rsidRDefault="00393E3C" w:rsidP="00393E3C">
      <w:pPr>
        <w:pStyle w:val="Heading2"/>
      </w:pPr>
      <w:r w:rsidRPr="00F268E2">
        <w:t>Statute implemented</w:t>
      </w:r>
    </w:p>
    <w:p w:rsidR="00393E3C" w:rsidRDefault="00393E3C" w:rsidP="00393E3C">
      <w:pPr>
        <w:ind w:right="14"/>
      </w:pPr>
      <w:r w:rsidRPr="0009694C">
        <w:t xml:space="preserve">ORS </w:t>
      </w:r>
      <w:r w:rsidRPr="00EA7F6B">
        <w:t>###</w:t>
      </w:r>
      <w:proofErr w:type="gramStart"/>
      <w:r w:rsidRPr="00EA7F6B">
        <w:t>.#</w:t>
      </w:r>
      <w:proofErr w:type="gramEnd"/>
      <w:r w:rsidRPr="00EA7F6B">
        <w:t>##</w:t>
      </w:r>
      <w:r>
        <w:t xml:space="preserve"> </w:t>
      </w:r>
      <w:r w:rsidRPr="00F05E86">
        <w:rPr>
          <w:rStyle w:val="Emphasis"/>
          <w:rFonts w:ascii="Arial" w:hAnsi="Arial"/>
          <w:vanish w:val="0"/>
          <w:color w:val="C45911" w:themeColor="accent2" w:themeShade="BF"/>
          <w:sz w:val="24"/>
        </w:rPr>
        <w:t>&lt; Enter here.</w:t>
      </w:r>
    </w:p>
    <w:p w:rsidR="000D2401" w:rsidRDefault="00A1632A" w:rsidP="00F0078E">
      <w:pPr>
        <w:pStyle w:val="Heading2"/>
      </w:pPr>
      <w:r w:rsidRPr="00EA7F6B">
        <w:lastRenderedPageBreak/>
        <w:t xml:space="preserve">Legislation </w:t>
      </w:r>
    </w:p>
    <w:p w:rsidR="00891607" w:rsidRPr="00891607" w:rsidRDefault="00CE6EA0" w:rsidP="00891607">
      <w:pPr>
        <w:pStyle w:val="Heading2"/>
        <w:rPr>
          <w:rFonts w:asciiTheme="minorHAnsi" w:hAnsiTheme="minorHAnsi" w:cstheme="minorHAnsi"/>
          <w:bCs w:val="0"/>
          <w:color w:val="000000" w:themeColor="text1"/>
          <w:sz w:val="24"/>
        </w:rPr>
      </w:pPr>
      <w:r w:rsidRPr="00F05E86">
        <w:rPr>
          <w:rStyle w:val="Emphasis"/>
          <w:rFonts w:ascii="Arial" w:hAnsi="Arial"/>
          <w:vanish w:val="0"/>
          <w:color w:val="C45911" w:themeColor="accent2" w:themeShade="BF"/>
          <w:sz w:val="24"/>
        </w:rPr>
        <w:t xml:space="preserve">Enter House Bill or Senate Bill ####, </w:t>
      </w:r>
      <w:r w:rsidR="00231FB8">
        <w:rPr>
          <w:rStyle w:val="Emphasis"/>
          <w:rFonts w:ascii="Arial" w:hAnsi="Arial"/>
          <w:vanish w:val="0"/>
          <w:color w:val="C45911" w:themeColor="accent2" w:themeShade="BF"/>
          <w:sz w:val="24"/>
        </w:rPr>
        <w:t>(</w:t>
      </w:r>
      <w:proofErr w:type="spellStart"/>
      <w:r w:rsidRPr="00F05E86">
        <w:rPr>
          <w:rStyle w:val="Emphasis"/>
          <w:rFonts w:ascii="Arial" w:hAnsi="Arial"/>
          <w:vanish w:val="0"/>
          <w:color w:val="C45911" w:themeColor="accent2" w:themeShade="BF"/>
          <w:sz w:val="24"/>
        </w:rPr>
        <w:t>yyyy</w:t>
      </w:r>
      <w:proofErr w:type="spellEnd"/>
      <w:r w:rsidR="00231FB8">
        <w:rPr>
          <w:rStyle w:val="Emphasis"/>
          <w:rFonts w:ascii="Arial" w:hAnsi="Arial"/>
          <w:vanish w:val="0"/>
          <w:color w:val="C45911" w:themeColor="accent2" w:themeShade="BF"/>
          <w:sz w:val="24"/>
        </w:rPr>
        <w:t>)</w:t>
      </w:r>
      <w:r w:rsidR="00393E3C" w:rsidRPr="00F05E86">
        <w:rPr>
          <w:rStyle w:val="Emphasis"/>
          <w:rFonts w:ascii="Arial" w:hAnsi="Arial"/>
          <w:vanish w:val="0"/>
          <w:color w:val="C45911" w:themeColor="accent2" w:themeShade="BF"/>
          <w:sz w:val="24"/>
        </w:rPr>
        <w:t>, if any.</w:t>
      </w:r>
      <w:r w:rsidR="00891607">
        <w:rPr>
          <w:rStyle w:val="Emphasis"/>
          <w:rFonts w:ascii="Arial" w:hAnsi="Arial"/>
          <w:vanish w:val="0"/>
          <w:color w:val="C45911" w:themeColor="accent2" w:themeShade="BF"/>
          <w:sz w:val="24"/>
        </w:rPr>
        <w:br/>
      </w:r>
      <w:r w:rsidR="00891607">
        <w:rPr>
          <w:rStyle w:val="Emphasis"/>
          <w:rFonts w:asciiTheme="minorHAnsi" w:hAnsiTheme="minorHAnsi" w:cstheme="minorHAnsi"/>
          <w:vanish w:val="0"/>
          <w:color w:val="000000" w:themeColor="text1"/>
          <w:sz w:val="24"/>
        </w:rPr>
        <w:t>TEXT</w:t>
      </w:r>
    </w:p>
    <w:p w:rsidR="00231FB8" w:rsidRPr="006807BF" w:rsidRDefault="00231FB8" w:rsidP="00231FB8">
      <w:pPr>
        <w:pStyle w:val="Heading2"/>
      </w:pPr>
      <w:r w:rsidRPr="006807BF">
        <w:t xml:space="preserve">Other authority </w:t>
      </w:r>
    </w:p>
    <w:p w:rsidR="00231FB8" w:rsidRPr="00F05E86" w:rsidRDefault="00231FB8" w:rsidP="00231FB8">
      <w:pPr>
        <w:rPr>
          <w:rStyle w:val="Emphasis"/>
          <w:rFonts w:ascii="Arial" w:hAnsi="Arial"/>
          <w:vanish w:val="0"/>
          <w:color w:val="C45911" w:themeColor="accent2" w:themeShade="BF"/>
          <w:sz w:val="24"/>
        </w:rPr>
      </w:pPr>
      <w:r w:rsidRPr="00772D5F">
        <w:rPr>
          <w:color w:val="000000" w:themeColor="text1"/>
        </w:rPr>
        <w:t>ORS</w:t>
      </w:r>
      <w:r>
        <w:rPr>
          <w:color w:val="000000" w:themeColor="text1"/>
        </w:rPr>
        <w:t>###</w:t>
      </w:r>
      <w:proofErr w:type="gramStart"/>
      <w:r>
        <w:rPr>
          <w:color w:val="000000" w:themeColor="text1"/>
        </w:rPr>
        <w:t>.#</w:t>
      </w:r>
      <w:proofErr w:type="gramEnd"/>
      <w:r>
        <w:rPr>
          <w:color w:val="000000" w:themeColor="text1"/>
        </w:rPr>
        <w:t xml:space="preserve">## </w:t>
      </w:r>
      <w:r w:rsidRPr="00F05E86">
        <w:rPr>
          <w:rStyle w:val="Emphasis"/>
          <w:rFonts w:ascii="Arial" w:hAnsi="Arial"/>
          <w:vanish w:val="0"/>
          <w:color w:val="C45911" w:themeColor="accent2" w:themeShade="BF"/>
          <w:sz w:val="24"/>
        </w:rPr>
        <w:t>&lt; Enter other authorities here, if any.</w:t>
      </w:r>
    </w:p>
    <w:p w:rsidR="00231FB8" w:rsidRPr="00231FB8" w:rsidRDefault="00231FB8" w:rsidP="00231FB8"/>
    <w:p w:rsidR="0027111E" w:rsidRDefault="0027111E" w:rsidP="00762E3F">
      <w:pPr>
        <w:ind w:left="540"/>
        <w:rPr>
          <w:u w:val="single"/>
        </w:rPr>
      </w:pPr>
      <w:bookmarkStart w:id="37" w:name="SupportingDocuments"/>
      <w:r w:rsidRPr="00762E3F">
        <w:rPr>
          <w:rStyle w:val="Heading2Char"/>
        </w:rPr>
        <w:t xml:space="preserve">Documents relied on for rulemaking </w:t>
      </w:r>
      <w:bookmarkEnd w:id="37"/>
      <w:r w:rsidRPr="00762E3F">
        <w:rPr>
          <w:rStyle w:val="Heading2Char"/>
        </w:rPr>
        <w:tab/>
      </w:r>
      <w:r w:rsidRPr="00891607">
        <w:rPr>
          <w:color w:val="C45911" w:themeColor="accent2" w:themeShade="BF"/>
          <w:u w:val="single"/>
        </w:rPr>
        <w:t>ORS 183.335(2</w:t>
      </w:r>
      <w:proofErr w:type="gramStart"/>
      <w:r w:rsidRPr="00891607">
        <w:rPr>
          <w:color w:val="C45911" w:themeColor="accent2" w:themeShade="BF"/>
          <w:u w:val="single"/>
        </w:rPr>
        <w:t>)(</w:t>
      </w:r>
      <w:proofErr w:type="gramEnd"/>
      <w:r w:rsidRPr="00891607">
        <w:rPr>
          <w:color w:val="C45911" w:themeColor="accent2" w:themeShade="BF"/>
          <w:u w:val="single"/>
        </w:rPr>
        <w:t>b)(</w:t>
      </w:r>
      <w:r w:rsidR="006D7F78" w:rsidRPr="00891607">
        <w:rPr>
          <w:color w:val="C45911" w:themeColor="accent2" w:themeShade="BF"/>
          <w:u w:val="single"/>
        </w:rPr>
        <w:t>D</w:t>
      </w:r>
      <w:r w:rsidRPr="00891607">
        <w:rPr>
          <w:color w:val="C45911" w:themeColor="accent2" w:themeShade="BF"/>
          <w:u w:val="single"/>
        </w:rPr>
        <w:t>)</w:t>
      </w:r>
    </w:p>
    <w:p w:rsidR="006D7F78" w:rsidRDefault="006D7F78" w:rsidP="00762E3F">
      <w:pPr>
        <w:ind w:left="540"/>
        <w:rPr>
          <w:u w:val="single"/>
        </w:rPr>
      </w:pPr>
    </w:p>
    <w:p w:rsidR="006D7F78" w:rsidRPr="00F05E86" w:rsidRDefault="006D7F78" w:rsidP="00762E3F">
      <w:pPr>
        <w:ind w:left="540"/>
        <w:rPr>
          <w:rFonts w:ascii="Arial" w:hAnsi="Arial" w:cs="Arial"/>
          <w:color w:val="C45911" w:themeColor="accent2" w:themeShade="BF"/>
        </w:rPr>
      </w:pPr>
      <w:r w:rsidRPr="00F05E86">
        <w:rPr>
          <w:rFonts w:ascii="Arial" w:hAnsi="Arial" w:cs="Arial"/>
          <w:color w:val="C45911" w:themeColor="accent2" w:themeShade="BF"/>
        </w:rPr>
        <w:t>These are reports, maps, studies, and similar documents that were used in completing this rulemaking. Do not list other statutes or rules here (OAR, ORS, CFR, USC, Federal Register) unless the rule writers relied on or referred to documents contained in those statutes or rules, such as reports, maps or studies.</w:t>
      </w: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231FB8">
        <w:tc>
          <w:tcPr>
            <w:tcW w:w="4860" w:type="dxa"/>
            <w:tcBorders>
              <w:left w:val="double" w:sz="4" w:space="0" w:color="auto"/>
            </w:tcBorders>
          </w:tcPr>
          <w:p w:rsidR="0027111E" w:rsidRDefault="00FF15FC" w:rsidP="00231FB8">
            <w:pPr>
              <w:ind w:left="0"/>
              <w:rPr>
                <w:rFonts w:ascii="Arial" w:hAnsi="Arial" w:cs="Arial"/>
                <w:color w:val="C45911" w:themeColor="accent2" w:themeShade="BF"/>
              </w:rPr>
            </w:pPr>
            <w:r w:rsidRPr="00231FB8">
              <w:rPr>
                <w:rFonts w:ascii="Arial" w:hAnsi="Arial" w:cs="Arial"/>
                <w:color w:val="C45911" w:themeColor="accent2" w:themeShade="BF"/>
              </w:rPr>
              <w:t>Title</w:t>
            </w:r>
          </w:p>
          <w:p w:rsidR="00891607" w:rsidRPr="00891607" w:rsidRDefault="00891607" w:rsidP="00231FB8">
            <w:pPr>
              <w:ind w:left="0"/>
              <w:rPr>
                <w:rFonts w:asciiTheme="minorHAnsi" w:hAnsiTheme="minorHAnsi" w:cstheme="minorHAnsi"/>
                <w:color w:val="000000" w:themeColor="text1"/>
              </w:rPr>
            </w:pPr>
            <w:r>
              <w:rPr>
                <w:rFonts w:asciiTheme="minorHAnsi" w:hAnsiTheme="minorHAnsi" w:cstheme="minorHAnsi"/>
                <w:color w:val="000000" w:themeColor="text1"/>
              </w:rPr>
              <w:t>TEXT</w:t>
            </w:r>
          </w:p>
        </w:tc>
        <w:tc>
          <w:tcPr>
            <w:tcW w:w="4950" w:type="dxa"/>
            <w:tcBorders>
              <w:right w:val="double" w:sz="4" w:space="0" w:color="auto"/>
            </w:tcBorders>
          </w:tcPr>
          <w:p w:rsidR="00E02299" w:rsidRDefault="00393E3C" w:rsidP="00231FB8">
            <w:pPr>
              <w:ind w:left="0"/>
              <w:rPr>
                <w:rFonts w:ascii="Arial" w:hAnsi="Arial" w:cs="Arial"/>
                <w:color w:val="C45911" w:themeColor="accent2" w:themeShade="BF"/>
              </w:rPr>
            </w:pPr>
            <w:r w:rsidRPr="00F05E86">
              <w:rPr>
                <w:rFonts w:ascii="Arial" w:hAnsi="Arial" w:cs="Arial"/>
                <w:color w:val="C45911" w:themeColor="accent2" w:themeShade="BF"/>
              </w:rPr>
              <w:t xml:space="preserve">Provide link to web address, or DEQ </w:t>
            </w:r>
            <w:r w:rsidR="00231FB8">
              <w:rPr>
                <w:rFonts w:ascii="Arial" w:hAnsi="Arial" w:cs="Arial"/>
                <w:color w:val="C45911" w:themeColor="accent2" w:themeShade="BF"/>
              </w:rPr>
              <w:t xml:space="preserve">office </w:t>
            </w:r>
            <w:r w:rsidRPr="00F05E86">
              <w:rPr>
                <w:rFonts w:ascii="Arial" w:hAnsi="Arial" w:cs="Arial"/>
                <w:color w:val="C45911" w:themeColor="accent2" w:themeShade="BF"/>
              </w:rPr>
              <w:t>address if documents only exist in hard copy.</w:t>
            </w:r>
          </w:p>
          <w:p w:rsidR="00891607" w:rsidRPr="00891607" w:rsidRDefault="00891607" w:rsidP="00231FB8">
            <w:pPr>
              <w:ind w:left="0"/>
              <w:rPr>
                <w:rFonts w:asciiTheme="minorHAnsi" w:hAnsiTheme="minorHAnsi" w:cstheme="minorHAnsi"/>
                <w:color w:val="000000" w:themeColor="text1"/>
              </w:rPr>
            </w:pPr>
            <w:r>
              <w:rPr>
                <w:rFonts w:asciiTheme="minorHAnsi" w:hAnsiTheme="minorHAnsi" w:cstheme="minorHAnsi"/>
                <w:color w:val="000000" w:themeColor="text1"/>
              </w:rPr>
              <w:t>TEXT</w:t>
            </w:r>
          </w:p>
        </w:tc>
      </w:tr>
      <w:tr w:rsidR="00231FB8" w:rsidTr="00231FB8">
        <w:tc>
          <w:tcPr>
            <w:tcW w:w="4860" w:type="dxa"/>
            <w:tcBorders>
              <w:left w:val="double" w:sz="4" w:space="0" w:color="auto"/>
            </w:tcBorders>
          </w:tcPr>
          <w:p w:rsidR="00231FB8" w:rsidRDefault="00231FB8" w:rsidP="002D6C99"/>
        </w:tc>
        <w:tc>
          <w:tcPr>
            <w:tcW w:w="4950" w:type="dxa"/>
            <w:tcBorders>
              <w:right w:val="double" w:sz="4" w:space="0" w:color="auto"/>
            </w:tcBorders>
          </w:tcPr>
          <w:p w:rsidR="00231FB8" w:rsidRPr="00F05E86" w:rsidRDefault="00231FB8" w:rsidP="00047F7A">
            <w:pPr>
              <w:ind w:left="162"/>
              <w:rPr>
                <w:rFonts w:ascii="Arial" w:hAnsi="Arial" w:cs="Arial"/>
                <w:color w:val="C45911" w:themeColor="accent2" w:themeShade="BF"/>
              </w:rPr>
            </w:pPr>
          </w:p>
        </w:tc>
      </w:tr>
      <w:tr w:rsidR="00231FB8" w:rsidTr="00231FB8">
        <w:tc>
          <w:tcPr>
            <w:tcW w:w="4860" w:type="dxa"/>
            <w:tcBorders>
              <w:left w:val="double" w:sz="4" w:space="0" w:color="auto"/>
            </w:tcBorders>
          </w:tcPr>
          <w:p w:rsidR="00231FB8" w:rsidRDefault="00231FB8" w:rsidP="002D6C99"/>
        </w:tc>
        <w:tc>
          <w:tcPr>
            <w:tcW w:w="4950" w:type="dxa"/>
            <w:tcBorders>
              <w:right w:val="double" w:sz="4" w:space="0" w:color="auto"/>
            </w:tcBorders>
          </w:tcPr>
          <w:p w:rsidR="00231FB8" w:rsidRPr="00F05E86" w:rsidRDefault="00231FB8" w:rsidP="00047F7A">
            <w:pPr>
              <w:ind w:left="162"/>
              <w:rPr>
                <w:rFonts w:ascii="Arial" w:hAnsi="Arial" w:cs="Arial"/>
                <w:color w:val="C45911" w:themeColor="accent2" w:themeShade="BF"/>
              </w:rPr>
            </w:pPr>
          </w:p>
        </w:tc>
      </w:tr>
      <w:tr w:rsidR="0027111E" w:rsidTr="00231FB8">
        <w:tc>
          <w:tcPr>
            <w:tcW w:w="4860" w:type="dxa"/>
            <w:tcBorders>
              <w:left w:val="double" w:sz="4" w:space="0" w:color="auto"/>
              <w:bottom w:val="double" w:sz="4" w:space="0" w:color="auto"/>
            </w:tcBorders>
          </w:tcPr>
          <w:p w:rsidR="0027111E" w:rsidRPr="00D27525" w:rsidRDefault="0027111E" w:rsidP="002D6C99"/>
        </w:tc>
        <w:tc>
          <w:tcPr>
            <w:tcW w:w="4950" w:type="dxa"/>
            <w:tcBorders>
              <w:bottom w:val="double" w:sz="4" w:space="0" w:color="auto"/>
              <w:right w:val="double" w:sz="4" w:space="0" w:color="auto"/>
            </w:tcBorders>
          </w:tcPr>
          <w:p w:rsidR="0027111E" w:rsidRPr="00D27525" w:rsidRDefault="0027111E" w:rsidP="002D6C99"/>
        </w:tc>
      </w:tr>
    </w:tbl>
    <w:p w:rsidR="0027111E" w:rsidRPr="000D07CA" w:rsidRDefault="0027111E" w:rsidP="002D6C99"/>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047F7A">
            <w:pPr>
              <w:pStyle w:val="Heading1"/>
              <w:rPr>
                <w:b w:val="0"/>
                <w:color w:val="C45911" w:themeColor="accent2" w:themeShade="BF"/>
                <w:sz w:val="24"/>
                <w:szCs w:val="24"/>
              </w:rPr>
            </w:pPr>
            <w:r w:rsidRPr="00047F7A">
              <w:lastRenderedPageBreak/>
              <w:t>Fee Analysis</w:t>
            </w:r>
            <w:r w:rsidR="0027111E" w:rsidRPr="00047F7A">
              <w:t xml:space="preserve"> </w:t>
            </w:r>
            <w:r w:rsidR="00262E4D" w:rsidRPr="00891607">
              <w:rPr>
                <w:rFonts w:ascii="Arial" w:hAnsi="Arial" w:cs="Arial"/>
                <w:b w:val="0"/>
                <w:color w:val="C45911" w:themeColor="accent2" w:themeShade="BF"/>
                <w:sz w:val="24"/>
                <w:szCs w:val="24"/>
              </w:rPr>
              <w:t>ORS 291.055(1</w:t>
            </w:r>
            <w:proofErr w:type="gramStart"/>
            <w:r w:rsidR="00262E4D" w:rsidRPr="00891607">
              <w:rPr>
                <w:rFonts w:ascii="Arial" w:hAnsi="Arial" w:cs="Arial"/>
                <w:b w:val="0"/>
                <w:color w:val="C45911" w:themeColor="accent2" w:themeShade="BF"/>
                <w:sz w:val="24"/>
                <w:szCs w:val="24"/>
              </w:rPr>
              <w:t>)(</w:t>
            </w:r>
            <w:proofErr w:type="gramEnd"/>
            <w:r w:rsidR="00262E4D" w:rsidRPr="00891607">
              <w:rPr>
                <w:rFonts w:ascii="Arial" w:hAnsi="Arial" w:cs="Arial"/>
                <w:b w:val="0"/>
                <w:color w:val="C45911" w:themeColor="accent2" w:themeShade="BF"/>
                <w:sz w:val="24"/>
                <w:szCs w:val="24"/>
              </w:rPr>
              <w:t>d)</w:t>
            </w:r>
          </w:p>
        </w:tc>
      </w:tr>
    </w:tbl>
    <w:p w:rsidR="0027111E" w:rsidRPr="00AA26D5" w:rsidRDefault="0027111E" w:rsidP="002D6C99"/>
    <w:p w:rsidR="00393E3C" w:rsidRPr="00262E4D" w:rsidRDefault="00393E3C" w:rsidP="002D6C99">
      <w:pPr>
        <w:rPr>
          <w:rFonts w:ascii="Arial" w:hAnsi="Arial" w:cs="Arial"/>
          <w:color w:val="C45911" w:themeColor="accent2" w:themeShade="BF"/>
        </w:rPr>
      </w:pPr>
      <w:bookmarkStart w:id="38" w:name="RANGE!A226:B243"/>
      <w:bookmarkEnd w:id="38"/>
      <w:r w:rsidRPr="00262E4D">
        <w:rPr>
          <w:rFonts w:ascii="Arial" w:hAnsi="Arial" w:cs="Arial"/>
          <w:color w:val="C45911" w:themeColor="accent2" w:themeShade="BF"/>
        </w:rPr>
        <w:t>Include this language if these rules do not involve fees:</w:t>
      </w:r>
    </w:p>
    <w:p w:rsidR="00393E3C" w:rsidRPr="00393E3C" w:rsidRDefault="00393E3C" w:rsidP="002D6C99">
      <w:pPr>
        <w:rPr>
          <w:color w:val="000000" w:themeColor="text1"/>
        </w:rPr>
      </w:pPr>
    </w:p>
    <w:p w:rsidR="00393E3C" w:rsidRDefault="00393E3C" w:rsidP="002D6C99">
      <w:r>
        <w:t>This rulemaking does not involve fees.</w:t>
      </w:r>
    </w:p>
    <w:p w:rsidR="00393E3C" w:rsidRDefault="00393E3C" w:rsidP="002D6C99"/>
    <w:p w:rsidR="00E93BBD" w:rsidRPr="00262E4D" w:rsidRDefault="00393E3C" w:rsidP="002D6C99">
      <w:pPr>
        <w:rPr>
          <w:rFonts w:ascii="Arial" w:hAnsi="Arial" w:cs="Arial"/>
          <w:color w:val="C45911" w:themeColor="accent2" w:themeShade="BF"/>
        </w:rPr>
      </w:pPr>
      <w:r w:rsidRPr="00262E4D">
        <w:rPr>
          <w:rFonts w:ascii="Arial" w:hAnsi="Arial" w:cs="Arial"/>
          <w:color w:val="C45911" w:themeColor="accent2" w:themeShade="BF"/>
        </w:rPr>
        <w:t>If fees are involved, copy and paste into this section the rulemaking template:  FEE.ANALYSIS.docx.</w:t>
      </w:r>
    </w:p>
    <w:p w:rsidR="00E93BBD" w:rsidRPr="00262E4D" w:rsidRDefault="00E93BBD" w:rsidP="002D6C99">
      <w:pPr>
        <w:rPr>
          <w:rFonts w:ascii="Arial" w:hAnsi="Arial" w:cs="Arial"/>
          <w:color w:val="C45911" w:themeColor="accent2" w:themeShade="BF"/>
        </w:rPr>
      </w:pPr>
    </w:p>
    <w:p w:rsidR="00E93BBD" w:rsidRPr="00262E4D" w:rsidRDefault="00E93BBD" w:rsidP="002D6C99">
      <w:pPr>
        <w:rPr>
          <w:rFonts w:ascii="Arial" w:hAnsi="Arial" w:cs="Arial"/>
          <w:color w:val="C45911" w:themeColor="accent2" w:themeShade="BF"/>
        </w:rPr>
      </w:pPr>
      <w:r w:rsidRPr="00262E4D">
        <w:rPr>
          <w:rFonts w:ascii="Arial" w:hAnsi="Arial" w:cs="Arial"/>
          <w:color w:val="C45911" w:themeColor="accent2" w:themeShade="BF"/>
        </w:rPr>
        <w:t>Under ORS 291.055(1</w:t>
      </w:r>
      <w:proofErr w:type="gramStart"/>
      <w:r w:rsidRPr="00262E4D">
        <w:rPr>
          <w:rFonts w:ascii="Arial" w:hAnsi="Arial" w:cs="Arial"/>
          <w:color w:val="C45911" w:themeColor="accent2" w:themeShade="BF"/>
        </w:rPr>
        <w:t>)(</w:t>
      </w:r>
      <w:proofErr w:type="gramEnd"/>
      <w:r w:rsidRPr="00262E4D">
        <w:rPr>
          <w:rFonts w:ascii="Arial" w:hAnsi="Arial" w:cs="Arial"/>
          <w:color w:val="C45911" w:themeColor="accent2" w:themeShade="BF"/>
        </w:rPr>
        <w:t>d), DAS must approve all fee increases except</w:t>
      </w:r>
      <w:r w:rsidR="00262E4D" w:rsidRPr="00262E4D">
        <w:rPr>
          <w:rFonts w:ascii="Arial" w:hAnsi="Arial" w:cs="Arial"/>
          <w:color w:val="C45911" w:themeColor="accent2" w:themeShade="BF"/>
        </w:rPr>
        <w:t xml:space="preserve"> for</w:t>
      </w:r>
      <w:r w:rsidRPr="00262E4D">
        <w:rPr>
          <w:rFonts w:ascii="Arial" w:hAnsi="Arial" w:cs="Arial"/>
          <w:color w:val="C45911" w:themeColor="accent2" w:themeShade="BF"/>
        </w:rPr>
        <w:t>:</w:t>
      </w:r>
    </w:p>
    <w:p w:rsidR="00393E3C" w:rsidRPr="00262E4D" w:rsidRDefault="00E93BBD" w:rsidP="00A53488">
      <w:pPr>
        <w:pStyle w:val="ListParagraph"/>
        <w:numPr>
          <w:ilvl w:val="0"/>
          <w:numId w:val="10"/>
        </w:numPr>
        <w:rPr>
          <w:rFonts w:ascii="Arial" w:hAnsi="Arial" w:cs="Arial"/>
          <w:color w:val="C45911" w:themeColor="accent2" w:themeShade="BF"/>
        </w:rPr>
      </w:pPr>
      <w:r w:rsidRPr="00262E4D">
        <w:rPr>
          <w:rFonts w:ascii="Arial" w:hAnsi="Arial" w:cs="Arial"/>
          <w:color w:val="C45911" w:themeColor="accent2" w:themeShade="BF"/>
        </w:rPr>
        <w:t>The fee</w:t>
      </w:r>
      <w:r w:rsidR="00231FB8" w:rsidRPr="00262E4D">
        <w:rPr>
          <w:rFonts w:ascii="Arial" w:hAnsi="Arial" w:cs="Arial"/>
          <w:color w:val="C45911" w:themeColor="accent2" w:themeShade="BF"/>
        </w:rPr>
        <w:t>s</w:t>
      </w:r>
      <w:r w:rsidRPr="00262E4D">
        <w:rPr>
          <w:rFonts w:ascii="Arial" w:hAnsi="Arial" w:cs="Arial"/>
          <w:color w:val="C45911" w:themeColor="accent2" w:themeShade="BF"/>
        </w:rPr>
        <w:t xml:space="preserve"> created or authorized by statute </w:t>
      </w:r>
      <w:r w:rsidR="00231FB8" w:rsidRPr="00262E4D">
        <w:rPr>
          <w:rFonts w:ascii="Arial" w:hAnsi="Arial" w:cs="Arial"/>
          <w:color w:val="C45911" w:themeColor="accent2" w:themeShade="BF"/>
        </w:rPr>
        <w:t xml:space="preserve">have </w:t>
      </w:r>
      <w:r w:rsidRPr="00262E4D">
        <w:rPr>
          <w:rFonts w:ascii="Arial" w:hAnsi="Arial" w:cs="Arial"/>
          <w:color w:val="C45911" w:themeColor="accent2" w:themeShade="BF"/>
        </w:rPr>
        <w:t>no established rate or amount but are calculated for each separate instance for each fee payer and are based on actual cost of services provided.</w:t>
      </w:r>
    </w:p>
    <w:p w:rsidR="00E93BBD" w:rsidRPr="00262E4D" w:rsidRDefault="00E93BBD" w:rsidP="00A53488">
      <w:pPr>
        <w:pStyle w:val="ListParagraph"/>
        <w:numPr>
          <w:ilvl w:val="0"/>
          <w:numId w:val="10"/>
        </w:numPr>
        <w:rPr>
          <w:rFonts w:ascii="Arial" w:hAnsi="Arial" w:cs="Arial"/>
          <w:color w:val="C45911" w:themeColor="accent2" w:themeShade="BF"/>
        </w:rPr>
      </w:pPr>
      <w:r w:rsidRPr="00262E4D">
        <w:rPr>
          <w:rFonts w:ascii="Arial" w:hAnsi="Arial" w:cs="Arial"/>
          <w:color w:val="C45911" w:themeColor="accent2" w:themeShade="BF"/>
        </w:rPr>
        <w:t>New or increased fees that are anticipated in the legislative budgeting process for an agency, revenues from which are included, explicitly or implicitly, in the legislatively adopted budget for the agency.</w:t>
      </w:r>
    </w:p>
    <w:p w:rsidR="00393E3C" w:rsidRDefault="00393E3C"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rsidR="00AD7DB9" w:rsidRDefault="00AD7DB9" w:rsidP="002D6C99"/>
    <w:p w:rsidR="00FF15FC"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The sections and questions in this section are all specifically required by statute.</w:t>
      </w:r>
    </w:p>
    <w:p w:rsidR="00DE6FD3" w:rsidRPr="00F05E86" w:rsidRDefault="00DE6FD3" w:rsidP="002D6C99">
      <w:pPr>
        <w:rPr>
          <w:rStyle w:val="Emphasis"/>
          <w:rFonts w:ascii="Arial" w:hAnsi="Arial"/>
          <w:vanish w:val="0"/>
          <w:color w:val="C45911" w:themeColor="accent2" w:themeShade="BF"/>
          <w:sz w:val="24"/>
        </w:rPr>
      </w:pPr>
    </w:p>
    <w:p w:rsidR="00AD7DB9" w:rsidRPr="006807BF" w:rsidRDefault="00AD7DB9" w:rsidP="00817FE6">
      <w:pPr>
        <w:pStyle w:val="Subtitle"/>
        <w:ind w:left="360"/>
      </w:pPr>
      <w:r w:rsidRPr="006807BF">
        <w:t>Fiscal and Economic Impact</w:t>
      </w:r>
    </w:p>
    <w:p w:rsidR="00AD7DB9" w:rsidRPr="00F05E86" w:rsidRDefault="00262E4D" w:rsidP="002D6C99">
      <w:pPr>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 xml:space="preserve">Briefly </w:t>
      </w:r>
      <w:r w:rsidR="00FF15FC" w:rsidRPr="00F05E86">
        <w:rPr>
          <w:rStyle w:val="Emphasis"/>
          <w:rFonts w:ascii="Arial" w:hAnsi="Arial"/>
          <w:vanish w:val="0"/>
          <w:color w:val="C45911" w:themeColor="accent2" w:themeShade="BF"/>
          <w:sz w:val="24"/>
        </w:rPr>
        <w:t xml:space="preserve">summarize </w:t>
      </w:r>
      <w:r w:rsidR="00F930E4" w:rsidRPr="00F05E86">
        <w:rPr>
          <w:rStyle w:val="Emphasis"/>
          <w:rFonts w:ascii="Arial" w:hAnsi="Arial"/>
          <w:vanish w:val="0"/>
          <w:color w:val="C45911" w:themeColor="accent2" w:themeShade="BF"/>
          <w:sz w:val="24"/>
        </w:rPr>
        <w:t>what</w:t>
      </w:r>
      <w:r w:rsidR="00DE6FD3" w:rsidRPr="00F05E86">
        <w:rPr>
          <w:rStyle w:val="Emphasis"/>
          <w:rFonts w:ascii="Arial" w:hAnsi="Arial"/>
          <w:vanish w:val="0"/>
          <w:color w:val="C45911" w:themeColor="accent2" w:themeShade="BF"/>
          <w:sz w:val="24"/>
        </w:rPr>
        <w:t xml:space="preserve"> fiscal</w:t>
      </w:r>
      <w:r w:rsidR="00F930E4" w:rsidRPr="00F05E86">
        <w:rPr>
          <w:rStyle w:val="Emphasis"/>
          <w:rFonts w:ascii="Arial" w:hAnsi="Arial"/>
          <w:vanish w:val="0"/>
          <w:color w:val="C45911" w:themeColor="accent2" w:themeShade="BF"/>
          <w:sz w:val="24"/>
        </w:rPr>
        <w:t xml:space="preserve"> impact the </w:t>
      </w:r>
      <w:r w:rsidR="00FF15FC" w:rsidRPr="00F05E86">
        <w:rPr>
          <w:rStyle w:val="Emphasis"/>
          <w:rFonts w:ascii="Arial" w:hAnsi="Arial"/>
          <w:vanish w:val="0"/>
          <w:color w:val="C45911" w:themeColor="accent2" w:themeShade="BF"/>
          <w:sz w:val="24"/>
        </w:rPr>
        <w:t>proposed rules would or could create</w:t>
      </w:r>
      <w:r w:rsidR="00AD7DB9" w:rsidRPr="00F05E86">
        <w:rPr>
          <w:rStyle w:val="Emphasis"/>
          <w:rFonts w:ascii="Arial" w:hAnsi="Arial"/>
          <w:vanish w:val="0"/>
          <w:color w:val="C45911" w:themeColor="accent2" w:themeShade="BF"/>
          <w:sz w:val="24"/>
        </w:rPr>
        <w:t>.</w:t>
      </w:r>
    </w:p>
    <w:p w:rsidR="00AD7DB9" w:rsidRPr="00262E4D" w:rsidRDefault="002D263C" w:rsidP="002D6C99">
      <w:pPr>
        <w:rPr>
          <w:color w:val="000000" w:themeColor="text1"/>
        </w:rPr>
      </w:pPr>
      <w:r w:rsidRPr="00262E4D">
        <w:rPr>
          <w:color w:val="000000" w:themeColor="text1"/>
        </w:rPr>
        <w:t>TEXT</w:t>
      </w:r>
    </w:p>
    <w:p w:rsidR="00AD7DB9" w:rsidRDefault="00AD7DB9" w:rsidP="002D6C99"/>
    <w:p w:rsidR="00AD7DB9" w:rsidRDefault="00AD7DB9" w:rsidP="002D6C99">
      <w:pPr>
        <w:rPr>
          <w:rFonts w:asciiTheme="majorHAnsi" w:hAnsiTheme="majorHAnsi" w:cstheme="majorHAnsi"/>
          <w:sz w:val="22"/>
          <w:szCs w:val="22"/>
        </w:rPr>
      </w:pPr>
      <w:r w:rsidRPr="00B15DF7">
        <w:tab/>
      </w:r>
    </w:p>
    <w:p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240DC5" w:rsidRDefault="00240DC5"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I</w:t>
      </w:r>
      <w:r w:rsidR="00E45717" w:rsidRPr="00F05E86">
        <w:rPr>
          <w:rStyle w:val="Emphasis"/>
          <w:rFonts w:ascii="Arial" w:hAnsi="Arial"/>
          <w:vanish w:val="0"/>
          <w:color w:val="C45911" w:themeColor="accent2" w:themeShade="BF"/>
          <w:sz w:val="24"/>
        </w:rPr>
        <w:t>f unable to estimate or quantify the impact, say something like, “DEQ is unable to quantify the impact at this time because …” then explain why</w:t>
      </w:r>
      <w:r w:rsidRPr="00F05E86">
        <w:rPr>
          <w:rStyle w:val="Emphasis"/>
          <w:rFonts w:ascii="Arial" w:hAnsi="Arial"/>
          <w:vanish w:val="0"/>
          <w:color w:val="C45911" w:themeColor="accent2" w:themeShade="BF"/>
          <w:sz w:val="24"/>
        </w:rPr>
        <w:t xml:space="preserve">. </w:t>
      </w:r>
      <w:r w:rsidR="00E45717" w:rsidRPr="00F05E86">
        <w:rPr>
          <w:rStyle w:val="Emphasis"/>
          <w:rFonts w:ascii="Arial" w:hAnsi="Arial"/>
          <w:vanish w:val="0"/>
          <w:color w:val="C45911" w:themeColor="accent2" w:themeShade="BF"/>
          <w:sz w:val="24"/>
        </w:rPr>
        <w:t xml:space="preserve">It is OK to say we do not have available data to make this estimate. </w:t>
      </w:r>
      <w:r w:rsidRPr="00F05E86">
        <w:rPr>
          <w:rStyle w:val="Emphasis"/>
          <w:rFonts w:ascii="Arial" w:hAnsi="Arial"/>
          <w:vanish w:val="0"/>
          <w:color w:val="C45911" w:themeColor="accent2" w:themeShade="BF"/>
          <w:sz w:val="24"/>
        </w:rPr>
        <w:t>R</w:t>
      </w:r>
      <w:r w:rsidR="00E45717" w:rsidRPr="00F05E86">
        <w:rPr>
          <w:rStyle w:val="Emphasis"/>
          <w:rFonts w:ascii="Arial" w:hAnsi="Arial"/>
          <w:vanish w:val="0"/>
          <w:color w:val="C45911" w:themeColor="accent2" w:themeShade="BF"/>
          <w:sz w:val="24"/>
        </w:rPr>
        <w:t xml:space="preserve">ather than repeat identical impacts, </w:t>
      </w:r>
      <w:proofErr w:type="gramStart"/>
      <w:r w:rsidR="00E45717" w:rsidRPr="00F05E86">
        <w:rPr>
          <w:rStyle w:val="Emphasis"/>
          <w:rFonts w:ascii="Arial" w:hAnsi="Arial"/>
          <w:vanish w:val="0"/>
          <w:color w:val="C45911" w:themeColor="accent2" w:themeShade="BF"/>
          <w:sz w:val="24"/>
        </w:rPr>
        <w:t>its</w:t>
      </w:r>
      <w:proofErr w:type="gramEnd"/>
      <w:r w:rsidR="00E45717" w:rsidRPr="00F05E86">
        <w:rPr>
          <w:rStyle w:val="Emphasis"/>
          <w:rFonts w:ascii="Arial" w:hAnsi="Arial"/>
          <w:vanish w:val="0"/>
          <w:color w:val="C45911" w:themeColor="accent2" w:themeShade="BF"/>
          <w:sz w:val="24"/>
        </w:rPr>
        <w:t xml:space="preserve"> OK to reference the impact on other entities such as</w:t>
      </w:r>
      <w:r w:rsidRPr="00F05E86">
        <w:rPr>
          <w:rStyle w:val="Emphasis"/>
          <w:rFonts w:ascii="Arial" w:hAnsi="Arial"/>
          <w:vanish w:val="0"/>
          <w:color w:val="C45911" w:themeColor="accent2" w:themeShade="BF"/>
          <w:sz w:val="24"/>
        </w:rPr>
        <w:t xml:space="preserve">, “For </w:t>
      </w:r>
      <w:r w:rsidR="00E45717" w:rsidRPr="00F05E86">
        <w:rPr>
          <w:rStyle w:val="Emphasis"/>
          <w:rFonts w:ascii="Arial" w:hAnsi="Arial"/>
          <w:vanish w:val="0"/>
          <w:color w:val="C45911" w:themeColor="accent2" w:themeShade="BF"/>
          <w:sz w:val="24"/>
        </w:rPr>
        <w:t xml:space="preserve">large businesses, </w:t>
      </w:r>
      <w:r w:rsidRPr="00F05E86">
        <w:rPr>
          <w:rStyle w:val="Emphasis"/>
          <w:rFonts w:ascii="Arial" w:hAnsi="Arial"/>
          <w:vanish w:val="0"/>
          <w:color w:val="C45911" w:themeColor="accent2" w:themeShade="BF"/>
          <w:sz w:val="24"/>
        </w:rPr>
        <w:t xml:space="preserve">the cost to comply with the proposed rules is identical to costs described under </w:t>
      </w:r>
      <w:r w:rsidR="00E45717" w:rsidRPr="00F05E86">
        <w:rPr>
          <w:rStyle w:val="Emphasis"/>
          <w:rFonts w:ascii="Arial" w:hAnsi="Arial"/>
          <w:vanish w:val="0"/>
          <w:color w:val="C45911" w:themeColor="accent2" w:themeShade="BF"/>
          <w:sz w:val="24"/>
        </w:rPr>
        <w:t>small businesses</w:t>
      </w:r>
      <w:r w:rsidRPr="00F05E86">
        <w:rPr>
          <w:rStyle w:val="Emphasis"/>
          <w:rFonts w:ascii="Arial" w:hAnsi="Arial"/>
          <w:vanish w:val="0"/>
          <w:color w:val="C45911" w:themeColor="accent2" w:themeShade="BF"/>
          <w:sz w:val="24"/>
        </w:rPr>
        <w:t>.</w:t>
      </w:r>
      <w:r w:rsidR="00E45717" w:rsidRPr="00F05E86">
        <w:rPr>
          <w:rStyle w:val="Emphasis"/>
          <w:rFonts w:ascii="Arial" w:hAnsi="Arial"/>
          <w:vanish w:val="0"/>
          <w:color w:val="C45911" w:themeColor="accent2" w:themeShade="BF"/>
          <w:sz w:val="24"/>
        </w:rPr>
        <w:t xml:space="preserve"> Do not change the order of the entities in the list below because it aligns with our electronic filing with Secretary of State.</w:t>
      </w:r>
    </w:p>
    <w:p w:rsidR="00AD7DB9" w:rsidRDefault="00AD7DB9" w:rsidP="002D6C99"/>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r w:rsidR="00E45717" w:rsidRPr="00F05E86">
        <w:rPr>
          <w:rStyle w:val="Emphasis"/>
          <w:rFonts w:ascii="Arial" w:hAnsi="Arial"/>
          <w:vanish w:val="0"/>
          <w:color w:val="C45911" w:themeColor="accent2" w:themeShade="BF"/>
          <w:sz w:val="24"/>
        </w:rPr>
        <w:t>Discuss impacts to DEQ in this section if different from other agencies</w:t>
      </w:r>
      <w:r w:rsidR="00FD5758" w:rsidRPr="00F05E86">
        <w:rPr>
          <w:rStyle w:val="Emphasis"/>
          <w:rFonts w:ascii="Arial" w:hAnsi="Arial"/>
          <w:vanish w:val="0"/>
          <w:color w:val="C45911" w:themeColor="accent2" w:themeShade="BF"/>
          <w:sz w:val="24"/>
        </w:rPr>
        <w:t>.</w:t>
      </w:r>
    </w:p>
    <w:p w:rsidR="00AD7DB9" w:rsidRPr="008F491E" w:rsidRDefault="002D263C" w:rsidP="004F4493">
      <w:pPr>
        <w:spacing w:after="120"/>
        <w:ind w:left="1440" w:right="14"/>
        <w:rPr>
          <w:rFonts w:asciiTheme="majorHAnsi" w:hAnsiTheme="majorHAnsi" w:cstheme="majorHAnsi"/>
          <w:sz w:val="22"/>
          <w:szCs w:val="22"/>
        </w:rPr>
      </w:pPr>
      <w:r>
        <w:t>TEXT</w:t>
      </w:r>
    </w:p>
    <w:p w:rsidR="002A1E7F" w:rsidRDefault="00AD7DB9" w:rsidP="002A1E7F">
      <w:pPr>
        <w:ind w:left="1440"/>
        <w:rPr>
          <w:color w:val="1F4E79" w:themeColor="accent1" w:themeShade="80"/>
        </w:rPr>
      </w:pPr>
      <w:r w:rsidRPr="008F491E">
        <w:t>Direct Impacts</w:t>
      </w:r>
      <w:r w:rsidRPr="008F491E">
        <w:rPr>
          <w:color w:val="1F4E79" w:themeColor="accent1" w:themeShade="80"/>
        </w:rPr>
        <w:tab/>
      </w:r>
    </w:p>
    <w:p w:rsidR="00E45717" w:rsidRPr="002A1E7F" w:rsidRDefault="002D263C" w:rsidP="002A1E7F">
      <w:pPr>
        <w:ind w:left="1440"/>
        <w:rPr>
          <w:color w:val="1F4E79" w:themeColor="accent1" w:themeShade="80"/>
        </w:rPr>
      </w:pPr>
      <w:r>
        <w:rPr>
          <w:bCs/>
          <w:color w:val="000000" w:themeColor="text1"/>
        </w:rPr>
        <w:t>TEXT</w:t>
      </w:r>
    </w:p>
    <w:p w:rsidR="002A1E7F" w:rsidRDefault="00AD7DB9" w:rsidP="00817FE6">
      <w:pPr>
        <w:ind w:left="1440"/>
      </w:pPr>
      <w:r w:rsidRPr="008F491E">
        <w:t>Indirect Impacts</w:t>
      </w:r>
    </w:p>
    <w:p w:rsidR="00E45717" w:rsidRDefault="002D263C" w:rsidP="00817FE6">
      <w:pPr>
        <w:ind w:left="1440"/>
        <w:rPr>
          <w:bCs/>
          <w:color w:val="000000" w:themeColor="text1"/>
        </w:rPr>
      </w:pPr>
      <w:r>
        <w:rPr>
          <w:bCs/>
          <w:color w:val="000000" w:themeColor="text1"/>
        </w:rPr>
        <w:t>TEXT</w:t>
      </w:r>
    </w:p>
    <w:p w:rsidR="00E45717" w:rsidRPr="008F491E" w:rsidRDefault="00E45717"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rsidR="00AD7DB9" w:rsidRPr="00E45717" w:rsidRDefault="002D263C" w:rsidP="004F4493">
      <w:pPr>
        <w:spacing w:after="120"/>
        <w:ind w:left="1440" w:right="14"/>
      </w:pPr>
      <w:r>
        <w:t>TEXT</w:t>
      </w:r>
    </w:p>
    <w:p w:rsidR="002A1E7F" w:rsidRDefault="00AD7DB9" w:rsidP="00817FE6">
      <w:pPr>
        <w:ind w:left="1440"/>
        <w:rPr>
          <w:color w:val="1F4E79" w:themeColor="accent1" w:themeShade="80"/>
        </w:rPr>
      </w:pPr>
      <w:r w:rsidRPr="00E45717">
        <w:t>Direct Impacts</w:t>
      </w:r>
      <w:r w:rsidRPr="00E45717">
        <w:rPr>
          <w:color w:val="1F4E79" w:themeColor="accent1" w:themeShade="80"/>
        </w:rPr>
        <w:tab/>
      </w:r>
    </w:p>
    <w:p w:rsidR="00AD7DB9" w:rsidRPr="00E45717" w:rsidRDefault="002D263C" w:rsidP="00817FE6">
      <w:pPr>
        <w:ind w:left="1440"/>
        <w:rPr>
          <w:bCs/>
          <w:color w:val="000000" w:themeColor="text1"/>
        </w:rPr>
      </w:pPr>
      <w:r>
        <w:rPr>
          <w:bCs/>
          <w:color w:val="000000" w:themeColor="text1"/>
        </w:rPr>
        <w:t>TEXT</w:t>
      </w:r>
    </w:p>
    <w:p w:rsidR="002A1E7F" w:rsidRDefault="00AD7DB9" w:rsidP="00817FE6">
      <w:pPr>
        <w:ind w:left="1440"/>
      </w:pPr>
      <w:r w:rsidRPr="00E45717">
        <w:t>Indirect Impacts</w:t>
      </w:r>
    </w:p>
    <w:p w:rsidR="00AD7DB9" w:rsidRPr="008F491E" w:rsidRDefault="002D263C" w:rsidP="00817FE6">
      <w:pPr>
        <w:ind w:left="1440"/>
        <w:rPr>
          <w:bCs/>
          <w:color w:val="000000" w:themeColor="text1"/>
        </w:rPr>
      </w:pPr>
      <w:r>
        <w:rPr>
          <w:bCs/>
          <w:color w:val="000000" w:themeColor="text1"/>
        </w:rPr>
        <w:t>TEXT</w:t>
      </w:r>
    </w:p>
    <w:p w:rsidR="00AD7DB9" w:rsidRPr="004C5782"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rsidR="00AD7DB9" w:rsidRDefault="002D263C" w:rsidP="004F4493">
      <w:pPr>
        <w:spacing w:after="120"/>
        <w:ind w:left="1440" w:right="14"/>
      </w:pPr>
      <w:r>
        <w:t>TEXT</w:t>
      </w:r>
    </w:p>
    <w:p w:rsidR="002A1E7F" w:rsidRDefault="00AD7DB9" w:rsidP="00D57B1A">
      <w:pPr>
        <w:ind w:left="1440"/>
        <w:rPr>
          <w:color w:val="1F4E79" w:themeColor="accent1" w:themeShade="80"/>
        </w:rPr>
      </w:pPr>
      <w:r w:rsidRPr="008F491E">
        <w:t>Direct Impacts</w:t>
      </w:r>
      <w:r w:rsidRPr="008F491E">
        <w:rPr>
          <w:color w:val="1F4E79" w:themeColor="accent1" w:themeShade="80"/>
        </w:rPr>
        <w:tab/>
      </w:r>
    </w:p>
    <w:p w:rsidR="00AD7DB9" w:rsidRPr="008F491E" w:rsidRDefault="002D263C" w:rsidP="00D57B1A">
      <w:pPr>
        <w:ind w:left="1440"/>
        <w:rPr>
          <w:bCs/>
          <w:color w:val="000000" w:themeColor="text1"/>
        </w:rPr>
      </w:pPr>
      <w:r>
        <w:rPr>
          <w:bCs/>
          <w:color w:val="000000" w:themeColor="text1"/>
        </w:rPr>
        <w:t>TEXT</w:t>
      </w:r>
    </w:p>
    <w:p w:rsidR="002A1E7F" w:rsidRDefault="00AD7DB9" w:rsidP="00D57B1A">
      <w:pPr>
        <w:ind w:left="1440"/>
      </w:pPr>
      <w:r w:rsidRPr="008F491E">
        <w:t>Indirect Impacts</w:t>
      </w:r>
    </w:p>
    <w:p w:rsidR="00AD7DB9" w:rsidRPr="008F491E" w:rsidRDefault="002D263C" w:rsidP="00D57B1A">
      <w:pPr>
        <w:ind w:left="1440"/>
        <w:rPr>
          <w:bCs/>
          <w:color w:val="000000" w:themeColor="text1"/>
        </w:rPr>
      </w:pPr>
      <w:r>
        <w:rPr>
          <w:bCs/>
          <w:color w:val="000000" w:themeColor="text1"/>
        </w:rPr>
        <w:t>TEXT</w:t>
      </w:r>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AD7DB9" w:rsidRPr="008F491E" w:rsidRDefault="002D263C" w:rsidP="004F4493">
      <w:pPr>
        <w:spacing w:after="120"/>
        <w:ind w:left="1440" w:right="14"/>
      </w:pPr>
      <w:r>
        <w:t>TEXT</w:t>
      </w:r>
    </w:p>
    <w:p w:rsidR="002A1E7F" w:rsidRDefault="00AD7DB9" w:rsidP="00D57B1A">
      <w:pPr>
        <w:ind w:left="1440"/>
      </w:pPr>
      <w:r w:rsidRPr="008F491E">
        <w:t>Direct Impacts</w:t>
      </w:r>
    </w:p>
    <w:p w:rsidR="00AD7DB9" w:rsidRPr="008F491E" w:rsidRDefault="002D263C" w:rsidP="00D57B1A">
      <w:pPr>
        <w:ind w:left="1440"/>
        <w:rPr>
          <w:bCs/>
          <w:color w:val="000000" w:themeColor="text1"/>
        </w:rPr>
      </w:pPr>
      <w:r>
        <w:rPr>
          <w:bCs/>
          <w:color w:val="000000" w:themeColor="text1"/>
        </w:rPr>
        <w:lastRenderedPageBreak/>
        <w:t>TEXT</w:t>
      </w:r>
    </w:p>
    <w:p w:rsidR="002A1E7F" w:rsidRDefault="00AD7DB9" w:rsidP="00D57B1A">
      <w:pPr>
        <w:ind w:left="1440"/>
      </w:pPr>
      <w:r w:rsidRPr="008F491E">
        <w:t>Indirect Impacts</w:t>
      </w:r>
    </w:p>
    <w:p w:rsidR="00AD7DB9" w:rsidRPr="008F491E" w:rsidRDefault="002D263C" w:rsidP="00D57B1A">
      <w:pPr>
        <w:ind w:left="1440"/>
        <w:rPr>
          <w:bCs/>
          <w:color w:val="000000" w:themeColor="text1"/>
        </w:rPr>
      </w:pPr>
      <w:r>
        <w:rPr>
          <w:bCs/>
          <w:color w:val="000000" w:themeColor="text1"/>
        </w:rPr>
        <w:t>TEXT</w:t>
      </w:r>
    </w:p>
    <w:p w:rsidR="00AD7DB9" w:rsidRDefault="00AD7DB9" w:rsidP="002D6C99"/>
    <w:p w:rsidR="00AD7DB9" w:rsidRPr="00FD5758" w:rsidRDefault="00AD7DB9" w:rsidP="004F4493">
      <w:pPr>
        <w:pStyle w:val="ListParagraph"/>
        <w:spacing w:after="120"/>
        <w:ind w:left="1080" w:right="14"/>
        <w:contextualSpacing w:val="0"/>
        <w:rPr>
          <w:color w:val="786E54"/>
        </w:rPr>
      </w:pPr>
      <w:r w:rsidRPr="007F0170">
        <w:rPr>
          <w:rFonts w:asciiTheme="majorHAnsi" w:hAnsiTheme="majorHAnsi" w:cstheme="majorHAnsi"/>
          <w:b/>
          <w:sz w:val="22"/>
          <w:szCs w:val="22"/>
        </w:rPr>
        <w:t>Small businesses – businesses with 50 or fewer employees</w:t>
      </w:r>
    </w:p>
    <w:p w:rsidR="00FD5758" w:rsidRPr="00F05E86" w:rsidRDefault="00FF635C" w:rsidP="00FE1ACD">
      <w:pPr>
        <w:pStyle w:val="ListParagraph"/>
        <w:ind w:left="108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R</w:t>
      </w:r>
      <w:r w:rsidR="004F4493" w:rsidRPr="00F05E86">
        <w:rPr>
          <w:rStyle w:val="Emphasis"/>
          <w:rFonts w:ascii="Arial" w:hAnsi="Arial"/>
          <w:vanish w:val="0"/>
          <w:color w:val="C45911" w:themeColor="accent2" w:themeShade="BF"/>
          <w:sz w:val="24"/>
        </w:rPr>
        <w:t xml:space="preserve">esources: </w:t>
      </w:r>
      <w:r w:rsidR="00DE6FD3" w:rsidRPr="00F05E86">
        <w:rPr>
          <w:rStyle w:val="Emphasis"/>
          <w:rFonts w:ascii="Arial" w:hAnsi="Arial"/>
          <w:vanish w:val="0"/>
          <w:color w:val="C45911" w:themeColor="accent2" w:themeShade="BF"/>
          <w:sz w:val="24"/>
        </w:rPr>
        <w:t xml:space="preserve">DEQ can access </w:t>
      </w:r>
      <w:r w:rsidR="004F4493" w:rsidRPr="00F05E86">
        <w:rPr>
          <w:rStyle w:val="Emphasis"/>
          <w:rFonts w:ascii="Arial" w:hAnsi="Arial"/>
          <w:vanish w:val="0"/>
          <w:color w:val="C45911" w:themeColor="accent2" w:themeShade="BF"/>
          <w:sz w:val="24"/>
        </w:rPr>
        <w:t>the latest Department of Employment data that includes employer name, location, number of employees and North American Industry Classification System Code</w:t>
      </w:r>
    </w:p>
    <w:p w:rsidR="00EC75F3" w:rsidRPr="00F05E86" w:rsidRDefault="00EC75F3" w:rsidP="00FE1ACD">
      <w:pPr>
        <w:pStyle w:val="ListParagraph"/>
        <w:ind w:left="1080"/>
        <w:rPr>
          <w:rStyle w:val="Emphasis"/>
          <w:rFonts w:ascii="Arial" w:hAnsi="Arial"/>
          <w:vanish w:val="0"/>
          <w:color w:val="C45911" w:themeColor="accent2" w:themeShade="BF"/>
          <w:sz w:val="24"/>
        </w:rPr>
      </w:pPr>
    </w:p>
    <w:p w:rsidR="00AD7DB9" w:rsidRPr="008F491E" w:rsidRDefault="002D263C" w:rsidP="004F4493">
      <w:pPr>
        <w:spacing w:after="120"/>
        <w:ind w:left="1440" w:right="14"/>
      </w:pPr>
      <w:r>
        <w:t>TEXT</w:t>
      </w:r>
    </w:p>
    <w:p w:rsidR="002A1E7F" w:rsidRDefault="00AD7DB9" w:rsidP="004F4493">
      <w:pPr>
        <w:ind w:left="1440"/>
        <w:rPr>
          <w:color w:val="1F4E79" w:themeColor="accent1" w:themeShade="80"/>
        </w:rPr>
      </w:pPr>
      <w:r w:rsidRPr="008F491E">
        <w:t>Direct Impacts</w:t>
      </w:r>
      <w:r w:rsidRPr="008F491E">
        <w:rPr>
          <w:color w:val="1F4E79" w:themeColor="accent1" w:themeShade="80"/>
        </w:rPr>
        <w:tab/>
      </w:r>
    </w:p>
    <w:p w:rsidR="00AD7DB9" w:rsidRPr="008F491E" w:rsidRDefault="002D263C" w:rsidP="004F4493">
      <w:pPr>
        <w:ind w:left="1440"/>
        <w:rPr>
          <w:bCs/>
          <w:color w:val="000000" w:themeColor="text1"/>
        </w:rPr>
      </w:pPr>
      <w:r>
        <w:rPr>
          <w:bCs/>
          <w:color w:val="000000" w:themeColor="text1"/>
        </w:rPr>
        <w:t>TEXT</w:t>
      </w:r>
    </w:p>
    <w:p w:rsidR="002A1E7F" w:rsidRDefault="00AD7DB9" w:rsidP="004F4493">
      <w:pPr>
        <w:ind w:left="1440"/>
      </w:pPr>
      <w:r w:rsidRPr="008F491E">
        <w:t>Indirect Impacts</w:t>
      </w:r>
    </w:p>
    <w:p w:rsidR="00AD7DB9" w:rsidRDefault="002D263C" w:rsidP="004F4493">
      <w:pPr>
        <w:ind w:left="1440"/>
        <w:rPr>
          <w:bCs/>
          <w:color w:val="000000" w:themeColor="text1"/>
        </w:rPr>
      </w:pPr>
      <w:r>
        <w:rPr>
          <w:bCs/>
          <w:color w:val="000000" w:themeColor="text1"/>
        </w:rPr>
        <w:t>TEXT</w:t>
      </w:r>
    </w:p>
    <w:p w:rsidR="00AD7DB9" w:rsidRPr="008F491E" w:rsidRDefault="00AD7DB9" w:rsidP="002D6C99"/>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tblPr>
      <w:tblGrid>
        <w:gridCol w:w="4140"/>
        <w:gridCol w:w="5310"/>
      </w:tblGrid>
      <w:tr w:rsidR="00AD7DB9" w:rsidRPr="00B15DF7" w:rsidTr="00240DC5">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A95932" w:rsidRPr="00240DC5" w:rsidRDefault="00FF635C" w:rsidP="00240DC5">
            <w:pPr>
              <w:ind w:left="0"/>
              <w:rPr>
                <w:rFonts w:ascii="Arial" w:hAnsi="Arial" w:cs="Arial"/>
                <w:color w:val="000000" w:themeColor="text1"/>
              </w:rPr>
            </w:pPr>
            <w:r w:rsidRPr="00240DC5">
              <w:rPr>
                <w:rStyle w:val="IntenseEmphasis"/>
                <w:rFonts w:ascii="Arial" w:hAnsi="Arial" w:cs="Arial"/>
                <w:i w:val="0"/>
                <w:vanish w:val="0"/>
                <w:color w:val="C45911" w:themeColor="accent2" w:themeShade="BF"/>
                <w:sz w:val="24"/>
              </w:rPr>
              <w:t xml:space="preserve">EXAMPLE: </w:t>
            </w:r>
            <w:r w:rsidR="00AD7DB9" w:rsidRPr="00240DC5">
              <w:rPr>
                <w:rStyle w:val="IntenseEmphasis"/>
                <w:rFonts w:ascii="Arial" w:hAnsi="Arial" w:cs="Arial"/>
                <w:b/>
                <w:i w:val="0"/>
                <w:vanish w:val="0"/>
                <w:color w:val="C45911" w:themeColor="accent2" w:themeShade="BF"/>
                <w:sz w:val="24"/>
              </w:rPr>
              <w:t xml:space="preserve"> </w:t>
            </w:r>
            <w:r w:rsidR="00AD7DB9" w:rsidRPr="00240DC5">
              <w:rPr>
                <w:rStyle w:val="IntenseEmphasis"/>
                <w:rFonts w:ascii="Arial" w:hAnsi="Arial" w:cs="Arial"/>
                <w:i w:val="0"/>
                <w:vanish w:val="0"/>
                <w:color w:val="C45911" w:themeColor="accent2" w:themeShade="BF"/>
                <w:sz w:val="24"/>
              </w:rPr>
              <w:t xml:space="preserve">Assuming all manufacturers in the lowest fee tier are small businesses, these proposed rules could affect 109 small </w:t>
            </w:r>
            <w:r w:rsidR="00943020" w:rsidRPr="00240DC5">
              <w:rPr>
                <w:rStyle w:val="IntenseEmphasis"/>
                <w:rFonts w:ascii="Arial" w:hAnsi="Arial" w:cs="Arial"/>
                <w:i w:val="0"/>
                <w:vanish w:val="0"/>
                <w:color w:val="C45911" w:themeColor="accent2" w:themeShade="BF"/>
                <w:sz w:val="24"/>
              </w:rPr>
              <w:t>businesses</w:t>
            </w:r>
            <w:r w:rsidR="00943020" w:rsidRPr="00240DC5">
              <w:rPr>
                <w:rStyle w:val="IntenseEmphasis"/>
                <w:rFonts w:ascii="Arial" w:hAnsi="Arial" w:cs="Arial"/>
                <w:i w:val="0"/>
                <w:vanish w:val="0"/>
                <w:color w:val="2E74B5" w:themeColor="accent1" w:themeShade="BF"/>
                <w:sz w:val="24"/>
              </w:rPr>
              <w:t>.</w:t>
            </w:r>
            <w:r w:rsidR="00943020" w:rsidRPr="00240DC5">
              <w:rPr>
                <w:rFonts w:ascii="Arial" w:hAnsi="Arial" w:cs="Arial"/>
                <w:color w:val="000000" w:themeColor="text1"/>
              </w:rPr>
              <w:t xml:space="preserve"> </w:t>
            </w:r>
          </w:p>
          <w:p w:rsidR="00983629" w:rsidRPr="00240DC5" w:rsidRDefault="00983629" w:rsidP="002D6C99">
            <w:pPr>
              <w:rPr>
                <w:rFonts w:ascii="Arial" w:hAnsi="Arial" w:cs="Arial"/>
              </w:rPr>
            </w:pPr>
          </w:p>
          <w:p w:rsidR="00A872BA" w:rsidRDefault="00A95932" w:rsidP="00240DC5">
            <w:pPr>
              <w:ind w:left="0"/>
              <w:rPr>
                <w:rStyle w:val="IntenseEmphasis"/>
                <w:rFonts w:ascii="Arial" w:hAnsi="Arial"/>
                <w:i w:val="0"/>
                <w:vanish w:val="0"/>
                <w:color w:val="C45911" w:themeColor="accent2" w:themeShade="BF"/>
                <w:sz w:val="24"/>
              </w:rPr>
            </w:pPr>
            <w:r w:rsidRPr="00240DC5">
              <w:rPr>
                <w:rStyle w:val="IntenseEmphasis"/>
                <w:rFonts w:ascii="Arial" w:hAnsi="Arial" w:cs="Arial"/>
                <w:i w:val="0"/>
                <w:vanish w:val="0"/>
                <w:color w:val="C45911" w:themeColor="accent2" w:themeShade="BF"/>
                <w:sz w:val="24"/>
              </w:rPr>
              <w:t>EXAMPLE</w:t>
            </w:r>
            <w:r w:rsidR="007C591D" w:rsidRPr="00240DC5">
              <w:rPr>
                <w:rStyle w:val="IntenseEmphasis"/>
                <w:rFonts w:ascii="Arial" w:hAnsi="Arial" w:cs="Arial"/>
                <w:i w:val="0"/>
                <w:vanish w:val="0"/>
                <w:color w:val="C45911" w:themeColor="accent2" w:themeShade="BF"/>
                <w:sz w:val="24"/>
              </w:rPr>
              <w:t>:</w:t>
            </w:r>
            <w:r w:rsidRPr="00240DC5">
              <w:rPr>
                <w:rStyle w:val="IntenseEmphasis"/>
                <w:rFonts w:ascii="Arial" w:hAnsi="Arial" w:cs="Arial"/>
                <w:i w:val="0"/>
                <w:vanish w:val="0"/>
                <w:color w:val="C45911" w:themeColor="accent2" w:themeShade="BF"/>
                <w:sz w:val="24"/>
              </w:rPr>
              <w:t xml:space="preserve"> </w:t>
            </w:r>
            <w:r w:rsidR="00D03472" w:rsidRPr="00240DC5">
              <w:rPr>
                <w:rStyle w:val="IntenseEmphasis"/>
                <w:rFonts w:ascii="Arial" w:hAnsi="Arial" w:cs="Arial"/>
                <w:i w:val="0"/>
                <w:vanish w:val="0"/>
                <w:color w:val="C45911" w:themeColor="accent2" w:themeShade="BF"/>
                <w:sz w:val="24"/>
              </w:rPr>
              <w:t xml:space="preserve">Using recent employment data, </w:t>
            </w:r>
            <w:r w:rsidRPr="00240DC5">
              <w:rPr>
                <w:rStyle w:val="IntenseEmphasis"/>
                <w:rFonts w:ascii="Arial" w:hAnsi="Arial" w:cs="Arial"/>
                <w:i w:val="0"/>
                <w:vanish w:val="0"/>
                <w:color w:val="C45911" w:themeColor="accent2" w:themeShade="BF"/>
                <w:sz w:val="24"/>
              </w:rPr>
              <w:t>DEQ compared the 64 businesses registered with the Clean Fuels Program to current employment data to determine how many people the business employs. Thirty-eight are small businesses. Of those 38, two are Oregon producers of fuels, nine are small importers of finished fuels</w:t>
            </w:r>
            <w:r w:rsidR="00A872BA" w:rsidRPr="00240DC5">
              <w:rPr>
                <w:rStyle w:val="IntenseEmphasis"/>
                <w:rFonts w:ascii="Arial" w:hAnsi="Arial" w:cs="Arial"/>
                <w:i w:val="0"/>
                <w:vanish w:val="0"/>
                <w:color w:val="C45911" w:themeColor="accent2" w:themeShade="BF"/>
                <w:sz w:val="24"/>
              </w:rPr>
              <w:t xml:space="preserve"> and</w:t>
            </w:r>
            <w:r w:rsidRPr="00240DC5">
              <w:rPr>
                <w:rStyle w:val="IntenseEmphasis"/>
                <w:rFonts w:ascii="Arial" w:hAnsi="Arial" w:cs="Arial"/>
                <w:i w:val="0"/>
                <w:vanish w:val="0"/>
                <w:color w:val="C45911" w:themeColor="accent2" w:themeShade="BF"/>
                <w:sz w:val="24"/>
              </w:rPr>
              <w:t xml:space="preserve"> 24 are large importers</w:t>
            </w:r>
            <w:r w:rsidR="004F4493" w:rsidRPr="00240DC5">
              <w:rPr>
                <w:rStyle w:val="IntenseEmphasis"/>
                <w:rFonts w:ascii="Arial" w:hAnsi="Arial" w:cs="Arial"/>
                <w:i w:val="0"/>
                <w:vanish w:val="0"/>
                <w:color w:val="C45911" w:themeColor="accent2" w:themeShade="BF"/>
                <w:sz w:val="24"/>
              </w:rPr>
              <w:t>.</w:t>
            </w:r>
            <w:r w:rsidR="004F4493" w:rsidRPr="00240DC5">
              <w:rPr>
                <w:rStyle w:val="IntenseEmphasis"/>
                <w:rFonts w:ascii="Arial" w:hAnsi="Arial"/>
                <w:i w:val="0"/>
                <w:vanish w:val="0"/>
                <w:color w:val="C45911" w:themeColor="accent2" w:themeShade="BF"/>
                <w:sz w:val="24"/>
              </w:rPr>
              <w:t xml:space="preserve"> </w:t>
            </w:r>
          </w:p>
          <w:p w:rsidR="00B40B6F" w:rsidRPr="00B40B6F" w:rsidRDefault="00B40B6F" w:rsidP="00240DC5">
            <w:pPr>
              <w:ind w:left="0"/>
              <w:rPr>
                <w:rFonts w:asciiTheme="minorHAnsi" w:hAnsiTheme="minorHAnsi" w:cstheme="minorHAnsi"/>
                <w:color w:val="000000" w:themeColor="text1"/>
              </w:rPr>
            </w:pPr>
            <w:r w:rsidRPr="00B40B6F">
              <w:rPr>
                <w:rStyle w:val="IntenseEmphasis"/>
                <w:color w:val="C45911" w:themeColor="accent2" w:themeShade="BF"/>
                <w:sz w:val="24"/>
              </w:rPr>
              <w:t>TETE</w:t>
            </w:r>
            <w:r w:rsidRPr="00B40B6F">
              <w:rPr>
                <w:rStyle w:val="IntenseEmphasis"/>
                <w:i w:val="0"/>
                <w:vanish w:val="0"/>
                <w:color w:val="000000" w:themeColor="text1"/>
                <w:sz w:val="24"/>
              </w:rPr>
              <w:t>TEXT</w:t>
            </w:r>
          </w:p>
          <w:p w:rsidR="00A95932" w:rsidRPr="00240DC5" w:rsidRDefault="00A95932" w:rsidP="002D6C99"/>
          <w:p w:rsidR="00FF635C" w:rsidRPr="00240DC5" w:rsidRDefault="00FF635C" w:rsidP="002D6C99"/>
        </w:tc>
      </w:tr>
      <w:tr w:rsidR="00AD7DB9" w:rsidRPr="00B15DF7" w:rsidTr="00240DC5">
        <w:tc>
          <w:tcPr>
            <w:tcW w:w="4140" w:type="dxa"/>
          </w:tcPr>
          <w:p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AD7DB9" w:rsidRDefault="00AD7DB9" w:rsidP="00240DC5">
            <w:pPr>
              <w:ind w:left="0"/>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activities are required to comply with the proposed rules. All manufacturers already pay registration fees</w:t>
            </w:r>
          </w:p>
          <w:p w:rsidR="00B40B6F" w:rsidRPr="00B40B6F" w:rsidRDefault="00B40B6F" w:rsidP="00240DC5">
            <w:pPr>
              <w:ind w:left="0"/>
              <w:rPr>
                <w:rStyle w:val="IntenseEmphasis"/>
                <w:rFonts w:asciiTheme="minorHAnsi" w:hAnsiTheme="minorHAnsi" w:cstheme="minorHAnsi"/>
                <w:i w:val="0"/>
                <w:vanish w:val="0"/>
                <w:color w:val="000000" w:themeColor="text1"/>
                <w:sz w:val="24"/>
              </w:rPr>
            </w:pPr>
            <w:r>
              <w:rPr>
                <w:rStyle w:val="IntenseEmphasis"/>
                <w:rFonts w:asciiTheme="minorHAnsi" w:hAnsiTheme="minorHAnsi" w:cstheme="minorHAnsi"/>
                <w:i w:val="0"/>
                <w:vanish w:val="0"/>
                <w:color w:val="000000" w:themeColor="text1"/>
                <w:sz w:val="24"/>
              </w:rPr>
              <w:t>TEXT</w:t>
            </w:r>
          </w:p>
          <w:p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rsidTr="00240DC5">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AD7DB9" w:rsidRDefault="00AD7DB9" w:rsidP="00240DC5">
            <w:pPr>
              <w:ind w:left="0"/>
              <w:rPr>
                <w:color w:val="000000" w:themeColor="text1"/>
              </w:rPr>
            </w:pPr>
            <w:r w:rsidRPr="00240DC5">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rsidR="00D03472" w:rsidRPr="00B40B6F" w:rsidRDefault="00B40B6F" w:rsidP="00B40B6F">
            <w:pPr>
              <w:ind w:left="0"/>
              <w:rPr>
                <w:color w:val="000000" w:themeColor="text1"/>
              </w:rPr>
            </w:pPr>
            <w:r>
              <w:rPr>
                <w:color w:val="000000" w:themeColor="text1"/>
              </w:rPr>
              <w:t>TEXT</w:t>
            </w:r>
          </w:p>
        </w:tc>
      </w:tr>
      <w:tr w:rsidR="00AD7DB9" w:rsidRPr="00B15DF7" w:rsidTr="00240DC5">
        <w:tc>
          <w:tcPr>
            <w:tcW w:w="4140" w:type="dxa"/>
          </w:tcPr>
          <w:p w:rsidR="00AD7DB9" w:rsidRPr="00240DC5" w:rsidRDefault="00AD7DB9" w:rsidP="00240DC5">
            <w:pPr>
              <w:ind w:left="0"/>
            </w:pPr>
            <w:r w:rsidRPr="00240DC5">
              <w:rPr>
                <w:bCs/>
              </w:rPr>
              <w:t>d.</w:t>
            </w:r>
            <w:r w:rsidRPr="00240DC5">
              <w:t xml:space="preserve"> Describe how DEQ involved small businesses in developing this proposed rule.</w:t>
            </w:r>
          </w:p>
          <w:p w:rsidR="00AD7DB9" w:rsidRPr="00240DC5" w:rsidRDefault="00AD7DB9" w:rsidP="002D6C99"/>
        </w:tc>
        <w:tc>
          <w:tcPr>
            <w:tcW w:w="5310" w:type="dxa"/>
          </w:tcPr>
          <w:p w:rsidR="00AD7DB9" w:rsidRDefault="00AD7DB9" w:rsidP="00240DC5">
            <w:pPr>
              <w:ind w:left="0"/>
              <w:rPr>
                <w:color w:val="000000" w:themeColor="text1"/>
              </w:rPr>
            </w:pPr>
            <w:r w:rsidRPr="00240DC5">
              <w:rPr>
                <w:rStyle w:val="IntenseEmphasis"/>
                <w:rFonts w:ascii="Arial" w:hAnsi="Arial"/>
                <w:i w:val="0"/>
                <w:vanish w:val="0"/>
                <w:color w:val="C45911" w:themeColor="accent2" w:themeShade="BF"/>
                <w:sz w:val="24"/>
              </w:rPr>
              <w:t xml:space="preserve">EXAMPLE: DEQ included small business representatives on the Oregon E-Cycles Registration Fee Advisory Committee that advised DEQ on the cost of compliance for small businesses. DEQ also provided </w:t>
            </w:r>
            <w:r w:rsidR="00D03472" w:rsidRPr="00240DC5">
              <w:rPr>
                <w:rStyle w:val="IntenseEmphasis"/>
                <w:rFonts w:ascii="Arial" w:hAnsi="Arial"/>
                <w:i w:val="0"/>
                <w:vanish w:val="0"/>
                <w:color w:val="C45911" w:themeColor="accent2" w:themeShade="BF"/>
                <w:sz w:val="24"/>
              </w:rPr>
              <w:t xml:space="preserve">rulemaking </w:t>
            </w:r>
            <w:r w:rsidRPr="00240DC5">
              <w:rPr>
                <w:rStyle w:val="IntenseEmphasis"/>
                <w:rFonts w:ascii="Arial" w:hAnsi="Arial"/>
                <w:i w:val="0"/>
                <w:vanish w:val="0"/>
                <w:color w:val="C45911" w:themeColor="accent2" w:themeShade="BF"/>
                <w:sz w:val="24"/>
              </w:rPr>
              <w:t xml:space="preserve">notice to all manufacturers registered </w:t>
            </w:r>
            <w:r w:rsidR="00D03472" w:rsidRPr="00240DC5">
              <w:rPr>
                <w:rStyle w:val="IntenseEmphasis"/>
                <w:rFonts w:ascii="Arial" w:hAnsi="Arial"/>
                <w:i w:val="0"/>
                <w:vanish w:val="0"/>
                <w:color w:val="C45911" w:themeColor="accent2" w:themeShade="BF"/>
                <w:sz w:val="24"/>
              </w:rPr>
              <w:t>with</w:t>
            </w:r>
            <w:r w:rsidRPr="00240DC5">
              <w:rPr>
                <w:rStyle w:val="IntenseEmphasis"/>
                <w:rFonts w:ascii="Arial" w:hAnsi="Arial"/>
                <w:i w:val="0"/>
                <w:vanish w:val="0"/>
                <w:color w:val="C45911" w:themeColor="accent2" w:themeShade="BF"/>
                <w:sz w:val="24"/>
              </w:rPr>
              <w:t xml:space="preserve"> </w:t>
            </w:r>
            <w:r w:rsidRPr="00240DC5">
              <w:rPr>
                <w:rStyle w:val="IntenseEmphasis"/>
                <w:rFonts w:ascii="Arial" w:hAnsi="Arial"/>
                <w:i w:val="0"/>
                <w:vanish w:val="0"/>
                <w:color w:val="C45911" w:themeColor="accent2" w:themeShade="BF"/>
                <w:sz w:val="24"/>
              </w:rPr>
              <w:lastRenderedPageBreak/>
              <w:t>Oregon E-Cycles</w:t>
            </w:r>
            <w:r w:rsidR="00D03472" w:rsidRPr="00240DC5">
              <w:rPr>
                <w:rStyle w:val="IntenseEmphasis"/>
                <w:rFonts w:ascii="Arial" w:hAnsi="Arial"/>
                <w:i w:val="0"/>
                <w:vanish w:val="0"/>
                <w:color w:val="C45911" w:themeColor="accent2" w:themeShade="BF"/>
                <w:sz w:val="24"/>
              </w:rPr>
              <w:t xml:space="preserve"> and </w:t>
            </w:r>
            <w:r w:rsidRPr="00240DC5">
              <w:rPr>
                <w:rStyle w:val="IntenseEmphasis"/>
                <w:rFonts w:ascii="Arial" w:hAnsi="Arial"/>
                <w:i w:val="0"/>
                <w:vanish w:val="0"/>
                <w:color w:val="C45911" w:themeColor="accent2" w:themeShade="BF"/>
                <w:sz w:val="24"/>
              </w:rPr>
              <w:t>fee-payers</w:t>
            </w:r>
            <w:r w:rsidR="00D03472" w:rsidRPr="00240DC5">
              <w:rPr>
                <w:rStyle w:val="IntenseEmphasis"/>
                <w:rFonts w:ascii="Arial" w:hAnsi="Arial"/>
                <w:i w:val="0"/>
                <w:vanish w:val="0"/>
                <w:color w:val="C45911" w:themeColor="accent2" w:themeShade="BF"/>
                <w:sz w:val="24"/>
              </w:rPr>
              <w:t xml:space="preserve">. These groups included </w:t>
            </w:r>
            <w:r w:rsidRPr="00240DC5">
              <w:rPr>
                <w:rStyle w:val="IntenseEmphasis"/>
                <w:rFonts w:ascii="Arial" w:hAnsi="Arial"/>
                <w:i w:val="0"/>
                <w:vanish w:val="0"/>
                <w:color w:val="C45911" w:themeColor="accent2" w:themeShade="BF"/>
                <w:sz w:val="24"/>
              </w:rPr>
              <w:t>small businesses.</w:t>
            </w:r>
          </w:p>
          <w:p w:rsidR="00B40B6F" w:rsidRPr="00B40B6F" w:rsidRDefault="00B40B6F" w:rsidP="00240DC5">
            <w:pPr>
              <w:ind w:left="0"/>
              <w:rPr>
                <w:color w:val="000000" w:themeColor="text1"/>
              </w:rPr>
            </w:pPr>
            <w:r>
              <w:rPr>
                <w:color w:val="000000" w:themeColor="text1"/>
              </w:rPr>
              <w:t>TEXT</w:t>
            </w:r>
          </w:p>
        </w:tc>
      </w:tr>
    </w:tbl>
    <w:p w:rsidR="00DA0955" w:rsidRDefault="00DA0955" w:rsidP="00F0078E">
      <w:pPr>
        <w:pStyle w:val="Heading2"/>
      </w:pPr>
    </w:p>
    <w:p w:rsidR="00DA0955" w:rsidRPr="006807BF" w:rsidRDefault="00DA0955" w:rsidP="00DA0955">
      <w:pPr>
        <w:pStyle w:val="Heading2"/>
      </w:pPr>
      <w:r>
        <w:t>How DEQ involved small businesses in developing this rule</w:t>
      </w:r>
    </w:p>
    <w:p w:rsidR="00DA0955" w:rsidRDefault="00DA0955" w:rsidP="00F0078E">
      <w:pPr>
        <w:pStyle w:val="Heading2"/>
      </w:pPr>
      <w:r>
        <w:rPr>
          <w:rStyle w:val="Emphasis"/>
          <w:rFonts w:ascii="Arial" w:hAnsi="Arial"/>
          <w:vanish w:val="0"/>
          <w:color w:val="C45911" w:themeColor="accent2" w:themeShade="BF"/>
          <w:sz w:val="24"/>
        </w:rPr>
        <w:t>If DEQ did not involve small businesses, explain why not.</w:t>
      </w:r>
    </w:p>
    <w:p w:rsidR="00AD7DB9" w:rsidRPr="006807BF" w:rsidRDefault="00AD7DB9" w:rsidP="00F0078E">
      <w:pPr>
        <w:pStyle w:val="Heading2"/>
      </w:pPr>
      <w:r w:rsidRPr="006807BF">
        <w:t>Documents relied on for fiscal and economic impact</w:t>
      </w:r>
    </w:p>
    <w:p w:rsidR="00AD7DB9"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F05E86">
        <w:rPr>
          <w:rStyle w:val="Emphasis"/>
          <w:rFonts w:ascii="Arial" w:hAnsi="Arial"/>
          <w:vanish w:val="0"/>
          <w:color w:val="C45911" w:themeColor="accent2" w:themeShade="BF"/>
          <w:sz w:val="24"/>
        </w:rPr>
        <w:t xml:space="preserve">in the </w:t>
      </w:r>
      <w:r w:rsidR="00FE1ACD" w:rsidRPr="00F05E86">
        <w:rPr>
          <w:rStyle w:val="Emphasis"/>
          <w:rFonts w:ascii="Arial" w:hAnsi="Arial"/>
          <w:i/>
          <w:vanish w:val="0"/>
          <w:color w:val="C45911" w:themeColor="accent2" w:themeShade="BF"/>
          <w:sz w:val="24"/>
        </w:rPr>
        <w:t xml:space="preserve">Rules affected, authorities, supporting documents </w:t>
      </w:r>
      <w:r w:rsidR="00FE1ACD" w:rsidRPr="00F05E86">
        <w:rPr>
          <w:rStyle w:val="Emphasis"/>
          <w:rFonts w:ascii="Arial" w:hAnsi="Arial"/>
          <w:vanish w:val="0"/>
          <w:color w:val="C45911" w:themeColor="accent2" w:themeShade="BF"/>
          <w:sz w:val="24"/>
        </w:rPr>
        <w:t>section above.</w:t>
      </w:r>
    </w:p>
    <w:p w:rsidR="00AD7DB9" w:rsidRDefault="00AD7DB9" w:rsidP="002D6C99"/>
    <w:tbl>
      <w:tblPr>
        <w:tblStyle w:val="TableGrid"/>
        <w:tblW w:w="8820" w:type="dxa"/>
        <w:tblInd w:w="918" w:type="dxa"/>
        <w:tblLayout w:type="fixed"/>
        <w:tblLook w:val="04A0"/>
      </w:tblPr>
      <w:tblGrid>
        <w:gridCol w:w="3870"/>
        <w:gridCol w:w="4950"/>
      </w:tblGrid>
      <w:tr w:rsidR="00AD7DB9" w:rsidTr="00064299">
        <w:tc>
          <w:tcPr>
            <w:tcW w:w="3870" w:type="dxa"/>
            <w:tcBorders>
              <w:top w:val="double" w:sz="4" w:space="0" w:color="auto"/>
              <w:left w:val="double" w:sz="4" w:space="0" w:color="auto"/>
            </w:tcBorders>
            <w:shd w:val="clear" w:color="auto" w:fill="008272"/>
          </w:tcPr>
          <w:p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rsidR="00AD7DB9" w:rsidRPr="00D27525" w:rsidRDefault="00AD7DB9" w:rsidP="002608BC">
            <w:pPr>
              <w:pStyle w:val="Title"/>
              <w:rPr>
                <w:sz w:val="24"/>
                <w:szCs w:val="24"/>
              </w:rPr>
            </w:pPr>
            <w:r w:rsidRPr="00D27525">
              <w:t>Document location</w:t>
            </w:r>
          </w:p>
        </w:tc>
      </w:tr>
      <w:tr w:rsidR="00AD7DB9" w:rsidTr="00064299">
        <w:trPr>
          <w:hidden w:val="0"/>
        </w:trPr>
        <w:tc>
          <w:tcPr>
            <w:tcW w:w="3870" w:type="dxa"/>
            <w:tcBorders>
              <w:left w:val="double" w:sz="4" w:space="0" w:color="auto"/>
            </w:tcBorders>
          </w:tcPr>
          <w:p w:rsidR="00AD7DB9" w:rsidRDefault="00AD7DB9" w:rsidP="002608BC">
            <w:pPr>
              <w:ind w:left="-18"/>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title here</w:t>
            </w:r>
          </w:p>
          <w:p w:rsidR="008B7341" w:rsidRPr="008B7341" w:rsidRDefault="008B7341" w:rsidP="002608BC">
            <w:pPr>
              <w:ind w:left="-18"/>
              <w:rPr>
                <w:rStyle w:val="Emphasis"/>
                <w:rFonts w:asciiTheme="minorHAnsi" w:hAnsiTheme="minorHAnsi" w:cstheme="minorHAnsi"/>
                <w:color w:val="000000" w:themeColor="text1"/>
                <w:sz w:val="24"/>
              </w:rPr>
            </w:pPr>
            <w:r>
              <w:rPr>
                <w:rStyle w:val="Emphasis"/>
                <w:rFonts w:asciiTheme="minorHAnsi" w:hAnsiTheme="minorHAnsi" w:cstheme="minorHAnsi"/>
                <w:vanish w:val="0"/>
                <w:color w:val="000000" w:themeColor="text1"/>
                <w:sz w:val="24"/>
              </w:rPr>
              <w:t>T</w:t>
            </w:r>
            <w:r w:rsidR="00B40B6F">
              <w:rPr>
                <w:rStyle w:val="Emphasis"/>
                <w:rFonts w:asciiTheme="minorHAnsi" w:hAnsiTheme="minorHAnsi" w:cstheme="minorHAnsi"/>
                <w:vanish w:val="0"/>
                <w:color w:val="000000" w:themeColor="text1"/>
                <w:sz w:val="24"/>
              </w:rPr>
              <w:t>EXT</w:t>
            </w:r>
          </w:p>
        </w:tc>
        <w:tc>
          <w:tcPr>
            <w:tcW w:w="4950" w:type="dxa"/>
            <w:tcBorders>
              <w:right w:val="double" w:sz="4" w:space="0" w:color="auto"/>
            </w:tcBorders>
          </w:tcPr>
          <w:p w:rsidR="00AD7DB9" w:rsidRDefault="00AD7DB9" w:rsidP="00983629">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link or office address listed at bottom of this notice template</w:t>
            </w:r>
          </w:p>
          <w:p w:rsidR="00B40B6F" w:rsidRPr="00B40B6F" w:rsidRDefault="00B40B6F" w:rsidP="00983629">
            <w:pPr>
              <w:ind w:left="0"/>
              <w:rPr>
                <w:rStyle w:val="Emphasis"/>
                <w:rFonts w:asciiTheme="minorHAnsi" w:hAnsiTheme="minorHAnsi" w:cstheme="minorHAnsi"/>
                <w:vanish w:val="0"/>
                <w:color w:val="000000" w:themeColor="text1"/>
                <w:sz w:val="24"/>
              </w:rPr>
            </w:pPr>
            <w:r>
              <w:rPr>
                <w:rStyle w:val="Emphasis"/>
                <w:rFonts w:asciiTheme="minorHAnsi" w:hAnsiTheme="minorHAnsi" w:cstheme="minorHAnsi"/>
                <w:vanish w:val="0"/>
                <w:color w:val="000000" w:themeColor="text1"/>
                <w:sz w:val="24"/>
              </w:rPr>
              <w:t>TEXT</w:t>
            </w:r>
          </w:p>
        </w:tc>
      </w:tr>
      <w:tr w:rsidR="00AD7DB9" w:rsidRPr="00F05E86" w:rsidTr="00064299">
        <w:tc>
          <w:tcPr>
            <w:tcW w:w="3870" w:type="dxa"/>
            <w:tcBorders>
              <w:left w:val="double" w:sz="4" w:space="0" w:color="auto"/>
              <w:bottom w:val="double" w:sz="4" w:space="0" w:color="auto"/>
            </w:tcBorders>
          </w:tcPr>
          <w:p w:rsidR="00AD7DB9" w:rsidRPr="00F05E86" w:rsidRDefault="00A872BA" w:rsidP="002608BC">
            <w:pPr>
              <w:ind w:left="0"/>
              <w:rPr>
                <w:rFonts w:ascii="Arial" w:hAnsi="Arial"/>
                <w:color w:val="C45911" w:themeColor="accent2" w:themeShade="BF"/>
              </w:rPr>
            </w:pPr>
            <w:r w:rsidRPr="00F05E86">
              <w:rPr>
                <w:rFonts w:ascii="Arial" w:hAnsi="Arial"/>
                <w:color w:val="C45911" w:themeColor="accent2" w:themeShade="BF"/>
              </w:rPr>
              <w:t xml:space="preserve">WHEN USING EMPLOYMENT DATA – DO NOT PUBLISH ANY EMPLOYMENT LISTINGS. </w:t>
            </w:r>
          </w:p>
          <w:p w:rsidR="00A872BA" w:rsidRDefault="00A872BA" w:rsidP="002608BC">
            <w:pPr>
              <w:ind w:left="0"/>
            </w:pPr>
          </w:p>
          <w:p w:rsidR="00A872BA" w:rsidRPr="00983629" w:rsidRDefault="00A872BA" w:rsidP="002608BC">
            <w:pPr>
              <w:ind w:left="0"/>
              <w:rPr>
                <w:color w:val="C45911" w:themeColor="accent2" w:themeShade="BF"/>
              </w:rPr>
            </w:pPr>
            <w:r w:rsidRPr="00983629">
              <w:rPr>
                <w:color w:val="C45911" w:themeColor="accent2" w:themeShade="BF"/>
              </w:rPr>
              <w:t>Oregon Department of Employment</w:t>
            </w:r>
          </w:p>
          <w:p w:rsidR="00A872BA" w:rsidRDefault="00A872BA" w:rsidP="00B40B6F">
            <w:pPr>
              <w:ind w:left="0"/>
              <w:rPr>
                <w:color w:val="C45911" w:themeColor="accent2" w:themeShade="BF"/>
              </w:rPr>
            </w:pPr>
            <w:r w:rsidRPr="00983629">
              <w:rPr>
                <w:color w:val="C45911" w:themeColor="accent2" w:themeShade="BF"/>
                <w:highlight w:val="lightGray"/>
              </w:rPr>
              <w:t>#</w:t>
            </w:r>
            <w:r w:rsidRPr="00983629">
              <w:rPr>
                <w:color w:val="C45911" w:themeColor="accent2" w:themeShade="BF"/>
              </w:rPr>
              <w:t xml:space="preserve"> quarter </w:t>
            </w:r>
            <w:r w:rsidRPr="00983629">
              <w:rPr>
                <w:color w:val="C45911" w:themeColor="accent2" w:themeShade="BF"/>
                <w:highlight w:val="lightGray"/>
              </w:rPr>
              <w:t>20yy</w:t>
            </w:r>
            <w:r w:rsidRPr="00983629">
              <w:rPr>
                <w:color w:val="C45911" w:themeColor="accent2" w:themeShade="BF"/>
              </w:rPr>
              <w:t xml:space="preserve"> data</w:t>
            </w:r>
          </w:p>
          <w:p w:rsidR="00B40B6F" w:rsidRPr="00B40B6F" w:rsidRDefault="00B40B6F" w:rsidP="00B40B6F">
            <w:pPr>
              <w:ind w:left="0"/>
              <w:rPr>
                <w:color w:val="000000" w:themeColor="text1"/>
              </w:rPr>
            </w:pPr>
            <w:r>
              <w:rPr>
                <w:color w:val="000000" w:themeColor="text1"/>
              </w:rPr>
              <w:t>TEXT</w:t>
            </w:r>
          </w:p>
        </w:tc>
        <w:tc>
          <w:tcPr>
            <w:tcW w:w="4950" w:type="dxa"/>
            <w:tcBorders>
              <w:bottom w:val="double" w:sz="4" w:space="0" w:color="auto"/>
              <w:right w:val="double" w:sz="4" w:space="0" w:color="auto"/>
            </w:tcBorders>
          </w:tcPr>
          <w:p w:rsidR="00A872BA" w:rsidRPr="00983629" w:rsidRDefault="00A872BA" w:rsidP="002608BC">
            <w:pPr>
              <w:ind w:left="0"/>
              <w:rPr>
                <w:color w:val="C45911" w:themeColor="accent2" w:themeShade="BF"/>
              </w:rPr>
            </w:pPr>
            <w:r w:rsidRPr="00983629">
              <w:rPr>
                <w:color w:val="C45911" w:themeColor="accent2" w:themeShade="BF"/>
              </w:rPr>
              <w:t>Employment Department</w:t>
            </w:r>
          </w:p>
          <w:p w:rsidR="00A872BA" w:rsidRPr="00983629" w:rsidRDefault="00A872BA" w:rsidP="002608BC">
            <w:pPr>
              <w:ind w:left="0"/>
              <w:rPr>
                <w:color w:val="C45911" w:themeColor="accent2" w:themeShade="BF"/>
              </w:rPr>
            </w:pPr>
            <w:r w:rsidRPr="00983629">
              <w:rPr>
                <w:color w:val="C45911" w:themeColor="accent2" w:themeShade="BF"/>
              </w:rPr>
              <w:t>875 Union Street NE</w:t>
            </w:r>
          </w:p>
          <w:p w:rsidR="00AD7DB9" w:rsidRDefault="00A872BA" w:rsidP="002608BC">
            <w:pPr>
              <w:ind w:left="0"/>
              <w:rPr>
                <w:color w:val="C45911" w:themeColor="accent2" w:themeShade="BF"/>
              </w:rPr>
            </w:pPr>
            <w:r w:rsidRPr="00983629">
              <w:rPr>
                <w:color w:val="C45911" w:themeColor="accent2" w:themeShade="BF"/>
              </w:rPr>
              <w:t>Salem OR 97311</w:t>
            </w:r>
          </w:p>
          <w:p w:rsidR="00B40B6F" w:rsidRPr="00B40B6F" w:rsidRDefault="00B40B6F" w:rsidP="002608BC">
            <w:pPr>
              <w:ind w:left="0"/>
              <w:rPr>
                <w:bCs/>
                <w:color w:val="000000" w:themeColor="text1"/>
              </w:rPr>
            </w:pPr>
            <w:r>
              <w:rPr>
                <w:color w:val="000000" w:themeColor="text1"/>
              </w:rPr>
              <w:t>TEXT</w:t>
            </w:r>
          </w:p>
        </w:tc>
      </w:tr>
    </w:tbl>
    <w:p w:rsidR="00AD7DB9" w:rsidRDefault="00AD7DB9" w:rsidP="002D6C99">
      <w:r w:rsidRPr="006F02EB">
        <w:t xml:space="preserve"> </w:t>
      </w:r>
    </w:p>
    <w:p w:rsidR="00AD7DB9" w:rsidRDefault="00AD7DB9" w:rsidP="002D6C99"/>
    <w:p w:rsidR="00AD7DB9" w:rsidRPr="006807BF" w:rsidRDefault="00AD7DB9" w:rsidP="00F0078E">
      <w:pPr>
        <w:pStyle w:val="Heading2"/>
      </w:pPr>
      <w:r w:rsidRPr="006807BF">
        <w:t>Advisory committee</w:t>
      </w:r>
    </w:p>
    <w:p w:rsidR="00AD7DB9" w:rsidRPr="00F05E86" w:rsidRDefault="00EC75F3" w:rsidP="002D6C99">
      <w:pPr>
        <w:rPr>
          <w:rFonts w:ascii="Arial" w:hAnsi="Arial"/>
          <w:color w:val="C45911" w:themeColor="accent2" w:themeShade="BF"/>
          <w:szCs w:val="28"/>
        </w:rPr>
      </w:pPr>
      <w:r w:rsidRPr="00F05E86">
        <w:rPr>
          <w:rFonts w:ascii="Arial" w:hAnsi="Arial"/>
          <w:color w:val="C45911" w:themeColor="accent2" w:themeShade="BF"/>
          <w:szCs w:val="28"/>
        </w:rPr>
        <w:t>The requirement to discuss an advisory committee in this section is separate from and in addition to discussing the advisor</w:t>
      </w:r>
      <w:r w:rsidR="00891607">
        <w:rPr>
          <w:rFonts w:ascii="Arial" w:hAnsi="Arial"/>
          <w:color w:val="C45911" w:themeColor="accent2" w:themeShade="BF"/>
          <w:szCs w:val="28"/>
        </w:rPr>
        <w:t xml:space="preserve">y committee in the </w:t>
      </w:r>
      <w:r w:rsidR="00891607" w:rsidRPr="00891607">
        <w:rPr>
          <w:rFonts w:ascii="Arial" w:hAnsi="Arial"/>
          <w:i/>
          <w:color w:val="C45911" w:themeColor="accent2" w:themeShade="BF"/>
          <w:szCs w:val="28"/>
        </w:rPr>
        <w:t>Stakeholder I</w:t>
      </w:r>
      <w:r w:rsidRPr="00891607">
        <w:rPr>
          <w:rFonts w:ascii="Arial" w:hAnsi="Arial"/>
          <w:i/>
          <w:color w:val="C45911" w:themeColor="accent2" w:themeShade="BF"/>
          <w:szCs w:val="28"/>
        </w:rPr>
        <w:t>nvolvement</w:t>
      </w:r>
      <w:r w:rsidRPr="00F05E86">
        <w:rPr>
          <w:rFonts w:ascii="Arial" w:hAnsi="Arial"/>
          <w:color w:val="C45911" w:themeColor="accent2" w:themeShade="BF"/>
          <w:szCs w:val="28"/>
        </w:rPr>
        <w:t xml:space="preserve"> section. The question to be addressed here is whether an advisory committee reviewed the fiscal impact statement.</w:t>
      </w:r>
    </w:p>
    <w:p w:rsidR="00EC75F3" w:rsidRPr="00F05E86" w:rsidRDefault="00EC75F3" w:rsidP="002D6C99">
      <w:pPr>
        <w:rPr>
          <w:rFonts w:ascii="Arial" w:hAnsi="Arial"/>
          <w:b/>
          <w:iCs/>
          <w:color w:val="C45911" w:themeColor="accent2" w:themeShade="BF"/>
          <w:szCs w:val="28"/>
        </w:rPr>
      </w:pPr>
    </w:p>
    <w:p w:rsidR="00AD7DB9" w:rsidRPr="00F05E86" w:rsidRDefault="00AD7DB9" w:rsidP="00601CE4">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1 </w:t>
      </w:r>
    </w:p>
    <w:p w:rsidR="00AD7DB9" w:rsidRDefault="00AD7DB9" w:rsidP="002D6C99">
      <w:r>
        <w:t>DEQ appointed an advisory committee</w:t>
      </w:r>
      <w:r w:rsidR="00EC75F3">
        <w:t>.</w:t>
      </w:r>
      <w:r>
        <w:t xml:space="preserve"> </w:t>
      </w:r>
    </w:p>
    <w:p w:rsidR="007F0170" w:rsidRDefault="007F0170" w:rsidP="002D6C99"/>
    <w:p w:rsidR="00AD7DB9" w:rsidRDefault="00E36109" w:rsidP="007F0170">
      <w:pPr>
        <w:spacing w:after="120"/>
        <w:ind w:right="14"/>
      </w:pPr>
      <w:r>
        <w:t>As ORS 183.33 requires, DEQ</w:t>
      </w:r>
      <w:r w:rsidR="00AD7DB9">
        <w:t xml:space="preserve"> asked for the committee’s recommendations on:</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rsidR="00891607" w:rsidRDefault="00891607" w:rsidP="00F60382">
      <w:pPr>
        <w:shd w:val="clear" w:color="auto" w:fill="FFFFFF" w:themeFill="background1"/>
      </w:pPr>
    </w:p>
    <w:p w:rsidR="00DE6FD3" w:rsidRDefault="00AD7DB9" w:rsidP="00F60382">
      <w:pPr>
        <w:shd w:val="clear" w:color="auto" w:fill="FFFFFF" w:themeFill="background1"/>
      </w:pPr>
      <w:r>
        <w:t>The committee reviewed the draft fiscal and economic impact statement and</w:t>
      </w:r>
      <w:r w:rsidR="00DE6FD3">
        <w:tab/>
      </w:r>
    </w:p>
    <w:p w:rsidR="00DE6FD3" w:rsidRDefault="00DE6FD3" w:rsidP="00F60382">
      <w:pPr>
        <w:shd w:val="clear" w:color="auto" w:fill="FFFFFF" w:themeFill="background1"/>
      </w:pPr>
      <w:r>
        <w:rPr>
          <w:color w:val="C45911" w:themeColor="accent2" w:themeShade="BF"/>
        </w:rPr>
        <w:t>Choose one:</w:t>
      </w:r>
    </w:p>
    <w:p w:rsidR="00DE6FD3" w:rsidRPr="00F05E86" w:rsidRDefault="00AD7DB9" w:rsidP="00F60382">
      <w:pPr>
        <w:shd w:val="clear" w:color="auto" w:fill="FFFFFF" w:themeFill="background1"/>
        <w:rPr>
          <w:rStyle w:val="Emphasis"/>
          <w:rFonts w:ascii="Arial" w:hAnsi="Arial"/>
          <w:vanish w:val="0"/>
          <w:color w:val="C45911" w:themeColor="accent2" w:themeShade="BF"/>
          <w:sz w:val="24"/>
        </w:rPr>
      </w:pPr>
      <w:r>
        <w:t xml:space="preserve"> </w:t>
      </w:r>
      <w:r w:rsidR="00DE6FD3">
        <w:t>-</w:t>
      </w:r>
      <w:r>
        <w:t>documented its recommendations in the</w:t>
      </w:r>
      <w:r>
        <w:rPr>
          <w:iCs/>
        </w:rPr>
        <w:t xml:space="preserve"> </w:t>
      </w:r>
      <w:r w:rsidR="00DE6FD3">
        <w:rPr>
          <w:iCs/>
          <w:color w:val="C45911" w:themeColor="accent2" w:themeShade="BF"/>
        </w:rPr>
        <w:t>(</w:t>
      </w:r>
      <w:r w:rsidR="00DE6FD3" w:rsidRPr="00891607">
        <w:rPr>
          <w:rFonts w:ascii="Arial" w:hAnsi="Arial" w:cs="Arial"/>
          <w:iCs/>
          <w:color w:val="C45911" w:themeColor="accent2" w:themeShade="BF"/>
        </w:rPr>
        <w:t>e</w:t>
      </w:r>
      <w:r w:rsidRPr="00891607">
        <w:rPr>
          <w:rStyle w:val="Emphasis"/>
          <w:rFonts w:ascii="Arial" w:hAnsi="Arial" w:cs="Arial"/>
          <w:vanish w:val="0"/>
          <w:color w:val="C45911" w:themeColor="accent2" w:themeShade="BF"/>
          <w:sz w:val="24"/>
        </w:rPr>
        <w:t>nter title and date of document</w:t>
      </w:r>
      <w:r w:rsidR="00DE6FD3" w:rsidRPr="00F05E86">
        <w:rPr>
          <w:rStyle w:val="Emphasis"/>
          <w:rFonts w:ascii="Arial" w:hAnsi="Arial"/>
          <w:vanish w:val="0"/>
          <w:color w:val="C45911" w:themeColor="accent2" w:themeShade="BF"/>
          <w:sz w:val="24"/>
        </w:rPr>
        <w:t>)</w:t>
      </w:r>
    </w:p>
    <w:p w:rsidR="00DE6FD3" w:rsidRPr="00F05E86" w:rsidRDefault="007F0170" w:rsidP="00F60382">
      <w:pPr>
        <w:shd w:val="clear" w:color="auto" w:fill="FFFFFF" w:themeFill="background1"/>
        <w:rPr>
          <w:rStyle w:val="Emphasis"/>
          <w:rFonts w:ascii="Arial" w:hAnsi="Arial"/>
          <w:vanish w:val="0"/>
          <w:color w:val="C45911" w:themeColor="accent2" w:themeShade="BF"/>
          <w:sz w:val="24"/>
        </w:rPr>
      </w:pPr>
      <w:proofErr w:type="gramStart"/>
      <w:r w:rsidRPr="00F05E86">
        <w:rPr>
          <w:rStyle w:val="Emphasis"/>
          <w:rFonts w:ascii="Arial" w:hAnsi="Arial"/>
          <w:vanish w:val="0"/>
          <w:color w:val="C45911" w:themeColor="accent2" w:themeShade="BF"/>
          <w:sz w:val="24"/>
        </w:rPr>
        <w:t>or</w:t>
      </w:r>
      <w:proofErr w:type="gramEnd"/>
      <w:r w:rsidRPr="00F05E86">
        <w:rPr>
          <w:rStyle w:val="Emphasis"/>
          <w:rFonts w:ascii="Arial" w:hAnsi="Arial"/>
          <w:vanish w:val="0"/>
          <w:color w:val="C45911" w:themeColor="accent2" w:themeShade="BF"/>
          <w:sz w:val="24"/>
        </w:rPr>
        <w:t xml:space="preserve"> </w:t>
      </w:r>
    </w:p>
    <w:p w:rsidR="00AD7DB9" w:rsidRPr="00E53CF7" w:rsidRDefault="00DE6FD3" w:rsidP="00F60382">
      <w:pPr>
        <w:shd w:val="clear" w:color="auto" w:fill="FFFFFF" w:themeFill="background1"/>
        <w:rPr>
          <w:iCs/>
        </w:rPr>
      </w:pPr>
      <w:r>
        <w:rPr>
          <w:iCs/>
          <w:color w:val="000000" w:themeColor="text1"/>
        </w:rPr>
        <w:lastRenderedPageBreak/>
        <w:t xml:space="preserve">- </w:t>
      </w:r>
      <w:proofErr w:type="gramStart"/>
      <w:r>
        <w:rPr>
          <w:iCs/>
          <w:color w:val="000000" w:themeColor="text1"/>
        </w:rPr>
        <w:t>its</w:t>
      </w:r>
      <w:proofErr w:type="gramEnd"/>
      <w:r>
        <w:rPr>
          <w:iCs/>
          <w:color w:val="000000" w:themeColor="text1"/>
        </w:rPr>
        <w:t xml:space="preserve"> findings are stated in the </w:t>
      </w:r>
      <w:r w:rsidR="00AD7DB9" w:rsidRPr="00E53CF7">
        <w:rPr>
          <w:iCs/>
          <w:color w:val="000000" w:themeColor="text1"/>
        </w:rPr>
        <w:t>approve</w:t>
      </w:r>
      <w:r w:rsidR="00AD7DB9" w:rsidRPr="00C175C0">
        <w:rPr>
          <w:iCs/>
          <w:color w:val="000000" w:themeColor="text1"/>
        </w:rPr>
        <w:t>d</w:t>
      </w:r>
      <w:r w:rsidR="00AD7DB9">
        <w:rPr>
          <w:iCs/>
          <w:color w:val="000000" w:themeColor="text1"/>
        </w:rPr>
        <w:t xml:space="preserve"> minutes dated </w:t>
      </w:r>
      <w:r w:rsidR="00891607">
        <w:rPr>
          <w:iCs/>
          <w:color w:val="C45911" w:themeColor="accent2" w:themeShade="BF"/>
        </w:rPr>
        <w:t>DATE</w:t>
      </w:r>
      <w:r w:rsidR="00AD7DB9" w:rsidRPr="00F60382">
        <w:rPr>
          <w:color w:val="000000"/>
        </w:rPr>
        <w:t>.</w:t>
      </w:r>
    </w:p>
    <w:p w:rsidR="00AD7DB9" w:rsidRDefault="00AD7DB9" w:rsidP="002D6C99"/>
    <w:p w:rsidR="00F146F0" w:rsidRPr="00565AEE" w:rsidRDefault="00F146F0" w:rsidP="00F146F0">
      <w:pPr>
        <w:rPr>
          <w:iCs/>
          <w:color w:val="000000" w:themeColor="text1"/>
        </w:rPr>
      </w:pPr>
      <w:r>
        <w:t xml:space="preserve">The committee </w:t>
      </w:r>
      <w:r w:rsidRPr="00F05E86">
        <w:rPr>
          <w:rStyle w:val="Emphasis"/>
          <w:rFonts w:ascii="Arial" w:hAnsi="Arial"/>
          <w:vanish w:val="0"/>
          <w:color w:val="C45911" w:themeColor="accent2" w:themeShade="BF"/>
          <w:sz w:val="24"/>
        </w:rPr>
        <w:t xml:space="preserve">Enter specifics about the committee’s fiscal impact review. </w:t>
      </w:r>
      <w:r>
        <w:rPr>
          <w:iCs/>
          <w:color w:val="000000" w:themeColor="text1"/>
        </w:rPr>
        <w:t>T</w:t>
      </w:r>
      <w:r>
        <w:t xml:space="preserve">he committee determined the proposed rules </w:t>
      </w:r>
      <w:r>
        <w:rPr>
          <w:color w:val="C45911" w:themeColor="accent2" w:themeShade="BF"/>
        </w:rPr>
        <w:t xml:space="preserve">would/would not </w:t>
      </w:r>
      <w:r w:rsidRPr="00F146F0">
        <w:rPr>
          <w:color w:val="000000" w:themeColor="text1"/>
        </w:rPr>
        <w:t xml:space="preserve">have </w:t>
      </w:r>
      <w:r>
        <w:rPr>
          <w:color w:val="000000" w:themeColor="text1"/>
        </w:rPr>
        <w:t>a significant adverse im</w:t>
      </w:r>
      <w:r>
        <w:t>pact on small businesses in Oregon</w:t>
      </w:r>
      <w:r w:rsidRPr="00F70A18">
        <w:t xml:space="preserve">. </w:t>
      </w:r>
    </w:p>
    <w:p w:rsidR="00F146F0" w:rsidRDefault="00F146F0" w:rsidP="00F60382">
      <w:pPr>
        <w:rPr>
          <w:color w:val="000000" w:themeColor="text1"/>
        </w:rPr>
      </w:pPr>
    </w:p>
    <w:p w:rsidR="00F146F0" w:rsidRPr="00891607" w:rsidRDefault="00F146F0" w:rsidP="00F60382">
      <w:pPr>
        <w:rPr>
          <w:rFonts w:ascii="Arial" w:hAnsi="Arial" w:cs="Arial"/>
          <w:color w:val="C45911" w:themeColor="accent2" w:themeShade="BF"/>
        </w:rPr>
      </w:pPr>
      <w:r w:rsidRPr="00891607">
        <w:rPr>
          <w:rFonts w:ascii="Arial" w:hAnsi="Arial" w:cs="Arial"/>
          <w:color w:val="C45911" w:themeColor="accent2" w:themeShade="BF"/>
        </w:rPr>
        <w:t xml:space="preserve">Only if the </w:t>
      </w:r>
      <w:r w:rsidR="00B12D5B">
        <w:rPr>
          <w:rFonts w:ascii="Arial" w:hAnsi="Arial" w:cs="Arial"/>
          <w:color w:val="C45911" w:themeColor="accent2" w:themeShade="BF"/>
        </w:rPr>
        <w:t xml:space="preserve">fiscal impact statement or the advisory </w:t>
      </w:r>
      <w:r w:rsidRPr="00891607">
        <w:rPr>
          <w:rFonts w:ascii="Arial" w:hAnsi="Arial" w:cs="Arial"/>
          <w:color w:val="C45911" w:themeColor="accent2" w:themeShade="BF"/>
        </w:rPr>
        <w:t>committee determined there would be a significant adverse impact on small business, include the following:</w:t>
      </w:r>
    </w:p>
    <w:p w:rsidR="00F146F0" w:rsidRDefault="00F146F0" w:rsidP="00F60382">
      <w:pPr>
        <w:rPr>
          <w:color w:val="000000" w:themeColor="text1"/>
        </w:rPr>
      </w:pPr>
    </w:p>
    <w:p w:rsidR="00E36109" w:rsidRDefault="00E36109" w:rsidP="00F60382">
      <w:pPr>
        <w:rPr>
          <w:color w:val="000000" w:themeColor="text1"/>
        </w:rPr>
      </w:pPr>
      <w:r>
        <w:rPr>
          <w:color w:val="000000" w:themeColor="text1"/>
        </w:rPr>
        <w:t>As ORS 183.333 and 183.540 require, the committee considered how DEQ could reduce the rules’ fiscal impact on small business by:</w:t>
      </w:r>
    </w:p>
    <w:p w:rsidR="00E36109" w:rsidRDefault="00E36109" w:rsidP="00F60382">
      <w:pPr>
        <w:rPr>
          <w:color w:val="000000" w:themeColor="text1"/>
        </w:rPr>
      </w:pPr>
    </w:p>
    <w:p w:rsidR="00E36109" w:rsidRPr="00E36109" w:rsidRDefault="00E36109"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Utilizing objective criteria for standards;</w:t>
      </w:r>
    </w:p>
    <w:p w:rsidR="00E36109" w:rsidRPr="00E36109" w:rsidRDefault="00E36109"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DE6FD3" w:rsidRPr="00E36109" w:rsidRDefault="00E36109"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AD7DB9" w:rsidRDefault="00AD7DB9" w:rsidP="002D6C99"/>
    <w:p w:rsidR="00891607" w:rsidRPr="00891607" w:rsidRDefault="00891607" w:rsidP="002D6C99">
      <w:pPr>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Explain the outcome of the above review.</w:t>
      </w:r>
    </w:p>
    <w:p w:rsidR="00891607" w:rsidRDefault="00891607"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2 </w:t>
      </w:r>
    </w:p>
    <w:p w:rsidR="00AD7DB9" w:rsidRPr="00891607" w:rsidRDefault="00AD7DB9" w:rsidP="002D6C99">
      <w:pPr>
        <w:rPr>
          <w:rFonts w:ascii="Arial" w:hAnsi="Arial" w:cs="Arial"/>
          <w:color w:val="C45911" w:themeColor="accent2" w:themeShade="BF"/>
        </w:rPr>
      </w:pPr>
      <w:r>
        <w:t xml:space="preserve">DEQ did not appoint an advisory committee. </w:t>
      </w:r>
      <w:r w:rsidR="00DE6FD3" w:rsidRPr="00891607">
        <w:rPr>
          <w:rFonts w:ascii="Arial" w:hAnsi="Arial" w:cs="Arial"/>
          <w:color w:val="C45911" w:themeColor="accent2" w:themeShade="BF"/>
        </w:rPr>
        <w:t xml:space="preserve">State why </w:t>
      </w:r>
      <w:r w:rsidRPr="00891607">
        <w:rPr>
          <w:rFonts w:ascii="Arial" w:hAnsi="Arial" w:cs="Arial"/>
          <w:color w:val="C45911" w:themeColor="accent2" w:themeShade="BF"/>
        </w:rPr>
        <w:t>DEQ did not convene an advisory committee.</w:t>
      </w:r>
    </w:p>
    <w:p w:rsidR="00AD7DB9" w:rsidRDefault="00AD7DB9" w:rsidP="002D6C99"/>
    <w:p w:rsidR="00AD7DB9"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If DEQ did not appoint an advisory committee and DEQ found there would be a significant adverse fiscal impact on small businesses, include the following:</w:t>
      </w:r>
    </w:p>
    <w:p w:rsidR="00F146F0" w:rsidRDefault="00F146F0" w:rsidP="002D6C99">
      <w:pPr>
        <w:rPr>
          <w:color w:val="C45911" w:themeColor="accent2" w:themeShade="BF"/>
        </w:rPr>
      </w:pPr>
    </w:p>
    <w:p w:rsidR="00F146F0" w:rsidRDefault="00F146F0" w:rsidP="002D6C99">
      <w:pPr>
        <w:rPr>
          <w:color w:val="000000" w:themeColor="text1"/>
        </w:rPr>
      </w:pPr>
      <w:r>
        <w:rPr>
          <w:color w:val="000000" w:themeColor="text1"/>
        </w:rPr>
        <w:t>DEQ determined the rules would have a significant adverse impact on small businesses. DEQ considered how to reduce that impact by:</w:t>
      </w:r>
    </w:p>
    <w:p w:rsidR="00F146F0" w:rsidRDefault="00F146F0" w:rsidP="002D6C99">
      <w:pPr>
        <w:rPr>
          <w:color w:val="000000" w:themeColor="text1"/>
        </w:rPr>
      </w:pPr>
    </w:p>
    <w:p w:rsidR="00F146F0" w:rsidRPr="00E36109" w:rsidRDefault="00F146F0"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Utilizing objective criteria for standards;</w:t>
      </w:r>
    </w:p>
    <w:p w:rsidR="00F146F0" w:rsidRPr="00E36109" w:rsidRDefault="00F146F0"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F146F0" w:rsidRPr="00E36109" w:rsidRDefault="00F146F0"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F146F0" w:rsidRDefault="00F146F0" w:rsidP="002D6C99">
      <w:pPr>
        <w:rPr>
          <w:color w:val="000000" w:themeColor="text1"/>
        </w:rPr>
      </w:pPr>
    </w:p>
    <w:p w:rsidR="00F146F0"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Explain the outcome of DEQ’s review of these questions.</w:t>
      </w:r>
    </w:p>
    <w:p w:rsidR="000A5647" w:rsidRDefault="00AD7DB9" w:rsidP="00F0078E">
      <w:pPr>
        <w:pStyle w:val="Heading2"/>
      </w:pPr>
      <w:r w:rsidRPr="006807BF">
        <w:t xml:space="preserve">Housing cost  </w:t>
      </w:r>
    </w:p>
    <w:p w:rsidR="00E220F4" w:rsidRPr="00891607" w:rsidRDefault="00E220F4" w:rsidP="000A5647">
      <w:pPr>
        <w:rPr>
          <w:rStyle w:val="Emphasis"/>
          <w:rFonts w:ascii="Arial" w:hAnsi="Arial" w:cs="Arial"/>
          <w:vanish w:val="0"/>
          <w:color w:val="C45911" w:themeColor="accent2" w:themeShade="BF"/>
          <w:sz w:val="24"/>
        </w:rPr>
      </w:pPr>
      <w:r w:rsidRPr="00891607">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891607">
        <w:rPr>
          <w:rStyle w:val="Emphasis"/>
          <w:rFonts w:ascii="Arial" w:hAnsi="Arial" w:cs="Arial"/>
          <w:vanish w:val="0"/>
          <w:color w:val="C45911" w:themeColor="accent2" w:themeShade="BF"/>
          <w:sz w:val="24"/>
        </w:rPr>
        <w:t>the applicable phrases and delete the others</w:t>
      </w:r>
      <w:r w:rsidRPr="00891607">
        <w:rPr>
          <w:rStyle w:val="Emphasis"/>
          <w:rFonts w:ascii="Arial" w:hAnsi="Arial" w:cs="Arial"/>
          <w:vanish w:val="0"/>
          <w:color w:val="C45911" w:themeColor="accent2" w:themeShade="BF"/>
          <w:sz w:val="24"/>
        </w:rPr>
        <w:t>:</w:t>
      </w:r>
    </w:p>
    <w:p w:rsidR="00E220F4" w:rsidRPr="00F05E86" w:rsidRDefault="00E220F4" w:rsidP="000A5647">
      <w:pPr>
        <w:rPr>
          <w:rStyle w:val="Emphasis"/>
          <w:rFonts w:ascii="Arial" w:hAnsi="Arial"/>
          <w:vanish w:val="0"/>
          <w:color w:val="C45911" w:themeColor="accent2" w:themeShade="BF"/>
          <w:sz w:val="24"/>
        </w:rPr>
      </w:pPr>
    </w:p>
    <w:p w:rsidR="00E220F4" w:rsidRDefault="00E220F4" w:rsidP="002D6C99">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w:t>
      </w:r>
    </w:p>
    <w:p w:rsidR="00E220F4" w:rsidRDefault="00E220F4" w:rsidP="002D6C99"/>
    <w:p w:rsidR="00E220F4" w:rsidRPr="00891607" w:rsidRDefault="00E220F4" w:rsidP="002D6C99">
      <w:pPr>
        <w:rPr>
          <w:rFonts w:ascii="Arial" w:hAnsi="Arial" w:cs="Arial"/>
          <w:color w:val="C45911" w:themeColor="accent2" w:themeShade="BF"/>
        </w:rPr>
      </w:pPr>
      <w:r w:rsidRPr="00891607">
        <w:rPr>
          <w:rFonts w:ascii="Arial" w:hAnsi="Arial" w:cs="Arial"/>
          <w:color w:val="C45911" w:themeColor="accent2" w:themeShade="BF"/>
        </w:rPr>
        <w:lastRenderedPageBreak/>
        <w:t>Choose one, delete the other:</w:t>
      </w:r>
    </w:p>
    <w:p w:rsidR="00E220F4" w:rsidRDefault="00E220F4" w:rsidP="002D6C99"/>
    <w:p w:rsidR="00E220F4" w:rsidRPr="00E220F4" w:rsidRDefault="00E220F4" w:rsidP="002D6C99">
      <w:pPr>
        <w:rPr>
          <w:color w:val="C45911" w:themeColor="accent2" w:themeShade="BF"/>
        </w:rPr>
      </w:pPr>
      <w:proofErr w:type="gramStart"/>
      <w:r>
        <w:t>would</w:t>
      </w:r>
      <w:proofErr w:type="gramEnd"/>
      <w:r w:rsidRPr="00E368CA">
        <w:t xml:space="preserve"> </w:t>
      </w:r>
      <w:r>
        <w:t>have no</w:t>
      </w:r>
      <w:r w:rsidRPr="00E368CA">
        <w:t xml:space="preserve"> effect on the development cost</w:t>
      </w:r>
      <w:r>
        <w:t xml:space="preserve">s because </w:t>
      </w:r>
      <w:r w:rsidRPr="00891607">
        <w:rPr>
          <w:rFonts w:ascii="Arial" w:hAnsi="Arial" w:cs="Arial"/>
          <w:color w:val="C45911" w:themeColor="accent2" w:themeShade="BF"/>
        </w:rPr>
        <w:t>explain why</w:t>
      </w:r>
      <w:r>
        <w:rPr>
          <w:color w:val="C45911" w:themeColor="accent2" w:themeShade="BF"/>
        </w:rPr>
        <w:t>.</w:t>
      </w:r>
    </w:p>
    <w:p w:rsidR="00E220F4" w:rsidRDefault="00E220F4" w:rsidP="002D6C99"/>
    <w:p w:rsidR="00E220F4" w:rsidRPr="00891607" w:rsidRDefault="00E220F4" w:rsidP="002D6C99">
      <w:pPr>
        <w:rPr>
          <w:rFonts w:ascii="Arial" w:hAnsi="Arial" w:cs="Arial"/>
          <w:color w:val="C45911" w:themeColor="accent2" w:themeShade="BF"/>
        </w:rPr>
      </w:pPr>
      <w:proofErr w:type="gramStart"/>
      <w:r w:rsidRPr="00891607">
        <w:rPr>
          <w:rFonts w:ascii="Arial" w:hAnsi="Arial" w:cs="Arial"/>
          <w:color w:val="C45911" w:themeColor="accent2" w:themeShade="BF"/>
        </w:rPr>
        <w:t>or</w:t>
      </w:r>
      <w:proofErr w:type="gramEnd"/>
    </w:p>
    <w:p w:rsidR="00E220F4" w:rsidRDefault="00E220F4" w:rsidP="002D6C99"/>
    <w:p w:rsidR="00AD7DB9" w:rsidRPr="00E220F4" w:rsidRDefault="00E220F4" w:rsidP="002D6C99">
      <w:pPr>
        <w:rPr>
          <w:color w:val="C45911" w:themeColor="accent2" w:themeShade="BF"/>
        </w:rPr>
      </w:pPr>
      <w:proofErr w:type="gramStart"/>
      <w:r>
        <w:t>would/could</w:t>
      </w:r>
      <w:proofErr w:type="gramEnd"/>
      <w:r>
        <w:t xml:space="preserve"> affect the development costs by  </w:t>
      </w:r>
      <w:r w:rsidRPr="00891607">
        <w:rPr>
          <w:rFonts w:ascii="Arial" w:hAnsi="Arial" w:cs="Arial"/>
          <w:color w:val="C45911" w:themeColor="accent2" w:themeShade="BF"/>
        </w:rPr>
        <w:t>explain why the rules raise these costs.</w:t>
      </w:r>
    </w:p>
    <w:p w:rsidR="00B60B1B" w:rsidRDefault="00B60B1B" w:rsidP="002D6C99"/>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14" w:history="1"/>
          </w:p>
        </w:tc>
      </w:tr>
    </w:tbl>
    <w:p w:rsidR="00255B02" w:rsidRPr="00362542" w:rsidRDefault="00255B02" w:rsidP="002D6C99"/>
    <w:p w:rsidR="00255B02" w:rsidRPr="006807BF" w:rsidRDefault="00255B02" w:rsidP="00F0078E">
      <w:pPr>
        <w:pStyle w:val="Heading2"/>
      </w:pPr>
      <w:r w:rsidRPr="006807BF">
        <w:t xml:space="preserve">Relationship to federal requirements </w:t>
      </w:r>
    </w:p>
    <w:p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proofErr w:type="gramStart"/>
      <w:r>
        <w:rPr>
          <w:rFonts w:asciiTheme="minorHAnsi" w:hAnsiTheme="minorHAnsi" w:cstheme="minorHAnsi"/>
          <w:color w:val="000000"/>
        </w:rPr>
        <w:t>that  correspond</w:t>
      </w:r>
      <w:proofErr w:type="gramEnd"/>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rsidR="0004204A" w:rsidRDefault="0004204A" w:rsidP="002D6C99">
      <w:pPr>
        <w:rPr>
          <w:rFonts w:asciiTheme="minorHAnsi" w:hAnsiTheme="minorHAnsi" w:cstheme="minorHAnsi"/>
          <w:color w:val="000000"/>
        </w:rPr>
      </w:pPr>
    </w:p>
    <w:p w:rsidR="00056F18" w:rsidRPr="00F05E86" w:rsidRDefault="00056F18" w:rsidP="00056F18">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rsidR="00056F18" w:rsidRPr="00F05E86" w:rsidRDefault="00056F18" w:rsidP="00056F18">
      <w:pPr>
        <w:rPr>
          <w:rStyle w:val="Emphasis"/>
          <w:rFonts w:ascii="Arial" w:hAnsi="Arial"/>
          <w:vanish w:val="0"/>
          <w:color w:val="C45911" w:themeColor="accent2" w:themeShade="BF"/>
          <w:sz w:val="24"/>
        </w:rPr>
      </w:pPr>
    </w:p>
    <w:p w:rsidR="00255B02" w:rsidRDefault="00255B02"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1</w:t>
      </w:r>
      <w:r w:rsidR="00225B8E" w:rsidRPr="00F05E86">
        <w:rPr>
          <w:rStyle w:val="Emphasis"/>
          <w:rFonts w:ascii="Arial" w:hAnsi="Arial"/>
          <w:b/>
          <w:vanish w:val="0"/>
          <w:color w:val="C45911" w:themeColor="accent2" w:themeShade="BF"/>
          <w:sz w:val="24"/>
        </w:rPr>
        <w:t xml:space="preserve">- </w:t>
      </w:r>
      <w:r w:rsidR="00225B8E" w:rsidRPr="00F05E86">
        <w:rPr>
          <w:rStyle w:val="Emphasis"/>
          <w:rFonts w:ascii="Arial" w:hAnsi="Arial"/>
          <w:vanish w:val="0"/>
          <w:color w:val="C45911" w:themeColor="accent2" w:themeShade="BF"/>
          <w:sz w:val="24"/>
        </w:rPr>
        <w:t>adopting federal requirements</w:t>
      </w:r>
    </w:p>
    <w:p w:rsidR="00255B02" w:rsidRPr="0009694C" w:rsidRDefault="00255B02" w:rsidP="002D6C99">
      <w:pPr>
        <w:rPr>
          <w:color w:val="504938"/>
        </w:rPr>
      </w:pPr>
      <w:r>
        <w:t>The proposed rule</w:t>
      </w:r>
      <w:r w:rsidR="00644DE0">
        <w:t>s</w:t>
      </w:r>
      <w:r>
        <w:t xml:space="preserve"> would adopt federal requirement</w:t>
      </w:r>
      <w:r w:rsidR="0004204A">
        <w:t>s</w:t>
      </w:r>
      <w:r>
        <w:t xml:space="preserve">. </w:t>
      </w:r>
      <w:r w:rsidRPr="00F05E86">
        <w:rPr>
          <w:rStyle w:val="Emphasis"/>
          <w:rFonts w:ascii="Arial" w:hAnsi="Arial"/>
          <w:vanish w:val="0"/>
          <w:color w:val="C45911" w:themeColor="accent2" w:themeShade="BF"/>
          <w:sz w:val="24"/>
        </w:rPr>
        <w:t xml:space="preserve">Enter description that includes the name and citation </w:t>
      </w:r>
      <w:r w:rsidR="00225B8E" w:rsidRPr="00F05E86">
        <w:rPr>
          <w:rStyle w:val="Emphasis"/>
          <w:rFonts w:ascii="Arial" w:hAnsi="Arial"/>
          <w:vanish w:val="0"/>
          <w:color w:val="C45911" w:themeColor="accent2" w:themeShade="BF"/>
          <w:sz w:val="24"/>
        </w:rPr>
        <w:t xml:space="preserve">of </w:t>
      </w:r>
      <w:r w:rsidR="006C2814" w:rsidRPr="00F05E86">
        <w:rPr>
          <w:rStyle w:val="Emphasis"/>
          <w:rFonts w:ascii="Arial" w:hAnsi="Arial"/>
          <w:vanish w:val="0"/>
          <w:color w:val="C45911" w:themeColor="accent2" w:themeShade="BF"/>
          <w:sz w:val="24"/>
        </w:rPr>
        <w:t xml:space="preserve">related </w:t>
      </w:r>
      <w:r w:rsidR="00225B8E" w:rsidRPr="00F05E86">
        <w:rPr>
          <w:rStyle w:val="Emphasis"/>
          <w:rFonts w:ascii="Arial" w:hAnsi="Arial"/>
          <w:vanish w:val="0"/>
          <w:color w:val="C45911" w:themeColor="accent2" w:themeShade="BF"/>
          <w:sz w:val="24"/>
        </w:rPr>
        <w:t>federal rules</w:t>
      </w:r>
      <w:r w:rsidRPr="00F05E86">
        <w:rPr>
          <w:rStyle w:val="Emphasis"/>
          <w:rFonts w:ascii="Arial" w:hAnsi="Arial"/>
          <w:vanish w:val="0"/>
          <w:color w:val="C45911" w:themeColor="accent2" w:themeShade="BF"/>
          <w:sz w:val="24"/>
        </w:rPr>
        <w:t>.</w:t>
      </w:r>
      <w:r w:rsidR="0004204A">
        <w:rPr>
          <w:rStyle w:val="Emphasis"/>
          <w:vanish w:val="0"/>
          <w:color w:val="000000" w:themeColor="text1"/>
          <w:sz w:val="24"/>
        </w:rPr>
        <w:t xml:space="preserve"> </w:t>
      </w:r>
    </w:p>
    <w:p w:rsidR="00255B02" w:rsidRDefault="00255B02" w:rsidP="002D6C99"/>
    <w:p w:rsidR="00255B02" w:rsidRPr="00F05E86" w:rsidRDefault="002D1FBB"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2</w:t>
      </w:r>
      <w:r w:rsidRPr="00F05E86">
        <w:rPr>
          <w:rStyle w:val="Emphasis"/>
          <w:rFonts w:ascii="Arial" w:hAnsi="Arial"/>
          <w:vanish w:val="0"/>
          <w:color w:val="C45911" w:themeColor="accent2" w:themeShade="BF"/>
          <w:sz w:val="24"/>
        </w:rPr>
        <w:t xml:space="preserve">– </w:t>
      </w:r>
      <w:r w:rsidR="00644DE0" w:rsidRPr="00F05E86">
        <w:rPr>
          <w:rStyle w:val="Emphasis"/>
          <w:rFonts w:ascii="Arial" w:hAnsi="Arial"/>
          <w:vanish w:val="0"/>
          <w:color w:val="C45911" w:themeColor="accent2" w:themeShade="BF"/>
          <w:sz w:val="24"/>
        </w:rPr>
        <w:t>substantively equivalent to federal requirements</w:t>
      </w:r>
    </w:p>
    <w:p w:rsidR="00644DE0" w:rsidRPr="00225B8E" w:rsidRDefault="00644DE0" w:rsidP="002D6C99">
      <w:pPr>
        <w:rPr>
          <w:color w:val="504938"/>
        </w:rPr>
      </w:pPr>
      <w:r>
        <w:t>The proposed rules are not different from or in addition to federal requirements</w:t>
      </w:r>
      <w:r w:rsidRPr="00F05E86">
        <w:rPr>
          <w:rStyle w:val="Emphasis"/>
          <w:rFonts w:ascii="Arial" w:hAnsi="Arial"/>
          <w:vanish w:val="0"/>
          <w:color w:val="C45911" w:themeColor="accent2" w:themeShade="BF"/>
          <w:sz w:val="24"/>
        </w:rPr>
        <w:t xml:space="preserve">. Enter description that includes the name and citation </w:t>
      </w:r>
      <w:r w:rsidR="00225B8E" w:rsidRPr="00F05E86">
        <w:rPr>
          <w:rStyle w:val="Emphasis"/>
          <w:rFonts w:ascii="Arial" w:hAnsi="Arial"/>
          <w:vanish w:val="0"/>
          <w:color w:val="C45911" w:themeColor="accent2" w:themeShade="BF"/>
          <w:sz w:val="24"/>
        </w:rPr>
        <w:t>of related federal rules</w:t>
      </w:r>
      <w:r w:rsidRPr="00F05E86">
        <w:rPr>
          <w:rStyle w:val="Emphasis"/>
          <w:rFonts w:ascii="Arial" w:hAnsi="Arial"/>
          <w:vanish w:val="0"/>
          <w:color w:val="C45911" w:themeColor="accent2" w:themeShade="BF"/>
          <w:sz w:val="24"/>
        </w:rPr>
        <w:t>.</w:t>
      </w:r>
      <w:r w:rsidR="00225B8E">
        <w:rPr>
          <w:rStyle w:val="Emphasis"/>
          <w:vanish w:val="0"/>
          <w:color w:val="000000" w:themeColor="text1"/>
          <w:sz w:val="24"/>
        </w:rPr>
        <w:t xml:space="preserve"> </w:t>
      </w:r>
    </w:p>
    <w:p w:rsidR="00644DE0" w:rsidRDefault="00644DE0"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3</w:t>
      </w:r>
      <w:r w:rsidRPr="00F05E86">
        <w:rPr>
          <w:rStyle w:val="Emphasis"/>
          <w:rFonts w:ascii="Arial" w:hAnsi="Arial"/>
          <w:vanish w:val="0"/>
          <w:color w:val="C45911" w:themeColor="accent2" w:themeShade="BF"/>
          <w:sz w:val="24"/>
        </w:rPr>
        <w:t xml:space="preserve">– in addition to federal requirements </w:t>
      </w:r>
    </w:p>
    <w:p w:rsidR="00225B8E" w:rsidRDefault="00644DE0" w:rsidP="00056F18">
      <w:pPr>
        <w:ind w:right="14"/>
      </w:pPr>
      <w:r>
        <w:rPr>
          <w:rFonts w:asciiTheme="minorHAnsi" w:hAnsiTheme="minorHAnsi" w:cstheme="minorHAnsi"/>
        </w:rPr>
        <w:t>The proposed</w:t>
      </w:r>
      <w:r w:rsidR="00255B02">
        <w:rPr>
          <w:rFonts w:asciiTheme="minorHAnsi" w:hAnsiTheme="minorHAnsi" w:cstheme="minorHAnsi"/>
        </w:rPr>
        <w:t xml:space="preserve"> rule</w:t>
      </w:r>
      <w:r>
        <w:rPr>
          <w:rFonts w:asciiTheme="minorHAnsi" w:hAnsiTheme="minorHAnsi" w:cstheme="minorHAnsi"/>
        </w:rPr>
        <w:t>s</w:t>
      </w:r>
      <w:r w:rsidR="00255B02">
        <w:rPr>
          <w:rFonts w:asciiTheme="minorHAnsi" w:hAnsiTheme="minorHAnsi" w:cstheme="minorHAnsi"/>
        </w:rPr>
        <w:t xml:space="preserve"> </w:t>
      </w:r>
      <w:r w:rsidR="006C2814">
        <w:rPr>
          <w:rFonts w:asciiTheme="minorHAnsi" w:hAnsiTheme="minorHAnsi" w:cstheme="minorHAnsi"/>
        </w:rPr>
        <w:t xml:space="preserve">add requirements additional to those in </w:t>
      </w:r>
      <w:r w:rsidR="00255B02" w:rsidRPr="008B2468">
        <w:t>federal requirements</w:t>
      </w:r>
      <w:r w:rsidR="00225B8E">
        <w:t>.</w:t>
      </w:r>
      <w:r w:rsidR="00255B02">
        <w:t xml:space="preserve"> </w:t>
      </w:r>
    </w:p>
    <w:p w:rsidR="00225B8E" w:rsidRDefault="00225B8E" w:rsidP="00056F18">
      <w:pPr>
        <w:ind w:right="14"/>
      </w:pPr>
    </w:p>
    <w:p w:rsidR="00225B8E" w:rsidRDefault="00B13B71" w:rsidP="00056F18">
      <w:pPr>
        <w:ind w:right="14"/>
        <w:rPr>
          <w:rStyle w:val="Emphasis"/>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u w:val="single"/>
        </w:rPr>
        <w:t xml:space="preserve"> (</w:t>
      </w:r>
      <w:r w:rsidR="006D5F12">
        <w:rPr>
          <w:rFonts w:ascii="Arial" w:hAnsi="Arial" w:cs="Arial"/>
          <w:color w:val="C45911" w:themeColor="accent2" w:themeShade="BF"/>
        </w:rPr>
        <w:t>statutory categories)</w:t>
      </w:r>
      <w:r w:rsidRPr="006D5F12">
        <w:rPr>
          <w:rFonts w:ascii="Arial" w:hAnsi="Arial" w:cs="Arial"/>
          <w:color w:val="C45911" w:themeColor="accent2" w:themeShade="BF"/>
        </w:rPr>
        <w:t xml:space="preserve"> or other reasons DEQ is imposing requirements that differ from or are in addition to, related federal requirements.</w:t>
      </w:r>
      <w:r w:rsidR="00255B02" w:rsidRPr="00225B8E">
        <w:t xml:space="preserve"> </w:t>
      </w:r>
      <w:r w:rsidR="00255B02" w:rsidRPr="00F05E86">
        <w:rPr>
          <w:rStyle w:val="Emphasis"/>
          <w:rFonts w:ascii="Arial" w:hAnsi="Arial"/>
          <w:vanish w:val="0"/>
          <w:color w:val="C45911" w:themeColor="accent2" w:themeShade="BF"/>
          <w:sz w:val="24"/>
        </w:rPr>
        <w:t>Enter information about how and why the proposed rules are different from the federal requirements</w:t>
      </w:r>
      <w:r w:rsidR="0047545F" w:rsidRPr="00F05E86">
        <w:rPr>
          <w:rStyle w:val="Emphasis"/>
          <w:rFonts w:ascii="Arial" w:hAnsi="Arial"/>
          <w:vanish w:val="0"/>
          <w:color w:val="C45911" w:themeColor="accent2" w:themeShade="BF"/>
          <w:sz w:val="24"/>
        </w:rPr>
        <w:t>.</w:t>
      </w:r>
    </w:p>
    <w:p w:rsidR="00225B8E" w:rsidRPr="00225B8E" w:rsidRDefault="00225B8E" w:rsidP="00056F18">
      <w:pPr>
        <w:ind w:right="14"/>
      </w:pPr>
    </w:p>
    <w:p w:rsidR="00B13B71" w:rsidRPr="00F05E86" w:rsidRDefault="00225B8E" w:rsidP="00B13B71">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OPTION 4 </w:t>
      </w:r>
      <w:r w:rsidRPr="00F05E86">
        <w:rPr>
          <w:rStyle w:val="Emphasis"/>
          <w:rFonts w:ascii="Arial" w:hAnsi="Arial"/>
          <w:vanish w:val="0"/>
          <w:color w:val="C45911" w:themeColor="accent2" w:themeShade="BF"/>
          <w:sz w:val="24"/>
        </w:rPr>
        <w:t xml:space="preserve">– </w:t>
      </w:r>
      <w:r w:rsidR="006775F3">
        <w:rPr>
          <w:rStyle w:val="Emphasis"/>
          <w:rFonts w:ascii="Arial" w:hAnsi="Arial"/>
          <w:vanish w:val="0"/>
          <w:color w:val="C45911" w:themeColor="accent2" w:themeShade="BF"/>
          <w:sz w:val="24"/>
        </w:rPr>
        <w:t xml:space="preserve">where </w:t>
      </w:r>
      <w:r w:rsidR="00D40C0F" w:rsidRPr="00F05E86">
        <w:rPr>
          <w:rStyle w:val="Emphasis"/>
          <w:rFonts w:ascii="Arial" w:hAnsi="Arial"/>
          <w:vanish w:val="0"/>
          <w:color w:val="C45911" w:themeColor="accent2" w:themeShade="BF"/>
          <w:sz w:val="24"/>
        </w:rPr>
        <w:t xml:space="preserve">rules apply to facilities that pay fees under ORS 468A.315 and requirements are </w:t>
      </w:r>
      <w:bookmarkStart w:id="39" w:name="AlternativesConsidered"/>
      <w:bookmarkStart w:id="40" w:name="RANGE!C35"/>
      <w:r w:rsidR="00D40C0F" w:rsidRPr="00F05E86">
        <w:rPr>
          <w:rStyle w:val="Emphasis"/>
          <w:rFonts w:ascii="Arial" w:hAnsi="Arial"/>
          <w:vanish w:val="0"/>
          <w:color w:val="C45911" w:themeColor="accent2" w:themeShade="BF"/>
          <w:sz w:val="24"/>
        </w:rPr>
        <w:t>in addition to federal rules</w:t>
      </w:r>
    </w:p>
    <w:p w:rsidR="00D40C0F" w:rsidRPr="00F05E86" w:rsidRDefault="00D40C0F" w:rsidP="00B13B71">
      <w:pPr>
        <w:rPr>
          <w:rStyle w:val="Emphasis"/>
          <w:rFonts w:ascii="Arial" w:hAnsi="Arial"/>
          <w:vanish w:val="0"/>
          <w:color w:val="C45911" w:themeColor="accent2" w:themeShade="BF"/>
          <w:sz w:val="24"/>
        </w:rPr>
      </w:pPr>
    </w:p>
    <w:p w:rsidR="00D40C0F" w:rsidRPr="006D5F12" w:rsidRDefault="00D40C0F" w:rsidP="00D40C0F">
      <w:pPr>
        <w:ind w:right="14"/>
        <w:rPr>
          <w:rStyle w:val="Emphasis"/>
          <w:rFonts w:ascii="Arial" w:hAnsi="Arial" w:cs="Arial"/>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rPr>
        <w:t xml:space="preserve"> (statutory categories) </w:t>
      </w:r>
      <w:r w:rsidRPr="006D5F12">
        <w:rPr>
          <w:rFonts w:ascii="Arial" w:hAnsi="Arial" w:cs="Arial"/>
          <w:color w:val="C45911" w:themeColor="accent2" w:themeShade="BF"/>
        </w:rPr>
        <w:t>or other reasons DEQ is imposing requirements that are in addition to related federal requirements.</w:t>
      </w:r>
      <w:r w:rsidRPr="006D5F12">
        <w:rPr>
          <w:rFonts w:ascii="Arial" w:hAnsi="Arial" w:cs="Arial"/>
        </w:rPr>
        <w:t xml:space="preserve"> </w:t>
      </w:r>
      <w:r w:rsidRPr="006D5F12">
        <w:rPr>
          <w:rStyle w:val="Emphasis"/>
          <w:rFonts w:ascii="Arial" w:hAnsi="Arial" w:cs="Arial"/>
          <w:vanish w:val="0"/>
          <w:color w:val="C45911" w:themeColor="accent2" w:themeShade="BF"/>
          <w:sz w:val="24"/>
        </w:rPr>
        <w:t>Enter information about how and why the proposed rules are different from the federal requirements here.</w:t>
      </w:r>
    </w:p>
    <w:p w:rsidR="00D40C0F" w:rsidRPr="00F05E86" w:rsidRDefault="00D40C0F" w:rsidP="00B13B71">
      <w:pPr>
        <w:rPr>
          <w:rFonts w:ascii="Arial" w:hAnsi="Arial"/>
          <w:bCs/>
          <w:color w:val="C45911" w:themeColor="accent2" w:themeShade="BF"/>
        </w:rPr>
      </w:pPr>
    </w:p>
    <w:p w:rsidR="00255B02" w:rsidRDefault="00255B02" w:rsidP="00F0078E">
      <w:pPr>
        <w:pStyle w:val="Heading2"/>
      </w:pPr>
      <w:r w:rsidRPr="006807BF">
        <w:t>What alternatives did DEQ consider</w:t>
      </w:r>
      <w:bookmarkEnd w:id="39"/>
      <w:r w:rsidRPr="006807BF">
        <w:t xml:space="preserve"> if any?</w:t>
      </w:r>
      <w:bookmarkEnd w:id="40"/>
      <w:r w:rsidRPr="006807BF">
        <w:t xml:space="preserve"> </w:t>
      </w:r>
    </w:p>
    <w:p w:rsidR="0004204A" w:rsidRPr="006D5F12" w:rsidRDefault="0004204A" w:rsidP="0004204A">
      <w:pPr>
        <w:rPr>
          <w:rFonts w:ascii="Arial" w:hAnsi="Arial" w:cs="Arial"/>
          <w:color w:val="C45911" w:themeColor="accent2" w:themeShade="BF"/>
        </w:rPr>
      </w:pPr>
      <w:r w:rsidRPr="006D5F12">
        <w:rPr>
          <w:rFonts w:ascii="Arial" w:hAnsi="Arial" w:cs="Arial"/>
          <w:color w:val="C45911" w:themeColor="accent2" w:themeShade="BF"/>
        </w:rPr>
        <w:t>If the proposed rules differ from or impose additional requirements above the federal requirements, include this section; otherwise delete it:</w:t>
      </w:r>
    </w:p>
    <w:p w:rsidR="0004204A" w:rsidRPr="0004204A" w:rsidRDefault="0004204A" w:rsidP="0004204A"/>
    <w:p w:rsidR="00225B8E" w:rsidRPr="00225B8E" w:rsidRDefault="00225B8E" w:rsidP="002D6C99">
      <w:pPr>
        <w:rPr>
          <w:rStyle w:val="Emphasis"/>
          <w:vanish w:val="0"/>
          <w:color w:val="C45911" w:themeColor="accent2" w:themeShade="BF"/>
          <w:sz w:val="24"/>
        </w:rPr>
      </w:pPr>
      <w:r>
        <w:rPr>
          <w:rStyle w:val="Emphasis"/>
          <w:vanish w:val="0"/>
          <w:color w:val="000000" w:themeColor="text1"/>
          <w:sz w:val="24"/>
        </w:rPr>
        <w:t xml:space="preserve">DEQ considered the following alternatives </w:t>
      </w:r>
      <w:r>
        <w:rPr>
          <w:rStyle w:val="Emphasis"/>
          <w:vanish w:val="0"/>
          <w:color w:val="C45911" w:themeColor="accent2" w:themeShade="BF"/>
          <w:sz w:val="24"/>
        </w:rPr>
        <w:t xml:space="preserve">TEXT </w:t>
      </w:r>
      <w:r>
        <w:rPr>
          <w:rStyle w:val="Emphasis"/>
          <w:vanish w:val="0"/>
          <w:color w:val="000000" w:themeColor="text1"/>
          <w:sz w:val="24"/>
        </w:rPr>
        <w:t xml:space="preserve">and did not adopt them because </w:t>
      </w:r>
      <w:r>
        <w:rPr>
          <w:rStyle w:val="Emphasis"/>
          <w:vanish w:val="0"/>
          <w:color w:val="C45911" w:themeColor="accent2" w:themeShade="BF"/>
          <w:sz w:val="24"/>
        </w:rPr>
        <w:t>TEXT.</w:t>
      </w:r>
    </w:p>
    <w:p w:rsidR="00225B8E" w:rsidRPr="00F05E86" w:rsidRDefault="00225B8E" w:rsidP="002D6C99">
      <w:pPr>
        <w:rPr>
          <w:rStyle w:val="Emphasis"/>
          <w:rFonts w:ascii="Arial" w:hAnsi="Arial"/>
          <w:vanish w:val="0"/>
          <w:color w:val="C45911" w:themeColor="accent2" w:themeShade="BF"/>
          <w:sz w:val="24"/>
        </w:rPr>
      </w:pPr>
    </w:p>
    <w:p w:rsidR="00255B02" w:rsidRPr="00EE74D5" w:rsidRDefault="00255B02" w:rsidP="002D6C99">
      <w:r w:rsidRPr="00F05E86">
        <w:rPr>
          <w:rStyle w:val="Emphasis"/>
          <w:rFonts w:ascii="Arial" w:hAnsi="Arial"/>
          <w:vanish w:val="0"/>
          <w:color w:val="C45911" w:themeColor="accent2" w:themeShade="BF"/>
          <w:sz w:val="24"/>
        </w:rPr>
        <w:t>Enter description about why DEQ did not pursue these alternatives. I</w:t>
      </w:r>
      <w:r w:rsidR="0047545F" w:rsidRPr="00F05E86">
        <w:rPr>
          <w:rStyle w:val="Emphasis"/>
          <w:rFonts w:ascii="Arial" w:hAnsi="Arial"/>
          <w:vanish w:val="0"/>
          <w:color w:val="C45911" w:themeColor="accent2" w:themeShade="BF"/>
          <w:sz w:val="24"/>
        </w:rPr>
        <w:t xml:space="preserve">f other parts of this document describe alternatives considered, </w:t>
      </w:r>
      <w:r w:rsidRPr="00F05E86">
        <w:rPr>
          <w:rStyle w:val="Emphasis"/>
          <w:rFonts w:ascii="Arial" w:hAnsi="Arial"/>
          <w:vanish w:val="0"/>
          <w:color w:val="C45911" w:themeColor="accent2" w:themeShade="BF"/>
          <w:sz w:val="24"/>
        </w:rPr>
        <w:t xml:space="preserve">DOJ </w:t>
      </w:r>
      <w:r w:rsidR="0047545F" w:rsidRPr="00F05E86">
        <w:rPr>
          <w:rStyle w:val="Emphasis"/>
          <w:rFonts w:ascii="Arial" w:hAnsi="Arial"/>
          <w:vanish w:val="0"/>
          <w:color w:val="C45911" w:themeColor="accent2" w:themeShade="BF"/>
          <w:sz w:val="24"/>
        </w:rPr>
        <w:t>advises us to duplicate the information here</w:t>
      </w:r>
      <w:r w:rsidRPr="00F05E86">
        <w:rPr>
          <w:rStyle w:val="Emphasis"/>
          <w:rFonts w:ascii="Arial" w:hAnsi="Arial"/>
          <w:vanish w:val="0"/>
          <w:color w:val="C45911" w:themeColor="accent2" w:themeShade="BF"/>
          <w:sz w:val="24"/>
        </w:rPr>
        <w:t>.</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rsidR="00BB582F" w:rsidRDefault="00BB582F" w:rsidP="00BB582F"/>
    <w:p w:rsidR="001651F2" w:rsidRDefault="00F751BC" w:rsidP="006D5F12">
      <w:pPr>
        <w:rPr>
          <w:rFonts w:ascii="Arial" w:hAnsi="Arial" w:cs="Arial"/>
          <w:color w:val="C45911" w:themeColor="accent2" w:themeShade="BF"/>
        </w:rPr>
      </w:pPr>
      <w:r>
        <w:rPr>
          <w:rFonts w:ascii="Arial" w:hAnsi="Arial" w:cs="Arial"/>
          <w:color w:val="C45911" w:themeColor="accent2" w:themeShade="BF"/>
        </w:rPr>
        <w:t xml:space="preserve">There is a link </w:t>
      </w:r>
      <w:r w:rsidR="00941757">
        <w:rPr>
          <w:rFonts w:ascii="Arial" w:hAnsi="Arial" w:cs="Arial"/>
          <w:color w:val="C45911" w:themeColor="accent2" w:themeShade="BF"/>
        </w:rPr>
        <w:t>to DEQ’s</w:t>
      </w:r>
      <w:r w:rsidR="001A27EA">
        <w:rPr>
          <w:rFonts w:ascii="Arial" w:hAnsi="Arial" w:cs="Arial"/>
          <w:color w:val="C45911" w:themeColor="accent2" w:themeShade="BF"/>
        </w:rPr>
        <w:t xml:space="preserve"> State Agency Coordination program </w:t>
      </w:r>
      <w:r>
        <w:rPr>
          <w:rFonts w:ascii="Arial" w:hAnsi="Arial" w:cs="Arial"/>
          <w:color w:val="C45911" w:themeColor="accent2" w:themeShade="BF"/>
        </w:rPr>
        <w:t xml:space="preserve">on the Rule Resources section of the rulemaking SharePoint page and a copy of that document </w:t>
      </w:r>
      <w:r w:rsidR="001A27EA">
        <w:rPr>
          <w:rFonts w:ascii="Arial" w:hAnsi="Arial" w:cs="Arial"/>
          <w:color w:val="C45911" w:themeColor="accent2" w:themeShade="BF"/>
        </w:rPr>
        <w:t>is stored in the Rulemaking Resources folder, under “land use.”</w:t>
      </w:r>
    </w:p>
    <w:p w:rsidR="00BC4802" w:rsidRDefault="00BC4802" w:rsidP="006D5F12">
      <w:pPr>
        <w:rPr>
          <w:rFonts w:ascii="Arial" w:hAnsi="Arial" w:cs="Arial"/>
          <w:color w:val="C45911" w:themeColor="accent2" w:themeShade="BF"/>
        </w:rPr>
      </w:pPr>
    </w:p>
    <w:p w:rsidR="00BC4802" w:rsidRDefault="00BC4802" w:rsidP="00D20509">
      <w:pPr>
        <w:ind w:right="14"/>
        <w:rPr>
          <w:rFonts w:ascii="Arial" w:hAnsi="Arial" w:cs="Arial"/>
          <w:color w:val="C45911" w:themeColor="accent2" w:themeShade="BF"/>
        </w:rPr>
      </w:pPr>
      <w:r w:rsidRPr="006D5F12">
        <w:rPr>
          <w:rFonts w:ascii="Arial" w:hAnsi="Arial" w:cs="Arial"/>
          <w:color w:val="C45911" w:themeColor="accent2" w:themeShade="BF"/>
        </w:rPr>
        <w:t xml:space="preserve">If DEQ determines a new or amended rule </w:t>
      </w:r>
      <w:r>
        <w:rPr>
          <w:rFonts w:ascii="Arial" w:hAnsi="Arial" w:cs="Arial"/>
          <w:color w:val="C45911" w:themeColor="accent2" w:themeShade="BF"/>
        </w:rPr>
        <w:t xml:space="preserve">does </w:t>
      </w:r>
      <w:r w:rsidRPr="006D5F12">
        <w:rPr>
          <w:rFonts w:ascii="Arial" w:hAnsi="Arial" w:cs="Arial"/>
          <w:color w:val="C45911" w:themeColor="accent2" w:themeShade="BF"/>
        </w:rPr>
        <w:t>affect land use DEQ must provide notice of the rule to the Department of Land Conservation and Development and anyone on the land use mailing list.</w:t>
      </w:r>
      <w:r>
        <w:rPr>
          <w:rFonts w:ascii="Arial" w:hAnsi="Arial" w:cs="Arial"/>
          <w:color w:val="C45911" w:themeColor="accent2" w:themeShade="BF"/>
        </w:rPr>
        <w:t xml:space="preserve"> DEQ accomplishes this by emailing a copy of this notice to DLCD contact person</w:t>
      </w:r>
      <w:r w:rsidR="00D20509">
        <w:rPr>
          <w:rFonts w:ascii="Arial" w:hAnsi="Arial" w:cs="Arial"/>
          <w:color w:val="C45911" w:themeColor="accent2" w:themeShade="BF"/>
        </w:rPr>
        <w:t xml:space="preserve"> that includes:</w:t>
      </w:r>
    </w:p>
    <w:p w:rsidR="00D20509" w:rsidRDefault="00D20509" w:rsidP="00D20509">
      <w:pPr>
        <w:ind w:right="14"/>
        <w:rPr>
          <w:rFonts w:ascii="Arial" w:hAnsi="Arial" w:cs="Arial"/>
          <w:color w:val="C45911" w:themeColor="accent2" w:themeShade="BF"/>
        </w:rPr>
      </w:pP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(a) Evidence that the rule or program is a land use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(b) Evidence that the rule or program affects land use and is covered under the Department's certified State Agency Coordination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(c) Evidence that the rule or program is a land use program including an explanation of how goal compliance and plan compatibility will be assured.</w:t>
      </w:r>
    </w:p>
    <w:p w:rsidR="00BC4802" w:rsidRDefault="00BC4802" w:rsidP="006D5F12">
      <w:pPr>
        <w:rPr>
          <w:rFonts w:ascii="Arial" w:hAnsi="Arial" w:cs="Arial"/>
          <w:color w:val="C45911" w:themeColor="accent2" w:themeShade="BF"/>
        </w:rPr>
      </w:pPr>
    </w:p>
    <w:p w:rsidR="001651F2" w:rsidRDefault="00BC4802" w:rsidP="006D5F12">
      <w:pPr>
        <w:rPr>
          <w:rFonts w:ascii="Arial" w:hAnsi="Arial" w:cs="Arial"/>
          <w:color w:val="C45911" w:themeColor="accent2" w:themeShade="BF"/>
        </w:rPr>
      </w:pPr>
      <w:r>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Pr>
          <w:rFonts w:ascii="Arial" w:hAnsi="Arial" w:cs="Arial"/>
          <w:color w:val="C45911" w:themeColor="accent2" w:themeShade="BF"/>
        </w:rPr>
        <w:t>, called “acknowledged comprehensive plans</w:t>
      </w:r>
      <w:r>
        <w:rPr>
          <w:rFonts w:ascii="Arial" w:hAnsi="Arial" w:cs="Arial"/>
          <w:color w:val="C45911" w:themeColor="accent2" w:themeShade="BF"/>
        </w:rPr>
        <w:t>.</w:t>
      </w:r>
      <w:r w:rsidR="00661768">
        <w:rPr>
          <w:rFonts w:ascii="Arial" w:hAnsi="Arial" w:cs="Arial"/>
          <w:color w:val="C45911" w:themeColor="accent2" w:themeShade="BF"/>
        </w:rPr>
        <w:t>”</w:t>
      </w:r>
      <w:r>
        <w:rPr>
          <w:rFonts w:ascii="Arial" w:hAnsi="Arial" w:cs="Arial"/>
          <w:color w:val="C45911" w:themeColor="accent2" w:themeShade="BF"/>
        </w:rPr>
        <w:t xml:space="preserve"> State agencies must coordinate their efforts with the statewide goals and local comprehensive plans.</w:t>
      </w:r>
    </w:p>
    <w:p w:rsidR="006D5F12" w:rsidRDefault="006D5F12" w:rsidP="00BB582F"/>
    <w:p w:rsidR="001651F2" w:rsidRDefault="007A6681" w:rsidP="00BB582F">
      <w:pPr>
        <w:rPr>
          <w:rFonts w:ascii="Arial" w:hAnsi="Arial" w:cs="Arial"/>
          <w:color w:val="C45911" w:themeColor="accent2" w:themeShade="BF"/>
        </w:rPr>
      </w:pPr>
      <w:r w:rsidRPr="007A6681">
        <w:rPr>
          <w:rFonts w:ascii="Arial" w:hAnsi="Arial" w:cs="Arial"/>
          <w:color w:val="C45911" w:themeColor="accent2" w:themeShade="BF"/>
        </w:rPr>
        <w:t xml:space="preserve">ORS 197.180 and </w:t>
      </w:r>
      <w:r w:rsidR="00BB12CA" w:rsidRPr="007A6681">
        <w:rPr>
          <w:rFonts w:ascii="Arial" w:hAnsi="Arial" w:cs="Arial"/>
          <w:color w:val="C45911" w:themeColor="accent2" w:themeShade="BF"/>
        </w:rPr>
        <w:t>OAR 340-018-0070 require DEQ to determine whether a new or amended rule affects land use as described in ORS 197.180</w:t>
      </w:r>
      <w:r w:rsidR="00720C29">
        <w:rPr>
          <w:rFonts w:ascii="Arial" w:hAnsi="Arial" w:cs="Arial"/>
          <w:color w:val="C45911" w:themeColor="accent2" w:themeShade="BF"/>
        </w:rPr>
        <w:t xml:space="preserve">. </w:t>
      </w:r>
      <w:r w:rsidR="001651F2">
        <w:rPr>
          <w:rFonts w:ascii="Arial" w:hAnsi="Arial" w:cs="Arial"/>
          <w:color w:val="C45911" w:themeColor="accent2" w:themeShade="BF"/>
        </w:rPr>
        <w:t xml:space="preserve">If so, </w:t>
      </w:r>
      <w:r w:rsidR="00720C29">
        <w:rPr>
          <w:rFonts w:ascii="Arial" w:hAnsi="Arial" w:cs="Arial"/>
          <w:color w:val="C45911" w:themeColor="accent2" w:themeShade="BF"/>
        </w:rPr>
        <w:t>DEQ must make certain determinations</w:t>
      </w:r>
      <w:r w:rsidR="00BB12CA" w:rsidRPr="007A6681">
        <w:rPr>
          <w:rFonts w:ascii="Arial" w:hAnsi="Arial" w:cs="Arial"/>
          <w:color w:val="C45911" w:themeColor="accent2" w:themeShade="BF"/>
        </w:rPr>
        <w:t>.</w:t>
      </w:r>
    </w:p>
    <w:p w:rsidR="001651F2" w:rsidRDefault="001651F2" w:rsidP="00BB582F">
      <w:pPr>
        <w:rPr>
          <w:rFonts w:ascii="Arial" w:hAnsi="Arial" w:cs="Arial"/>
          <w:color w:val="C45911" w:themeColor="accent2" w:themeShade="BF"/>
        </w:rPr>
      </w:pPr>
    </w:p>
    <w:p w:rsidR="00BB12CA" w:rsidRPr="007A6681" w:rsidRDefault="00E84325" w:rsidP="00BB582F">
      <w:pPr>
        <w:rPr>
          <w:rFonts w:ascii="Arial" w:hAnsi="Arial" w:cs="Arial"/>
          <w:color w:val="C45911" w:themeColor="accent2" w:themeShade="BF"/>
        </w:rPr>
      </w:pPr>
      <w:r>
        <w:rPr>
          <w:rFonts w:ascii="Arial" w:hAnsi="Arial" w:cs="Arial"/>
          <w:color w:val="C45911" w:themeColor="accent2" w:themeShade="BF"/>
        </w:rPr>
        <w:t>DEQ adopted a State Agency Coordination</w:t>
      </w:r>
      <w:r w:rsidR="00A53488">
        <w:rPr>
          <w:rFonts w:ascii="Arial" w:hAnsi="Arial" w:cs="Arial"/>
          <w:color w:val="C45911" w:themeColor="accent2" w:themeShade="BF"/>
        </w:rPr>
        <w:t xml:space="preserve"> (SAC)</w:t>
      </w:r>
      <w:r>
        <w:rPr>
          <w:rFonts w:ascii="Arial" w:hAnsi="Arial" w:cs="Arial"/>
          <w:color w:val="C45911" w:themeColor="accent2" w:themeShade="BF"/>
        </w:rPr>
        <w:t xml:space="preserve"> plan that describes which of DEQ’s rules and programs affect land use or </w:t>
      </w:r>
      <w:r w:rsidR="00A53488">
        <w:rPr>
          <w:rFonts w:ascii="Arial" w:hAnsi="Arial" w:cs="Arial"/>
          <w:color w:val="C45911" w:themeColor="accent2" w:themeShade="BF"/>
        </w:rPr>
        <w:t>c</w:t>
      </w:r>
      <w:r>
        <w:rPr>
          <w:rFonts w:ascii="Arial" w:hAnsi="Arial" w:cs="Arial"/>
          <w:color w:val="C45911" w:themeColor="accent2" w:themeShade="BF"/>
        </w:rPr>
        <w:t>onstitute a land-use program, and how DEQ will comply with state land-use goals</w:t>
      </w:r>
      <w:r w:rsidR="00661768">
        <w:rPr>
          <w:rFonts w:ascii="Arial" w:hAnsi="Arial" w:cs="Arial"/>
          <w:color w:val="C45911" w:themeColor="accent2" w:themeShade="BF"/>
        </w:rPr>
        <w:t xml:space="preserve"> and ensure compatibility with local comprehensive plans</w:t>
      </w:r>
      <w:r>
        <w:rPr>
          <w:rFonts w:ascii="Arial" w:hAnsi="Arial" w:cs="Arial"/>
          <w:color w:val="C45911" w:themeColor="accent2" w:themeShade="BF"/>
        </w:rPr>
        <w:t>.</w:t>
      </w:r>
      <w:r w:rsidR="005B12C3">
        <w:rPr>
          <w:rFonts w:ascii="Arial" w:hAnsi="Arial" w:cs="Arial"/>
          <w:color w:val="C45911" w:themeColor="accent2" w:themeShade="BF"/>
        </w:rPr>
        <w:t xml:space="preserve"> Rules that affect land use are termed a “land use program” under the controlling statutes.</w:t>
      </w:r>
    </w:p>
    <w:p w:rsidR="008021EA" w:rsidRPr="00B15DF7" w:rsidRDefault="008021EA" w:rsidP="00BB582F">
      <w:pPr>
        <w:rPr>
          <w:color w:val="504938"/>
          <w:sz w:val="16"/>
          <w:szCs w:val="16"/>
          <w:u w:val="single"/>
        </w:rPr>
      </w:pPr>
    </w:p>
    <w:p w:rsidR="00BB582F" w:rsidRDefault="00711098" w:rsidP="002D6C99">
      <w:pPr>
        <w:rPr>
          <w:rFonts w:ascii="Arial" w:hAnsi="Arial" w:cs="Arial"/>
          <w:color w:val="C45911" w:themeColor="accent2" w:themeShade="BF"/>
        </w:rPr>
      </w:pPr>
      <w:r>
        <w:rPr>
          <w:rFonts w:ascii="Arial" w:hAnsi="Arial" w:cs="Arial"/>
          <w:color w:val="C45911" w:themeColor="accent2" w:themeShade="BF"/>
        </w:rPr>
        <w:t>A rule</w:t>
      </w:r>
      <w:r w:rsidR="001651F2">
        <w:rPr>
          <w:rFonts w:ascii="Arial" w:hAnsi="Arial" w:cs="Arial"/>
          <w:color w:val="C45911" w:themeColor="accent2" w:themeShade="BF"/>
        </w:rPr>
        <w:t xml:space="preserve"> or program affects land use if:</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The statewide land use planning goals specifically refer to the rule or program, or</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 xml:space="preserve">The rule or program is reasonably expected to have significant effects </w:t>
      </w:r>
      <w:r w:rsidR="00BC4802">
        <w:rPr>
          <w:rFonts w:ascii="Arial" w:hAnsi="Arial" w:cs="Arial"/>
          <w:color w:val="C45911" w:themeColor="accent2" w:themeShade="BF"/>
        </w:rPr>
        <w:t>on:</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Resources, objectives or areas identified in the statewide planning goals, or</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Present or future land uses identified in acknowledged comprehensive plans</w:t>
      </w:r>
    </w:p>
    <w:p w:rsidR="00BC4802" w:rsidRDefault="00BC4802" w:rsidP="00BC4802">
      <w:pPr>
        <w:rPr>
          <w:rFonts w:ascii="Arial" w:hAnsi="Arial" w:cs="Arial"/>
          <w:color w:val="C45911" w:themeColor="accent2" w:themeShade="BF"/>
        </w:rPr>
      </w:pPr>
      <w:r>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rsidR="00BC4802" w:rsidRDefault="00BC4802" w:rsidP="00BC4802">
      <w:pPr>
        <w:rPr>
          <w:rFonts w:ascii="Arial" w:hAnsi="Arial" w:cs="Arial"/>
          <w:color w:val="C45911" w:themeColor="accent2" w:themeShade="BF"/>
        </w:rPr>
      </w:pPr>
    </w:p>
    <w:p w:rsidR="00BC4802" w:rsidRDefault="00BC4802" w:rsidP="00BC4802">
      <w:pPr>
        <w:rPr>
          <w:rFonts w:ascii="Arial" w:hAnsi="Arial" w:cs="Arial"/>
          <w:color w:val="C45911" w:themeColor="accent2" w:themeShade="BF"/>
        </w:rPr>
      </w:pPr>
      <w:r>
        <w:rPr>
          <w:rFonts w:ascii="Arial" w:hAnsi="Arial" w:cs="Arial"/>
          <w:color w:val="C45911" w:themeColor="accent2" w:themeShade="BF"/>
        </w:rPr>
        <w:t xml:space="preserve">If a proposed new or amended rule does affect land use, DEQ must </w:t>
      </w:r>
      <w:r w:rsidR="00A53488">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Pr>
          <w:rFonts w:ascii="Arial" w:hAnsi="Arial" w:cs="Arial"/>
          <w:color w:val="C45911" w:themeColor="accent2" w:themeShade="BF"/>
        </w:rPr>
        <w:t xml:space="preserve">address the proposed rules, DEQ must </w:t>
      </w:r>
      <w:r w:rsidR="00A53488">
        <w:rPr>
          <w:rFonts w:ascii="Arial" w:hAnsi="Arial" w:cs="Arial"/>
          <w:color w:val="C45911" w:themeColor="accent2" w:themeShade="BF"/>
        </w:rPr>
        <w:t xml:space="preserve">explain how </w:t>
      </w:r>
      <w:r w:rsidR="00BA79BA">
        <w:rPr>
          <w:rFonts w:ascii="Arial" w:hAnsi="Arial" w:cs="Arial"/>
          <w:color w:val="C45911" w:themeColor="accent2" w:themeShade="BF"/>
        </w:rPr>
        <w:t xml:space="preserve">it </w:t>
      </w:r>
      <w:r w:rsidR="00A53488">
        <w:rPr>
          <w:rFonts w:ascii="Arial" w:hAnsi="Arial" w:cs="Arial"/>
          <w:color w:val="C45911" w:themeColor="accent2" w:themeShade="BF"/>
        </w:rPr>
        <w:t>will otherwise meet this requirement.</w:t>
      </w:r>
    </w:p>
    <w:p w:rsidR="00A53488" w:rsidRDefault="00A53488" w:rsidP="00BC4802">
      <w:pPr>
        <w:rPr>
          <w:rFonts w:ascii="Arial" w:hAnsi="Arial" w:cs="Arial"/>
          <w:color w:val="C45911" w:themeColor="accent2" w:themeShade="BF"/>
        </w:rPr>
      </w:pPr>
    </w:p>
    <w:p w:rsidR="00A53488" w:rsidRDefault="00A53488" w:rsidP="00BC4802">
      <w:pPr>
        <w:rPr>
          <w:rFonts w:ascii="Arial" w:hAnsi="Arial" w:cs="Arial"/>
          <w:color w:val="C45911" w:themeColor="accent2" w:themeShade="BF"/>
        </w:rPr>
      </w:pPr>
      <w:r>
        <w:rPr>
          <w:rFonts w:ascii="Arial" w:hAnsi="Arial" w:cs="Arial"/>
          <w:color w:val="C45911" w:themeColor="accent2" w:themeShade="BF"/>
        </w:rPr>
        <w:lastRenderedPageBreak/>
        <w:t xml:space="preserve">Through the SAC and OAR 340-018-0030, DEQ determined its programs directly relate to </w:t>
      </w:r>
      <w:r w:rsidR="0080610D">
        <w:rPr>
          <w:rFonts w:ascii="Arial" w:hAnsi="Arial" w:cs="Arial"/>
          <w:color w:val="C45911" w:themeColor="accent2" w:themeShade="BF"/>
        </w:rPr>
        <w:t xml:space="preserve">the following </w:t>
      </w:r>
      <w:r>
        <w:rPr>
          <w:rFonts w:ascii="Arial" w:hAnsi="Arial" w:cs="Arial"/>
          <w:color w:val="C45911" w:themeColor="accent2" w:themeShade="BF"/>
        </w:rPr>
        <w:t>the statewide goals:</w:t>
      </w:r>
    </w:p>
    <w:p w:rsidR="005C10E3" w:rsidRDefault="005C10E3" w:rsidP="00BC4802">
      <w:pPr>
        <w:rPr>
          <w:rFonts w:ascii="Arial" w:hAnsi="Arial" w:cs="Arial"/>
          <w:color w:val="C45911" w:themeColor="accent2" w:themeShade="BF"/>
        </w:rPr>
      </w:pPr>
    </w:p>
    <w:p w:rsidR="0034016A" w:rsidRPr="0034016A" w:rsidRDefault="0034016A" w:rsidP="0034016A">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5 – Open Spaces</w:t>
      </w:r>
    </w:p>
    <w:p w:rsidR="00A53488" w:rsidRPr="00A53488"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6 – Air, Water and Land Resources Quality</w:t>
      </w:r>
    </w:p>
    <w:p w:rsidR="00A53488" w:rsidRPr="005553B9"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11 – Public Facilities and Services</w:t>
      </w:r>
    </w:p>
    <w:p w:rsidR="005553B9" w:rsidRPr="00A53488" w:rsidRDefault="005553B9"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16 – Estuarine Resources</w:t>
      </w:r>
    </w:p>
    <w:p w:rsidR="00A53488" w:rsidRPr="001340B3"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19 – Ocean Resources</w:t>
      </w:r>
    </w:p>
    <w:p w:rsidR="001340B3" w:rsidRDefault="001340B3" w:rsidP="001340B3">
      <w:pPr>
        <w:rPr>
          <w:rFonts w:ascii="Arial" w:hAnsi="Arial" w:cs="Arial"/>
          <w:i/>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DEQ also determined three statewide goals specifically reference DEQ programs:</w:t>
      </w:r>
    </w:p>
    <w:p w:rsidR="005C10E3" w:rsidRDefault="005C10E3" w:rsidP="001340B3">
      <w:pPr>
        <w:rPr>
          <w:rFonts w:ascii="Arial" w:hAnsi="Arial" w:cs="Arial"/>
          <w:color w:val="C45911" w:themeColor="accent2" w:themeShade="BF"/>
        </w:rPr>
      </w:pP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Nonpoint source discharge water quality program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and sewage disposal systems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permits and oil spill regulations – Goal 19</w:t>
      </w:r>
    </w:p>
    <w:p w:rsidR="001340B3" w:rsidRDefault="001340B3" w:rsidP="001340B3">
      <w:pPr>
        <w:rPr>
          <w:rFonts w:ascii="Arial" w:hAnsi="Arial" w:cs="Arial"/>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 xml:space="preserve">DEQ adopted findings, through OAR 340-018-0030, that </w:t>
      </w:r>
      <w:r w:rsidR="0080610D">
        <w:rPr>
          <w:rFonts w:ascii="Arial" w:hAnsi="Arial" w:cs="Arial"/>
          <w:color w:val="C45911" w:themeColor="accent2" w:themeShade="BF"/>
        </w:rPr>
        <w:t xml:space="preserve">the following </w:t>
      </w:r>
      <w:r>
        <w:rPr>
          <w:rFonts w:ascii="Arial" w:hAnsi="Arial" w:cs="Arial"/>
          <w:color w:val="C45911" w:themeColor="accent2" w:themeShade="BF"/>
        </w:rPr>
        <w:t>programs do have a significant effect on land use:</w:t>
      </w:r>
    </w:p>
    <w:p w:rsidR="001340B3" w:rsidRDefault="001340B3" w:rsidP="001340B3">
      <w:pPr>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tblPr>
      <w:tblGrid>
        <w:gridCol w:w="9350"/>
      </w:tblGrid>
      <w:tr w:rsidR="00550120" w:rsidRPr="00550120" w:rsidTr="00912E33">
        <w:trPr>
          <w:cnfStyle w:val="100000000000"/>
          <w:trHeight w:val="1610"/>
          <w:jc w:val="center"/>
        </w:trPr>
        <w:tc>
          <w:tcPr>
            <w:cnfStyle w:val="00100000000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rsidR="001340B3" w:rsidRPr="00550120" w:rsidRDefault="001340B3" w:rsidP="00E554ED">
            <w:pPr>
              <w:jc w:val="center"/>
              <w:rPr>
                <w:b w:val="0"/>
                <w:color w:val="BF8F00" w:themeColor="accent4" w:themeShade="BF"/>
              </w:rPr>
            </w:pPr>
            <w:r w:rsidRPr="00550120">
              <w:rPr>
                <w:noProof/>
                <w:color w:val="BF8F00" w:themeColor="accent4" w:themeShade="BF"/>
              </w:rPr>
              <w:drawing>
                <wp:anchor distT="0" distB="0" distL="114300" distR="114300" simplePos="0" relativeHeight="251660288" behindDoc="0" locked="0" layoutInCell="1" allowOverlap="1">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655" cy="1041400"/>
                          </a:xfrm>
                          <a:prstGeom prst="rect">
                            <a:avLst/>
                          </a:prstGeom>
                          <a:noFill/>
                          <a:ln>
                            <a:noFill/>
                          </a:ln>
                        </pic:spPr>
                      </pic:pic>
                    </a:graphicData>
                  </a:graphic>
                </wp:anchor>
              </w:drawing>
            </w:r>
          </w:p>
          <w:p w:rsidR="001340B3" w:rsidRPr="00550120" w:rsidRDefault="001340B3" w:rsidP="00E554ED">
            <w:pPr>
              <w:jc w:val="center"/>
              <w:rPr>
                <w:color w:val="BF8F00" w:themeColor="accent4" w:themeShade="BF"/>
              </w:rPr>
            </w:pPr>
            <w:r w:rsidRPr="00550120">
              <w:rPr>
                <w:color w:val="BF8F00" w:themeColor="accent4" w:themeShade="BF"/>
              </w:rPr>
              <w:t>Department of Environmental Quality</w:t>
            </w:r>
          </w:p>
          <w:p w:rsidR="001340B3" w:rsidRPr="00550120" w:rsidRDefault="001340B3" w:rsidP="00E554ED">
            <w:pPr>
              <w:jc w:val="center"/>
              <w:rPr>
                <w:color w:val="BF8F00" w:themeColor="accent4" w:themeShade="BF"/>
              </w:rPr>
            </w:pPr>
            <w:r w:rsidRPr="00550120">
              <w:rPr>
                <w:color w:val="BF8F00" w:themeColor="accent4" w:themeShade="BF"/>
              </w:rPr>
              <w:t>State Agency Coordination Program</w:t>
            </w:r>
          </w:p>
          <w:p w:rsidR="001340B3" w:rsidRPr="00550120" w:rsidRDefault="001340B3" w:rsidP="00E554ED">
            <w:pPr>
              <w:jc w:val="center"/>
              <w:rPr>
                <w:b w:val="0"/>
                <w:color w:val="BF8F00" w:themeColor="accent4" w:themeShade="BF"/>
              </w:rPr>
            </w:pPr>
            <w:r w:rsidRPr="00550120">
              <w:rPr>
                <w:b w:val="0"/>
                <w:color w:val="BF8F00" w:themeColor="accent4" w:themeShade="BF"/>
              </w:rPr>
              <w:t>OAR 340-018-0030</w:t>
            </w:r>
          </w:p>
        </w:tc>
      </w:tr>
      <w:tr w:rsidR="00550120" w:rsidRPr="00550120" w:rsidTr="00912E33">
        <w:trPr>
          <w:cnfStyle w:val="000000100000"/>
          <w:jc w:val="center"/>
        </w:trPr>
        <w:tc>
          <w:tcPr>
            <w:cnfStyle w:val="001000000000"/>
            <w:tcW w:w="9350" w:type="dxa"/>
            <w:shd w:val="clear" w:color="auto" w:fill="70AD47" w:themeFill="accent6"/>
          </w:tcPr>
          <w:p w:rsidR="001340B3" w:rsidRPr="00550120" w:rsidRDefault="001340B3" w:rsidP="00E554ED">
            <w:pPr>
              <w:rPr>
                <w:color w:val="BF8F00" w:themeColor="accent4" w:themeShade="BF"/>
              </w:rPr>
            </w:pPr>
            <w:r w:rsidRPr="00550120">
              <w:rPr>
                <w:color w:val="000000" w:themeColor="text1"/>
              </w:rPr>
              <w:t>Programs Determined to Have Significant Effect on Land Use</w:t>
            </w:r>
          </w:p>
        </w:tc>
      </w:tr>
      <w:tr w:rsidR="00550120" w:rsidRPr="00550120" w:rsidTr="00912E33">
        <w:trPr>
          <w:jc w:val="center"/>
        </w:trPr>
        <w:tc>
          <w:tcPr>
            <w:cnfStyle w:val="001000000000"/>
            <w:tcW w:w="9350" w:type="dxa"/>
          </w:tcPr>
          <w:p w:rsidR="001340B3" w:rsidRPr="00550120" w:rsidRDefault="001340B3" w:rsidP="00E554ED">
            <w:pPr>
              <w:rPr>
                <w:rStyle w:val="ruletitle"/>
                <w:color w:val="BF8F00" w:themeColor="accent4" w:themeShade="BF"/>
              </w:rPr>
            </w:pPr>
            <w:r w:rsidRPr="00550120">
              <w:rPr>
                <w:rStyle w:val="ruletitle"/>
                <w:color w:val="BF8F00" w:themeColor="accent4" w:themeShade="BF"/>
              </w:rPr>
              <w:t>(1) Air Quality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Noise Impact Boundaries for Motor Racing Facilities;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Airport Noise Abatement Program and Noise Impact Boundaries;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Approval of Notice of Construction;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Air Contaminant Discharge Permit;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Issuance of Indirect Source Construction Permit;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Approval of Parking and Traffic Circulation Plan.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(g) Employee Commute Options. </w:t>
            </w:r>
          </w:p>
        </w:tc>
      </w:tr>
      <w:tr w:rsidR="00550120" w:rsidRPr="00550120" w:rsidTr="00912E33">
        <w:trPr>
          <w:jc w:val="center"/>
        </w:trPr>
        <w:tc>
          <w:tcPr>
            <w:cnfStyle w:val="001000000000"/>
            <w:tcW w:w="9350" w:type="dxa"/>
          </w:tcPr>
          <w:p w:rsidR="001340B3" w:rsidRPr="00550120" w:rsidRDefault="001340B3" w:rsidP="00E554ED">
            <w:pPr>
              <w:rPr>
                <w:color w:val="BF8F00" w:themeColor="accent4" w:themeShade="BF"/>
              </w:rPr>
            </w:pPr>
            <w:r w:rsidRPr="00550120">
              <w:rPr>
                <w:rStyle w:val="ruletitle"/>
                <w:color w:val="BF8F00" w:themeColor="accent4" w:themeShade="BF"/>
              </w:rPr>
              <w:t>(2) Environmental Cleanup Division</w:t>
            </w:r>
          </w:p>
        </w:tc>
      </w:tr>
      <w:tr w:rsidR="00550120" w:rsidRPr="00550120" w:rsidTr="00912E33">
        <w:trPr>
          <w:cnfStyle w:val="000000100000"/>
          <w:jc w:val="center"/>
        </w:trPr>
        <w:tc>
          <w:tcPr>
            <w:cnfStyle w:val="001000000000"/>
            <w:tcW w:w="9350" w:type="dxa"/>
          </w:tcPr>
          <w:p w:rsidR="001340B3" w:rsidRPr="00550120" w:rsidRDefault="00EE5A4D" w:rsidP="00EE5A4D">
            <w:pPr>
              <w:ind w:left="0"/>
              <w:rPr>
                <w:b w:val="0"/>
                <w:color w:val="BF8F00" w:themeColor="accent4" w:themeShade="BF"/>
              </w:rPr>
            </w:pPr>
            <w:r>
              <w:rPr>
                <w:rStyle w:val="ruletitle"/>
                <w:b w:val="0"/>
                <w:color w:val="BF8F00" w:themeColor="accent4" w:themeShade="BF"/>
              </w:rPr>
              <w:t xml:space="preserve">(a) </w:t>
            </w:r>
            <w:r w:rsidR="001340B3" w:rsidRPr="00550120">
              <w:rPr>
                <w:rStyle w:val="ruletitle"/>
                <w:b w:val="0"/>
                <w:color w:val="BF8F00" w:themeColor="accent4" w:themeShade="BF"/>
              </w:rPr>
              <w:t>Issuance of Environmental Hazard Notice</w:t>
            </w:r>
          </w:p>
        </w:tc>
      </w:tr>
      <w:tr w:rsidR="00550120" w:rsidRPr="00550120" w:rsidTr="00912E33">
        <w:trPr>
          <w:jc w:val="center"/>
        </w:trPr>
        <w:tc>
          <w:tcPr>
            <w:cnfStyle w:val="001000000000"/>
            <w:tcW w:w="9350" w:type="dxa"/>
          </w:tcPr>
          <w:p w:rsidR="001340B3" w:rsidRPr="00EE5A4D" w:rsidRDefault="00EE5A4D" w:rsidP="00E554ED">
            <w:pPr>
              <w:rPr>
                <w:color w:val="BF8F00" w:themeColor="accent4" w:themeShade="BF"/>
              </w:rPr>
            </w:pPr>
            <w:r w:rsidRPr="00EE5A4D">
              <w:rPr>
                <w:rStyle w:val="ruletitle"/>
                <w:color w:val="BF8F00" w:themeColor="accent4" w:themeShade="BF"/>
              </w:rPr>
              <w:t xml:space="preserve">(3) </w:t>
            </w:r>
            <w:r w:rsidR="001340B3" w:rsidRPr="00EE5A4D">
              <w:rPr>
                <w:rStyle w:val="ruletitle"/>
                <w:color w:val="BF8F00" w:themeColor="accent4" w:themeShade="BF"/>
              </w:rPr>
              <w:t>Hazardous and Solid Waste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Issuance of Solid Waste Disposal Permit;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Issuance of Waste Tire Storage Permit; and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(c) Issuance of Hazardous Waste and PCB Storage, Treatment and Disposal Permit</w:t>
            </w:r>
          </w:p>
        </w:tc>
      </w:tr>
      <w:tr w:rsidR="00550120" w:rsidRPr="00550120" w:rsidTr="00912E33">
        <w:trPr>
          <w:jc w:val="center"/>
        </w:trPr>
        <w:tc>
          <w:tcPr>
            <w:cnfStyle w:val="001000000000"/>
            <w:tcW w:w="9350" w:type="dxa"/>
          </w:tcPr>
          <w:p w:rsidR="001340B3" w:rsidRPr="00550120" w:rsidRDefault="00EE5A4D" w:rsidP="00E554ED">
            <w:pPr>
              <w:rPr>
                <w:rStyle w:val="ruletitle"/>
                <w:color w:val="BF8F00" w:themeColor="accent4" w:themeShade="BF"/>
              </w:rPr>
            </w:pPr>
            <w:r>
              <w:rPr>
                <w:rStyle w:val="ruletitle"/>
                <w:color w:val="BF8F00" w:themeColor="accent4" w:themeShade="BF"/>
              </w:rPr>
              <w:t>(4</w:t>
            </w:r>
            <w:r w:rsidR="001340B3" w:rsidRPr="00550120">
              <w:rPr>
                <w:rStyle w:val="ruletitle"/>
                <w:color w:val="BF8F00" w:themeColor="accent4" w:themeShade="BF"/>
              </w:rPr>
              <w:t>) Water Quality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Wastewater System and Facility Plans;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State Revolving Loan Application;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Issuance of Onsite Construction-Installation Permits, Alteration Permits, and Authorization Notices;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NPDES and WPCF Permits;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Development of Water Quality Wetland Protection Criteria;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lastRenderedPageBreak/>
              <w:t xml:space="preserve">(g) Certification of Water Quality Standards for Federal Permits, Licenses;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(h) Development of Action Plan for Declared Ground Water Management Area;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(i) Development of Nonpoint Source Management Plan;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(j) Development of Estuary Plans;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(k) Development of Oil Spill Regulations</w:t>
            </w:r>
          </w:p>
        </w:tc>
      </w:tr>
    </w:tbl>
    <w:p w:rsidR="001340B3" w:rsidRPr="001340B3" w:rsidRDefault="001340B3" w:rsidP="001340B3">
      <w:pPr>
        <w:rPr>
          <w:rFonts w:ascii="Arial" w:hAnsi="Arial" w:cs="Arial"/>
          <w:color w:val="C45911" w:themeColor="accent2" w:themeShade="BF"/>
        </w:rPr>
      </w:pPr>
    </w:p>
    <w:p w:rsidR="00633D6D" w:rsidRDefault="00633D6D" w:rsidP="00F0078E">
      <w:pPr>
        <w:pStyle w:val="Heading2"/>
      </w:pPr>
    </w:p>
    <w:p w:rsidR="00516FBC" w:rsidRPr="006807BF" w:rsidRDefault="000B685A" w:rsidP="007E47D4">
      <w:pPr>
        <w:pStyle w:val="Heading2"/>
        <w:tabs>
          <w:tab w:val="left" w:pos="3173"/>
        </w:tabs>
      </w:pPr>
      <w:r w:rsidRPr="006807BF">
        <w:t>Land</w:t>
      </w:r>
      <w:r w:rsidR="006754AA" w:rsidRPr="006807BF">
        <w:t>-</w:t>
      </w:r>
      <w:r w:rsidRPr="006807BF">
        <w:t>use considerations</w:t>
      </w:r>
    </w:p>
    <w:p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2D6C99"/>
    <w:p w:rsidR="00AA62F7" w:rsidRDefault="00AA62F7" w:rsidP="00AA62F7">
      <w:r>
        <w:t>Under OAR 660-030-0005 and OAR 340 Division 18, DEQ considers that rules affect land use if:</w:t>
      </w:r>
    </w:p>
    <w:p w:rsidR="00AA62F7" w:rsidRPr="009A7070" w:rsidRDefault="00AA62F7" w:rsidP="00AA62F7">
      <w:pPr>
        <w:numPr>
          <w:ilvl w:val="0"/>
          <w:numId w:val="14"/>
        </w:numPr>
      </w:pPr>
      <w:r w:rsidRPr="009A7070">
        <w:t>The statewide land use planning goals specifically refer to the rule or program, or</w:t>
      </w:r>
    </w:p>
    <w:p w:rsidR="00AA62F7" w:rsidRPr="009A7070" w:rsidRDefault="00AA62F7" w:rsidP="00AA62F7">
      <w:pPr>
        <w:numPr>
          <w:ilvl w:val="0"/>
          <w:numId w:val="14"/>
        </w:numPr>
      </w:pPr>
      <w:r w:rsidRPr="009A7070">
        <w:t>The rule or program is reasonably expected to have significant effects on:</w:t>
      </w:r>
    </w:p>
    <w:p w:rsidR="00AA62F7" w:rsidRPr="009A7070" w:rsidRDefault="00AA62F7" w:rsidP="00AA62F7">
      <w:pPr>
        <w:numPr>
          <w:ilvl w:val="1"/>
          <w:numId w:val="14"/>
        </w:numPr>
      </w:pPr>
      <w:r w:rsidRPr="009A7070">
        <w:t>Resources, objectives or areas identified in the statewide planning goals, or</w:t>
      </w:r>
    </w:p>
    <w:p w:rsidR="00AA62F7" w:rsidRPr="009A7070" w:rsidRDefault="00AA62F7" w:rsidP="00AA62F7">
      <w:pPr>
        <w:numPr>
          <w:ilvl w:val="1"/>
          <w:numId w:val="14"/>
        </w:numPr>
      </w:pPr>
      <w:r w:rsidRPr="009A7070">
        <w:t>Present or future land uses identified in acknowledged comprehensive plans</w:t>
      </w:r>
    </w:p>
    <w:p w:rsidR="00AA62F7" w:rsidRDefault="00AA62F7" w:rsidP="009A7070"/>
    <w:p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rsidR="00705C22" w:rsidRPr="00680EF2" w:rsidRDefault="00705C22" w:rsidP="004D1420">
      <w:pPr>
        <w:tabs>
          <w:tab w:val="right" w:pos="1440"/>
          <w:tab w:val="left" w:pos="1980"/>
        </w:tabs>
        <w:ind w:left="1980"/>
      </w:pPr>
      <w:r w:rsidRPr="00680EF2">
        <w:t xml:space="preserve">11 </w:t>
      </w:r>
      <w:r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rsidR="00705C22" w:rsidRPr="00B82764" w:rsidRDefault="00705C22" w:rsidP="002D6C99"/>
    <w:p w:rsidR="00BB582F" w:rsidRDefault="0006277C" w:rsidP="002D6C99">
      <w:pPr>
        <w:pStyle w:val="ListParagraph"/>
      </w:pPr>
      <w:r>
        <w:t>Statewide goals also specifically reference the following DEQ programs:</w:t>
      </w:r>
    </w:p>
    <w:p w:rsidR="0006277C" w:rsidRDefault="0006277C" w:rsidP="002D6C99">
      <w:pPr>
        <w:pStyle w:val="ListParagraph"/>
      </w:pPr>
    </w:p>
    <w:p w:rsidR="0006277C" w:rsidRPr="0006277C" w:rsidRDefault="0006277C" w:rsidP="0006277C">
      <w:pPr>
        <w:pStyle w:val="ListParagraph"/>
        <w:numPr>
          <w:ilvl w:val="0"/>
          <w:numId w:val="16"/>
        </w:numPr>
      </w:pPr>
      <w:r w:rsidRPr="0006277C">
        <w:t>Nonpoint source discharge water quality program – Goal 16</w:t>
      </w:r>
    </w:p>
    <w:p w:rsidR="0006277C" w:rsidRPr="0006277C" w:rsidRDefault="0006277C" w:rsidP="0006277C">
      <w:pPr>
        <w:pStyle w:val="ListParagraph"/>
        <w:numPr>
          <w:ilvl w:val="0"/>
          <w:numId w:val="16"/>
        </w:numPr>
      </w:pPr>
      <w:r w:rsidRPr="0006277C">
        <w:t>Water quality and sewage disposal systems – Goal 16</w:t>
      </w:r>
    </w:p>
    <w:p w:rsidR="0006277C" w:rsidRPr="0006277C" w:rsidRDefault="0006277C" w:rsidP="0006277C">
      <w:pPr>
        <w:pStyle w:val="ListParagraph"/>
        <w:numPr>
          <w:ilvl w:val="0"/>
          <w:numId w:val="16"/>
        </w:numPr>
      </w:pPr>
      <w:r w:rsidRPr="0006277C">
        <w:t>Water quality permits and oil spill regulations – Goal 19</w:t>
      </w:r>
    </w:p>
    <w:p w:rsidR="0006277C" w:rsidRDefault="0006277C" w:rsidP="002D6C99">
      <w:pPr>
        <w:pStyle w:val="ListParagraph"/>
      </w:pPr>
    </w:p>
    <w:p w:rsidR="002E4AA0" w:rsidRPr="006807BF" w:rsidRDefault="006416C7" w:rsidP="00F0078E">
      <w:pPr>
        <w:pStyle w:val="Heading2"/>
      </w:pPr>
      <w:r w:rsidRPr="006807BF">
        <w:t>Determination</w:t>
      </w:r>
    </w:p>
    <w:p w:rsidR="00E84325" w:rsidRPr="00E84325" w:rsidRDefault="00E84325" w:rsidP="00F0078E">
      <w:pPr>
        <w:pStyle w:val="Heading2"/>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Choose the option that applies and delete the other options.</w:t>
      </w:r>
    </w:p>
    <w:p w:rsidR="006416C7" w:rsidRPr="00F05E86" w:rsidRDefault="00646664" w:rsidP="00F0078E">
      <w:pPr>
        <w:pStyle w:val="Heading2"/>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BB582F">
      <w:pPr>
        <w:ind w:left="0"/>
        <w:rPr>
          <w:rStyle w:val="Emphasis"/>
          <w:rFonts w:ascii="Arial" w:hAnsi="Arial"/>
          <w:vanish w:val="0"/>
          <w:color w:val="C45911" w:themeColor="accent2" w:themeShade="BF"/>
          <w:sz w:val="24"/>
        </w:rPr>
      </w:pPr>
    </w:p>
    <w:p w:rsidR="005A3C33" w:rsidRPr="00F05E86" w:rsidRDefault="00646664" w:rsidP="00BB582F">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p>
    <w:p w:rsidR="005A3C33" w:rsidRDefault="005A3C33" w:rsidP="002D6C99">
      <w:r>
        <w:rPr>
          <w:rFonts w:asciiTheme="minorHAnsi" w:hAnsiTheme="minorHAnsi" w:cstheme="minorHAnsi"/>
        </w:rPr>
        <w:lastRenderedPageBreak/>
        <w:t xml:space="preserve">DEQ </w:t>
      </w:r>
      <w:r w:rsidR="00E11474">
        <w:rPr>
          <w:rFonts w:asciiTheme="minorHAnsi" w:hAnsiTheme="minorHAnsi" w:cstheme="minorHAnsi"/>
        </w:rPr>
        <w:t>determined that the following proposed rules</w:t>
      </w:r>
      <w:r w:rsidR="00E84325">
        <w:rPr>
          <w:rFonts w:asciiTheme="minorHAnsi" w:hAnsiTheme="minorHAnsi" w:cstheme="minorHAnsi"/>
        </w:rPr>
        <w:t xml:space="preserve"> </w:t>
      </w:r>
      <w:r w:rsidR="00EB0EE9">
        <w:rPr>
          <w:rFonts w:asciiTheme="minorHAnsi" w:hAnsiTheme="minorHAnsi" w:cstheme="minorHAnsi"/>
          <w:color w:val="C45911" w:themeColor="accent2" w:themeShade="BF"/>
        </w:rPr>
        <w:t>(</w:t>
      </w:r>
      <w:r w:rsidR="00EB0EE9">
        <w:rPr>
          <w:rFonts w:ascii="Arial" w:hAnsi="Arial" w:cs="Arial"/>
          <w:color w:val="C45911" w:themeColor="accent2" w:themeShade="BF"/>
        </w:rPr>
        <w:t xml:space="preserve">or all of the proposed rules) </w:t>
      </w:r>
      <w:r w:rsidR="007B080C" w:rsidRPr="007B080C">
        <w:rPr>
          <w:rFonts w:asciiTheme="minorHAnsi" w:hAnsiTheme="minorHAnsi" w:cstheme="minorHAnsi"/>
        </w:rPr>
        <w:t>affect prog</w:t>
      </w:r>
      <w:r w:rsidR="007B080C">
        <w:rPr>
          <w:rFonts w:asciiTheme="minorHAnsi" w:hAnsiTheme="minorHAnsi" w:cstheme="minorHAnsi"/>
        </w:rPr>
        <w:t xml:space="preserve">rams or activities that the </w:t>
      </w:r>
      <w:r w:rsidR="007B080C" w:rsidRPr="005857AA">
        <w:t>DEQ State Agency Coordination Program</w:t>
      </w:r>
      <w:r w:rsidR="007B080C">
        <w:t xml:space="preserve"> </w:t>
      </w:r>
      <w:r w:rsidRPr="005857AA">
        <w:t>consider</w:t>
      </w:r>
      <w:r w:rsidR="00646664">
        <w:t>s</w:t>
      </w:r>
      <w:r w:rsidRPr="005857AA">
        <w:t xml:space="preserve"> </w:t>
      </w:r>
      <w:r>
        <w:t xml:space="preserve">a </w:t>
      </w:r>
      <w:r w:rsidR="00025EC3" w:rsidRPr="00025EC3">
        <w:t>land-use program</w:t>
      </w:r>
      <w:r>
        <w:t xml:space="preserve">. </w:t>
      </w:r>
    </w:p>
    <w:p w:rsidR="00E11474" w:rsidRDefault="00E11474" w:rsidP="002D6C99"/>
    <w:p w:rsidR="00E11474" w:rsidRPr="00E84325" w:rsidRDefault="00E11474" w:rsidP="00BB582F">
      <w:pPr>
        <w:ind w:left="1080"/>
        <w:rPr>
          <w:color w:val="C45911" w:themeColor="accent2" w:themeShade="BF"/>
        </w:rPr>
      </w:pPr>
      <w:r>
        <w:rPr>
          <w:color w:val="000000"/>
        </w:rPr>
        <w:t>O</w:t>
      </w:r>
      <w:r w:rsidR="00D936A0">
        <w:rPr>
          <w:color w:val="000000"/>
        </w:rPr>
        <w:t>AR</w:t>
      </w:r>
      <w:r>
        <w:rPr>
          <w:color w:val="000000"/>
        </w:rPr>
        <w:t xml:space="preserve"> 340-</w:t>
      </w:r>
      <w:r w:rsidR="00E84325">
        <w:rPr>
          <w:color w:val="C45911" w:themeColor="accent2" w:themeShade="BF"/>
        </w:rPr>
        <w:t>XXX-XXXX</w:t>
      </w:r>
    </w:p>
    <w:p w:rsidR="00E11474" w:rsidRPr="00E84325" w:rsidRDefault="00E11474" w:rsidP="00BB582F">
      <w:pPr>
        <w:ind w:left="1080"/>
        <w:rPr>
          <w:color w:val="C45911" w:themeColor="accent2" w:themeShade="BF"/>
        </w:rPr>
      </w:pPr>
      <w:r w:rsidRPr="00D936A0">
        <w:rPr>
          <w:color w:val="000000"/>
        </w:rPr>
        <w:t>O</w:t>
      </w:r>
      <w:r w:rsidR="00D936A0">
        <w:rPr>
          <w:color w:val="000000"/>
        </w:rPr>
        <w:t>AR</w:t>
      </w:r>
      <w:r w:rsidRPr="00D936A0">
        <w:rPr>
          <w:color w:val="000000"/>
        </w:rPr>
        <w:t xml:space="preserve"> 340-</w:t>
      </w:r>
      <w:r w:rsidR="00E84325">
        <w:rPr>
          <w:color w:val="C45911" w:themeColor="accent2" w:themeShade="BF"/>
        </w:rPr>
        <w:t>XXX-XXXX</w:t>
      </w:r>
    </w:p>
    <w:p w:rsidR="00CD2E4D" w:rsidRDefault="00CD2E4D" w:rsidP="002D6C99"/>
    <w:p w:rsidR="00E84325" w:rsidRDefault="00E84325" w:rsidP="00D936A0">
      <w:pPr>
        <w:rPr>
          <w:rStyle w:val="Emphasis"/>
          <w:rFonts w:ascii="Arial" w:hAnsi="Arial"/>
          <w:b/>
          <w:vanish w:val="0"/>
          <w:color w:val="C45911" w:themeColor="accent2" w:themeShade="BF"/>
          <w:sz w:val="24"/>
        </w:rPr>
      </w:pPr>
    </w:p>
    <w:p w:rsidR="001C24B3" w:rsidRPr="001C24B3" w:rsidRDefault="001C24B3" w:rsidP="00E84325">
      <w:pPr>
        <w:ind w:left="540"/>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If Option 2 applies, choose from the following options and delete the ones that don’t apply:</w:t>
      </w:r>
    </w:p>
    <w:p w:rsidR="001C24B3" w:rsidRDefault="001C24B3" w:rsidP="00E84325">
      <w:pPr>
        <w:ind w:left="540"/>
        <w:rPr>
          <w:rStyle w:val="Emphasis"/>
          <w:rFonts w:ascii="Arial" w:hAnsi="Arial"/>
          <w:b/>
          <w:vanish w:val="0"/>
          <w:color w:val="C45911" w:themeColor="accent2" w:themeShade="BF"/>
          <w:sz w:val="24"/>
        </w:rPr>
      </w:pPr>
    </w:p>
    <w:p w:rsidR="001C24B3" w:rsidRPr="00F05E86"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(a)</w:t>
      </w:r>
    </w:p>
    <w:p w:rsidR="00E84325" w:rsidRDefault="00E84325" w:rsidP="00D936A0">
      <w:pPr>
        <w:rPr>
          <w:rStyle w:val="Emphasis"/>
          <w:rFonts w:ascii="Arial" w:hAnsi="Arial"/>
          <w:b/>
          <w:vanish w:val="0"/>
          <w:color w:val="C45911" w:themeColor="accent2" w:themeShade="BF"/>
          <w:sz w:val="24"/>
        </w:rPr>
      </w:pPr>
    </w:p>
    <w:p w:rsidR="00D936A0" w:rsidRDefault="00650BA0" w:rsidP="00D936A0">
      <w:pPr>
        <w:rPr>
          <w:color w:val="1F4E79" w:themeColor="accent1" w:themeShade="80"/>
        </w:rPr>
      </w:pPr>
      <w:r>
        <w:t>DEQ’s s</w:t>
      </w:r>
      <w:r w:rsidR="005A3C33" w:rsidRPr="0095365D">
        <w:t>tatewide goal compliance and local plan compatibility procedures</w:t>
      </w:r>
      <w:r w:rsidR="005A3C33">
        <w:t xml:space="preserve"> adequately cover the </w:t>
      </w:r>
      <w:r w:rsidR="005A3C33" w:rsidRPr="0095365D">
        <w:t xml:space="preserve">proposed rules. </w:t>
      </w:r>
      <w:r w:rsidR="00381C3C" w:rsidRPr="00F05E86">
        <w:rPr>
          <w:rStyle w:val="Emphasis"/>
          <w:rFonts w:ascii="Arial" w:hAnsi="Arial"/>
          <w:vanish w:val="0"/>
          <w:color w:val="C45911" w:themeColor="accent2" w:themeShade="BF"/>
          <w:sz w:val="24"/>
        </w:rPr>
        <w:t>Enter rationale for why it is adequate</w:t>
      </w:r>
      <w:r w:rsidR="008A5343" w:rsidRPr="00F05E86">
        <w:rPr>
          <w:rStyle w:val="Emphasis"/>
          <w:rFonts w:ascii="Arial" w:hAnsi="Arial"/>
          <w:vanish w:val="0"/>
          <w:color w:val="C45911" w:themeColor="accent2" w:themeShade="BF"/>
          <w:sz w:val="24"/>
        </w:rPr>
        <w:t>.</w:t>
      </w:r>
      <w:r w:rsidR="00381C3C" w:rsidRPr="00F05E86">
        <w:rPr>
          <w:rStyle w:val="Emphasis"/>
          <w:rFonts w:ascii="Arial" w:hAnsi="Arial"/>
          <w:vanish w:val="0"/>
          <w:color w:val="C45911" w:themeColor="accent2" w:themeShade="BF"/>
          <w:sz w:val="24"/>
        </w:rPr>
        <w:t xml:space="preserve"> </w:t>
      </w:r>
      <w:r w:rsidR="00D936A0" w:rsidRPr="00D936A0">
        <w:t>TEXT</w:t>
      </w:r>
      <w:r w:rsidR="00D936A0">
        <w:rPr>
          <w:color w:val="1F4E79" w:themeColor="accent1" w:themeShade="80"/>
        </w:rPr>
        <w:t xml:space="preserve"> </w:t>
      </w:r>
    </w:p>
    <w:p w:rsidR="00D936A0" w:rsidRDefault="00D936A0" w:rsidP="00D936A0">
      <w:pPr>
        <w:rPr>
          <w:b/>
          <w:color w:val="1F4E79" w:themeColor="accent1" w:themeShade="80"/>
        </w:rPr>
      </w:pPr>
    </w:p>
    <w:p w:rsidR="00D936A0"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1</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340-018-0040(1) - compliance with statewide planning goals achieved by ensuring compatibility with a</w:t>
      </w:r>
      <w:r w:rsidR="00381C3C" w:rsidRPr="00F05E86">
        <w:rPr>
          <w:rStyle w:val="IntenseEmphasis"/>
          <w:rFonts w:ascii="Arial" w:hAnsi="Arial"/>
          <w:vanish w:val="0"/>
          <w:color w:val="C45911" w:themeColor="accent2" w:themeShade="BF"/>
          <w:sz w:val="24"/>
        </w:rPr>
        <w:t>cknowledged comprehensive plans</w:t>
      </w:r>
      <w:r w:rsidR="00D936A0" w:rsidRPr="00F05E86">
        <w:rPr>
          <w:rStyle w:val="IntenseEmphasis"/>
          <w:rFonts w:ascii="Arial" w:hAnsi="Arial"/>
          <w:vanish w:val="0"/>
          <w:color w:val="C45911" w:themeColor="accent2" w:themeShade="BF"/>
          <w:sz w:val="24"/>
        </w:rPr>
        <w:t xml:space="preserve">. </w:t>
      </w:r>
    </w:p>
    <w:p w:rsidR="00D936A0" w:rsidRPr="00F05E86" w:rsidRDefault="00D936A0" w:rsidP="00D936A0">
      <w:pPr>
        <w:rPr>
          <w:rStyle w:val="IntenseEmphasis"/>
          <w:rFonts w:ascii="Arial" w:hAnsi="Arial"/>
          <w:vanish w:val="0"/>
          <w:color w:val="C45911" w:themeColor="accent2" w:themeShade="BF"/>
          <w:sz w:val="24"/>
        </w:rPr>
      </w:pPr>
    </w:p>
    <w:p w:rsidR="008A5343"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2</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340-018-0050(2</w:t>
      </w:r>
      <w:proofErr w:type="gramStart"/>
      <w:r w:rsidRPr="00F05E86">
        <w:rPr>
          <w:rStyle w:val="IntenseEmphasis"/>
          <w:rFonts w:ascii="Arial" w:hAnsi="Arial"/>
          <w:vanish w:val="0"/>
          <w:color w:val="C45911" w:themeColor="accent2" w:themeShade="BF"/>
          <w:sz w:val="24"/>
        </w:rPr>
        <w:t>)(</w:t>
      </w:r>
      <w:proofErr w:type="gramEnd"/>
      <w:r w:rsidRPr="00F05E86">
        <w:rPr>
          <w:rStyle w:val="IntenseEmphasis"/>
          <w:rFonts w:ascii="Arial" w:hAnsi="Arial"/>
          <w:vanish w:val="0"/>
          <w:color w:val="C45911" w:themeColor="accent2" w:themeShade="BF"/>
          <w:sz w:val="24"/>
        </w:rPr>
        <w:t>a) - ensuring compatibility with acknowledged comprehensive plans may be accomplished through a Land Use Compatibility Statement.</w:t>
      </w:r>
    </w:p>
    <w:p w:rsidR="00CD2E4D" w:rsidRPr="00D936A0" w:rsidRDefault="00CD2E4D" w:rsidP="00D936A0">
      <w:pPr>
        <w:rPr>
          <w:rStyle w:val="Emphasis"/>
          <w:vanish w:val="0"/>
          <w:color w:val="000000" w:themeColor="text1"/>
          <w:sz w:val="24"/>
        </w:rPr>
      </w:pPr>
    </w:p>
    <w:p w:rsidR="001C24B3"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(b)</w:t>
      </w:r>
    </w:p>
    <w:p w:rsidR="001C24B3" w:rsidRDefault="001C24B3" w:rsidP="002D6C99">
      <w:pPr>
        <w:pStyle w:val="ListParagraph"/>
        <w:rPr>
          <w:rStyle w:val="Emphasis"/>
          <w:rFonts w:ascii="Arial" w:hAnsi="Arial"/>
          <w:b/>
          <w:vanish w:val="0"/>
          <w:color w:val="C45911" w:themeColor="accent2" w:themeShade="BF"/>
          <w:sz w:val="24"/>
        </w:rPr>
      </w:pPr>
    </w:p>
    <w:p w:rsidR="005A3C33" w:rsidRDefault="005102CA" w:rsidP="002D6C99">
      <w:pPr>
        <w:pStyle w:val="ListParagraph"/>
        <w:rPr>
          <w:color w:val="7B7B7B" w:themeColor="accent3" w:themeShade="BF"/>
        </w:rPr>
      </w:pPr>
      <w:r>
        <w:t xml:space="preserve">DEQ’s </w:t>
      </w:r>
      <w:r w:rsidR="00B35715">
        <w:t>s</w:t>
      </w:r>
      <w:r w:rsidR="005A3C33" w:rsidRPr="0095365D">
        <w:t>tatewide goal compliance and local plan compatibility procedures</w:t>
      </w:r>
      <w:r w:rsidR="005A3C33">
        <w:t xml:space="preserve"> do not cover </w:t>
      </w:r>
      <w:r w:rsidR="005A3C33" w:rsidRPr="0095365D">
        <w:t>the proposed rules</w:t>
      </w:r>
      <w:r w:rsidR="005A3C33">
        <w:t>.</w:t>
      </w:r>
      <w:r w:rsidR="005A3C33" w:rsidRPr="00F05E86">
        <w:rPr>
          <w:rStyle w:val="Emphasis"/>
          <w:rFonts w:ascii="Arial" w:hAnsi="Arial"/>
          <w:vanish w:val="0"/>
          <w:color w:val="C45911" w:themeColor="accent2" w:themeShade="BF"/>
          <w:sz w:val="24"/>
        </w:rPr>
        <w:t xml:space="preserve"> Enter </w:t>
      </w:r>
      <w:r w:rsidR="00381C3C" w:rsidRPr="00F05E86">
        <w:rPr>
          <w:rStyle w:val="Emphasis"/>
          <w:rFonts w:ascii="Arial" w:hAnsi="Arial"/>
          <w:vanish w:val="0"/>
          <w:color w:val="C45911" w:themeColor="accent2" w:themeShade="BF"/>
          <w:sz w:val="24"/>
        </w:rPr>
        <w:t>criteria and rationale used to determine the proposed rules are land-use rules</w:t>
      </w:r>
      <w:r w:rsidR="005A3C33" w:rsidRPr="00F05E86">
        <w:rPr>
          <w:rStyle w:val="Emphasis"/>
          <w:rFonts w:ascii="Arial" w:hAnsi="Arial"/>
          <w:vanish w:val="0"/>
          <w:color w:val="C45911" w:themeColor="accent2" w:themeShade="BF"/>
          <w:sz w:val="24"/>
        </w:rPr>
        <w:t xml:space="preserve"> here.</w:t>
      </w:r>
    </w:p>
    <w:p w:rsidR="00D936A0" w:rsidRDefault="00D936A0" w:rsidP="002D6C99">
      <w:pPr>
        <w:rPr>
          <w:rFonts w:asciiTheme="minorHAnsi" w:hAnsiTheme="minorHAnsi" w:cstheme="minorHAnsi"/>
        </w:rPr>
      </w:pPr>
    </w:p>
    <w:p w:rsidR="00D936A0" w:rsidRDefault="0065239D" w:rsidP="002D6C99">
      <w:r>
        <w:t>DEQ will ensure these rules comply with statewide goals and are compatible with local plans by TEXT.</w:t>
      </w:r>
    </w:p>
    <w:p w:rsidR="0065239D" w:rsidRPr="00D936A0" w:rsidRDefault="0065239D" w:rsidP="002D6C99"/>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1F2D3C" w:rsidP="00F0078E">
      <w:pPr>
        <w:pStyle w:val="Heading2"/>
        <w:rPr>
          <w:rFonts w:asciiTheme="minorHAnsi" w:hAnsiTheme="minorHAnsi" w:cstheme="minorHAnsi"/>
        </w:rPr>
      </w:pPr>
      <w:r w:rsidRPr="006807BF">
        <w:t> </w:t>
      </w:r>
      <w:bookmarkStart w:id="41" w:name="AdvisoryCommittee"/>
      <w:r w:rsidR="00C9239E" w:rsidRPr="006807BF">
        <w:t>Advisory committee</w:t>
      </w:r>
      <w:bookmarkEnd w:id="41"/>
    </w:p>
    <w:p w:rsidR="00E82718" w:rsidRPr="00F05E86" w:rsidRDefault="00E82718" w:rsidP="002D6C99">
      <w:pPr>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E82718" w:rsidRPr="00314FCB" w:rsidRDefault="00E82718" w:rsidP="002D6C99">
      <w:pPr>
        <w:rPr>
          <w:color w:val="C45911" w:themeColor="accent2" w:themeShade="BF"/>
        </w:rPr>
      </w:pPr>
      <w:r w:rsidRPr="007546FD">
        <w:rPr>
          <w:color w:val="000000"/>
        </w:rPr>
        <w:t>DEQ did not convene an advisory committee</w:t>
      </w:r>
      <w:r w:rsidR="00314FCB">
        <w:rPr>
          <w:color w:val="000000"/>
        </w:rPr>
        <w:t xml:space="preserve"> because </w:t>
      </w:r>
      <w:r w:rsidR="0025780F">
        <w:rPr>
          <w:color w:val="000000"/>
        </w:rPr>
        <w:t>TEXT.</w:t>
      </w:r>
    </w:p>
    <w:p w:rsidR="00E82718" w:rsidRPr="007546FD" w:rsidRDefault="00E82718" w:rsidP="002D6C99"/>
    <w:p w:rsidR="002759F7" w:rsidRPr="002759F7" w:rsidRDefault="00E82718" w:rsidP="008651DF">
      <w:pPr>
        <w:rPr>
          <w:rFonts w:eastAsiaTheme="minorHAnsi"/>
          <w:color w:val="000000"/>
        </w:rPr>
      </w:pPr>
      <w:r w:rsidRPr="00F05E86">
        <w:rPr>
          <w:rStyle w:val="Emphasis"/>
          <w:rFonts w:ascii="Arial" w:hAnsi="Arial"/>
          <w:b/>
          <w:vanish w:val="0"/>
          <w:color w:val="C45911" w:themeColor="accent2" w:themeShade="BF"/>
          <w:sz w:val="24"/>
        </w:rPr>
        <w:t>OPTION 2</w:t>
      </w:r>
    </w:p>
    <w:p w:rsidR="00A76D00" w:rsidRDefault="002759F7" w:rsidP="00A76D00">
      <w:pPr>
        <w:pStyle w:val="Heading2"/>
      </w:pPr>
      <w:r w:rsidRPr="00D01EC9">
        <w:rPr>
          <w:rFonts w:eastAsiaTheme="minorHAnsi"/>
        </w:rPr>
        <w:t xml:space="preserve"> </w:t>
      </w:r>
      <w:r w:rsidR="00A76D00">
        <w:t>Background</w:t>
      </w:r>
    </w:p>
    <w:p w:rsidR="00A76D00" w:rsidRDefault="00A76D00" w:rsidP="00A76D00">
      <w:pPr>
        <w:rPr>
          <w:color w:val="C45911" w:themeColor="accent2" w:themeShade="BF"/>
        </w:rPr>
      </w:pPr>
      <w:r w:rsidRPr="007546FD">
        <w:t xml:space="preserve">DEQ convened the </w:t>
      </w:r>
      <w:r>
        <w:rPr>
          <w:color w:val="C45911" w:themeColor="accent2" w:themeShade="BF"/>
        </w:rPr>
        <w:t>COMMITTEE NAME</w:t>
      </w:r>
      <w:r w:rsidRPr="007546FD">
        <w:t xml:space="preserve"> advisory committee</w:t>
      </w:r>
      <w:r>
        <w:t>.</w:t>
      </w:r>
      <w:r w:rsidRPr="00A76D00">
        <w:t xml:space="preserve"> </w:t>
      </w:r>
      <w:r w:rsidRPr="007546FD">
        <w:t>The</w:t>
      </w:r>
      <w:r>
        <w:t xml:space="preserve"> </w:t>
      </w:r>
      <w:r w:rsidRPr="007546FD">
        <w:t xml:space="preserve">committee included representatives from </w:t>
      </w:r>
      <w:r>
        <w:t>(</w:t>
      </w:r>
      <w:r w:rsidR="008651DF">
        <w:rPr>
          <w:rFonts w:ascii="Arial" w:hAnsi="Arial" w:cs="Arial"/>
          <w:color w:val="C45911" w:themeColor="accent2" w:themeShade="BF"/>
        </w:rPr>
        <w:t>g</w:t>
      </w:r>
      <w:r w:rsidRPr="00F05E86">
        <w:rPr>
          <w:rStyle w:val="Emphasis"/>
          <w:rFonts w:ascii="Arial" w:hAnsi="Arial"/>
          <w:vanish w:val="0"/>
          <w:color w:val="C45911" w:themeColor="accent2" w:themeShade="BF"/>
          <w:sz w:val="24"/>
        </w:rPr>
        <w:t xml:space="preserve">enerally describe committee makeup) </w:t>
      </w:r>
      <w:r>
        <w:rPr>
          <w:rStyle w:val="Emphasis"/>
          <w:vanish w:val="0"/>
          <w:color w:val="000000" w:themeColor="text1"/>
          <w:sz w:val="24"/>
        </w:rPr>
        <w:t xml:space="preserve">and </w:t>
      </w:r>
      <w:r w:rsidRPr="007546FD">
        <w:t xml:space="preserve">met </w:t>
      </w:r>
      <w:r w:rsidRPr="00F05E86">
        <w:rPr>
          <w:rStyle w:val="Emphasis"/>
          <w:rFonts w:ascii="Arial" w:hAnsi="Arial"/>
          <w:vanish w:val="0"/>
          <w:color w:val="C45911" w:themeColor="accent2" w:themeShade="BF"/>
          <w:sz w:val="24"/>
        </w:rPr>
        <w:t>##</w:t>
      </w:r>
      <w:r w:rsidRPr="007546FD">
        <w:t xml:space="preserve"> times. </w:t>
      </w:r>
      <w:r>
        <w:t xml:space="preserve">The committee’s web page is located at: </w:t>
      </w:r>
      <w:r>
        <w:rPr>
          <w:color w:val="C45911" w:themeColor="accent2" w:themeShade="BF"/>
        </w:rPr>
        <w:t>LINK TO COMMITTEE WEB PAGE.</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544830">
            <w:pPr>
              <w:pStyle w:val="Title"/>
            </w:pPr>
            <w:r w:rsidRPr="00A01BB8">
              <w:t>Name</w:t>
            </w:r>
          </w:p>
        </w:tc>
        <w:tc>
          <w:tcPr>
            <w:tcW w:w="4950" w:type="dxa"/>
            <w:tcBorders>
              <w:top w:val="double" w:sz="6" w:space="0" w:color="auto"/>
              <w:left w:val="single" w:sz="4" w:space="0" w:color="auto"/>
            </w:tcBorders>
          </w:tcPr>
          <w:p w:rsidR="00E82718" w:rsidRPr="00A01BB8" w:rsidRDefault="00E82718" w:rsidP="00544830">
            <w:pPr>
              <w:pStyle w:val="Title"/>
            </w:pPr>
            <w:r w:rsidRPr="00A01BB8">
              <w:t>Representing</w:t>
            </w: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Chair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r>
              <w:t>Enter name, Co-Chair</w:t>
            </w: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Member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bottom w:val="double" w:sz="6" w:space="0" w:color="auto"/>
            </w:tcBorders>
          </w:tcPr>
          <w:p w:rsidR="00E82718" w:rsidRDefault="00E82718" w:rsidP="00544830">
            <w:pPr>
              <w:ind w:left="72"/>
            </w:pPr>
          </w:p>
        </w:tc>
      </w:tr>
    </w:tbl>
    <w:p w:rsidR="00E82718" w:rsidRDefault="00E82718" w:rsidP="002D6C99"/>
    <w:p w:rsidR="002048F4" w:rsidRDefault="002048F4" w:rsidP="00D01EC9">
      <w:pPr>
        <w:pStyle w:val="Heading2"/>
      </w:pPr>
      <w:r>
        <w:t>Meeting notifications</w:t>
      </w:r>
    </w:p>
    <w:p w:rsidR="002048F4" w:rsidRDefault="002048F4" w:rsidP="00A94E6E"/>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A53488">
      <w:pPr>
        <w:pStyle w:val="ListParagraph"/>
        <w:numPr>
          <w:ilvl w:val="0"/>
          <w:numId w:val="12"/>
        </w:num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rsidR="00A76D00" w:rsidRDefault="00A76D00" w:rsidP="00A53488">
      <w:pPr>
        <w:pStyle w:val="ListParagraph"/>
        <w:numPr>
          <w:ilvl w:val="1"/>
          <w:numId w:val="12"/>
        </w:numPr>
        <w:ind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16" w:history="1">
        <w:r>
          <w:rPr>
            <w:rStyle w:val="Hyperlink"/>
          </w:rPr>
          <w:t>DEQ Calendar</w:t>
        </w:r>
      </w:hyperlink>
      <w:r>
        <w:t>.</w:t>
      </w:r>
    </w:p>
    <w:p w:rsidR="00A76D00" w:rsidRDefault="00A76D00" w:rsidP="00A53488">
      <w:pPr>
        <w:pStyle w:val="ListParagraph"/>
        <w:numPr>
          <w:ilvl w:val="0"/>
          <w:numId w:val="12"/>
        </w:numPr>
        <w:ind w:right="378"/>
      </w:pPr>
      <w:r>
        <w:t xml:space="preserve">On </w:t>
      </w:r>
      <w:r>
        <w:rPr>
          <w:color w:val="C45911" w:themeColor="accent2" w:themeShade="BF"/>
        </w:rPr>
        <w:t xml:space="preserve">DATES </w:t>
      </w:r>
      <w:r>
        <w:t>DEQ provided notice of meetings and links to committee information through postings on Facebook and Twitter</w:t>
      </w:r>
      <w:r w:rsidR="000C1364">
        <w:t>.</w:t>
      </w:r>
    </w:p>
    <w:p w:rsidR="00A76D00" w:rsidRDefault="00A76D00" w:rsidP="000C1364">
      <w:pPr>
        <w:pStyle w:val="Heading2"/>
      </w:pPr>
      <w:r>
        <w:lastRenderedPageBreak/>
        <w:t>Committee discussions</w:t>
      </w:r>
    </w:p>
    <w:p w:rsidR="00A76D00" w:rsidRDefault="00A76D00" w:rsidP="002048F4">
      <w:pPr>
        <w:ind w:right="378"/>
      </w:pPr>
      <w:r w:rsidRPr="007546FD">
        <w:t xml:space="preserve">In addition to the recommendations described under the Statement of Fiscal and Economic Impact section above, the committee </w:t>
      </w:r>
      <w:r w:rsidRPr="00F05E86">
        <w:rPr>
          <w:rStyle w:val="Emphasis"/>
          <w:rFonts w:ascii="Arial" w:hAnsi="Arial"/>
          <w:vanish w:val="0"/>
          <w:color w:val="C45911" w:themeColor="accent2" w:themeShade="BF"/>
          <w:sz w:val="24"/>
        </w:rPr>
        <w:t>(</w:t>
      </w:r>
      <w:r w:rsidR="008651DF">
        <w:rPr>
          <w:rStyle w:val="Emphasis"/>
          <w:rFonts w:ascii="Arial" w:hAnsi="Arial"/>
          <w:vanish w:val="0"/>
          <w:color w:val="C45911" w:themeColor="accent2" w:themeShade="BF"/>
          <w:sz w:val="24"/>
        </w:rPr>
        <w:t>sum</w:t>
      </w:r>
      <w:r w:rsidRPr="00F05E86">
        <w:rPr>
          <w:rStyle w:val="Emphasis"/>
          <w:rFonts w:ascii="Arial" w:hAnsi="Arial"/>
          <w:vanish w:val="0"/>
          <w:color w:val="C45911" w:themeColor="accent2" w:themeShade="BF"/>
          <w:sz w:val="24"/>
        </w:rPr>
        <w:t xml:space="preserve">marize committee </w:t>
      </w:r>
      <w:r w:rsidR="000C1364" w:rsidRPr="00F05E86">
        <w:rPr>
          <w:rStyle w:val="Emphasis"/>
          <w:rFonts w:ascii="Arial" w:hAnsi="Arial"/>
          <w:vanish w:val="0"/>
          <w:color w:val="C45911" w:themeColor="accent2" w:themeShade="BF"/>
          <w:sz w:val="24"/>
        </w:rPr>
        <w:t xml:space="preserve">charter, </w:t>
      </w:r>
      <w:r w:rsidRPr="00F05E86">
        <w:rPr>
          <w:rStyle w:val="Emphasis"/>
          <w:rFonts w:ascii="Arial" w:hAnsi="Arial"/>
          <w:vanish w:val="0"/>
          <w:color w:val="C45911" w:themeColor="accent2" w:themeShade="BF"/>
          <w:sz w:val="24"/>
        </w:rPr>
        <w:t>topics, discussions, conclusions, recommendations)</w:t>
      </w:r>
      <w:r>
        <w:rPr>
          <w:rStyle w:val="Emphasis"/>
          <w:vanish w:val="0"/>
          <w:color w:val="000000" w:themeColor="text1"/>
          <w:sz w:val="24"/>
        </w:rPr>
        <w:t>.</w:t>
      </w:r>
      <w:r>
        <w:rPr>
          <w:color w:val="525252" w:themeColor="accent3" w:themeShade="80"/>
        </w:rPr>
        <w:t xml:space="preserve">  </w:t>
      </w:r>
    </w:p>
    <w:p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B849C7" w:rsidRDefault="00356F31" w:rsidP="002D6C99">
      <w:r w:rsidRPr="0094060F">
        <w:t xml:space="preserve">DEQ shares general rulemaking information with EQC through the monthly </w:t>
      </w:r>
      <w:r w:rsidR="00F860BE" w:rsidRPr="0094060F">
        <w:t>Director’s Report</w:t>
      </w:r>
      <w:r w:rsidRPr="0094060F">
        <w:t xml:space="preserve">.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1 </w:t>
      </w:r>
      <w:r w:rsidRPr="00A872BA">
        <w:t xml:space="preserve">DEQ did not present additional information specific to this proposed rule revision.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2 </w:t>
      </w:r>
      <w:r w:rsidR="00A74227" w:rsidRPr="00A872BA">
        <w:t>DEQ shared information about this rulemaking with the EQC</w:t>
      </w:r>
    </w:p>
    <w:p w:rsidR="00B849C7" w:rsidRDefault="00B849C7" w:rsidP="002D6C99"/>
    <w:p w:rsidR="00B849C7" w:rsidRDefault="00B849C7" w:rsidP="002D6C99">
      <w:pPr>
        <w:rPr>
          <w:color w:val="C45911" w:themeColor="accent2" w:themeShade="BF"/>
        </w:rPr>
      </w:pPr>
      <w:r>
        <w:rPr>
          <w:color w:val="C45911" w:themeColor="accent2" w:themeShade="BF"/>
        </w:rPr>
        <w:t>Choose one and delete the other options:</w:t>
      </w:r>
    </w:p>
    <w:p w:rsidR="00B849C7" w:rsidRDefault="00B849C7" w:rsidP="002D6C99">
      <w:pPr>
        <w:rPr>
          <w:color w:val="C45911" w:themeColor="accent2" w:themeShade="BF"/>
        </w:rPr>
      </w:pPr>
    </w:p>
    <w:p w:rsidR="00B849C7" w:rsidRPr="00F05E86" w:rsidRDefault="00A74227" w:rsidP="002D6C99">
      <w:pPr>
        <w:rPr>
          <w:rStyle w:val="Emphasis"/>
          <w:rFonts w:ascii="Arial" w:hAnsi="Arial"/>
          <w:vanish w:val="0"/>
          <w:color w:val="C45911" w:themeColor="accent2" w:themeShade="BF"/>
          <w:sz w:val="24"/>
        </w:rPr>
      </w:pPr>
      <w:proofErr w:type="gramStart"/>
      <w:r w:rsidRPr="00A872BA">
        <w:t>at</w:t>
      </w:r>
      <w:proofErr w:type="gramEnd"/>
      <w:r w:rsidRPr="00A872BA">
        <w:t xml:space="preserve"> a f</w:t>
      </w:r>
      <w:r w:rsidR="001F2D3C" w:rsidRPr="00A872BA">
        <w:rPr>
          <w:sz w:val="22"/>
          <w:szCs w:val="22"/>
        </w:rPr>
        <w:t>acilitated hearing</w:t>
      </w:r>
      <w:r w:rsidR="00DC04D1" w:rsidRPr="00A872BA">
        <w:rPr>
          <w:sz w:val="22"/>
          <w:szCs w:val="22"/>
        </w:rPr>
        <w:t xml:space="preserve"> </w:t>
      </w:r>
      <w:r w:rsidR="00D27525" w:rsidRPr="00A872BA">
        <w:rPr>
          <w:sz w:val="22"/>
          <w:szCs w:val="22"/>
        </w:rPr>
        <w:t>on</w:t>
      </w:r>
      <w:r w:rsidR="00D27525" w:rsidRPr="00F05E86">
        <w:rPr>
          <w:rStyle w:val="Emphasis"/>
          <w:rFonts w:ascii="Arial" w:hAnsi="Arial"/>
          <w:vanish w:val="0"/>
          <w:color w:val="C45911" w:themeColor="accent2" w:themeShade="BF"/>
          <w:sz w:val="24"/>
        </w:rPr>
        <w:t xml:space="preserve"> </w:t>
      </w:r>
      <w:r w:rsidR="00B849C7" w:rsidRPr="000D707E">
        <w:rPr>
          <w:rStyle w:val="Emphasis"/>
          <w:vanish w:val="0"/>
          <w:color w:val="C45911" w:themeColor="accent2" w:themeShade="BF"/>
          <w:sz w:val="24"/>
        </w:rPr>
        <w:t>DATE</w:t>
      </w:r>
    </w:p>
    <w:p w:rsidR="00B849C7" w:rsidRPr="00F05E86" w:rsidRDefault="00B849C7" w:rsidP="002D6C99">
      <w:pPr>
        <w:rPr>
          <w:rStyle w:val="Emphasis"/>
          <w:rFonts w:ascii="Arial" w:hAnsi="Arial"/>
          <w:vanish w:val="0"/>
          <w:color w:val="C45911" w:themeColor="accent2" w:themeShade="BF"/>
          <w:sz w:val="24"/>
        </w:rPr>
      </w:pPr>
    </w:p>
    <w:p w:rsidR="00B849C7" w:rsidRDefault="00A74227" w:rsidP="002D6C99">
      <w:pPr>
        <w:rPr>
          <w:sz w:val="22"/>
          <w:szCs w:val="22"/>
        </w:rPr>
      </w:pPr>
      <w:proofErr w:type="gramStart"/>
      <w:r w:rsidRPr="00A872BA">
        <w:rPr>
          <w:sz w:val="22"/>
          <w:szCs w:val="22"/>
        </w:rPr>
        <w:t>through</w:t>
      </w:r>
      <w:proofErr w:type="gramEnd"/>
      <w:r w:rsidRPr="00A872BA">
        <w:rPr>
          <w:sz w:val="22"/>
          <w:szCs w:val="22"/>
        </w:rPr>
        <w:t xml:space="preserve"> an i</w:t>
      </w:r>
      <w:r w:rsidR="001F2D3C" w:rsidRPr="00A872BA">
        <w:rPr>
          <w:sz w:val="22"/>
          <w:szCs w:val="22"/>
        </w:rPr>
        <w:t>nformation</w:t>
      </w:r>
      <w:r w:rsidR="00961003">
        <w:rPr>
          <w:sz w:val="22"/>
          <w:szCs w:val="22"/>
        </w:rPr>
        <w:t>al</w:t>
      </w:r>
      <w:r w:rsidR="001F2D3C" w:rsidRPr="00A872BA">
        <w:rPr>
          <w:sz w:val="22"/>
          <w:szCs w:val="22"/>
        </w:rPr>
        <w:t xml:space="preserve"> item on </w:t>
      </w:r>
      <w:r w:rsidRPr="00A872BA">
        <w:rPr>
          <w:sz w:val="22"/>
          <w:szCs w:val="22"/>
        </w:rPr>
        <w:t xml:space="preserve">the </w:t>
      </w:r>
      <w:r w:rsidR="00B849C7">
        <w:rPr>
          <w:color w:val="C45911" w:themeColor="accent2" w:themeShade="BF"/>
          <w:sz w:val="22"/>
          <w:szCs w:val="22"/>
        </w:rPr>
        <w:t xml:space="preserve">DATE </w:t>
      </w:r>
      <w:r w:rsidRPr="00A872BA">
        <w:rPr>
          <w:sz w:val="22"/>
          <w:szCs w:val="22"/>
        </w:rPr>
        <w:t>EQC agenda</w:t>
      </w:r>
    </w:p>
    <w:p w:rsidR="00B849C7" w:rsidRDefault="00B849C7" w:rsidP="002D6C99">
      <w:pPr>
        <w:rPr>
          <w:sz w:val="22"/>
          <w:szCs w:val="22"/>
        </w:rPr>
      </w:pPr>
    </w:p>
    <w:p w:rsidR="000C1364" w:rsidRDefault="00B849C7" w:rsidP="002D6C99">
      <w:pPr>
        <w:sectPr w:rsidR="000C1364" w:rsidSect="00B34CF8">
          <w:pgSz w:w="12240" w:h="15840"/>
          <w:pgMar w:top="1080" w:right="990" w:bottom="1080" w:left="360" w:header="720" w:footer="720" w:gutter="432"/>
          <w:cols w:space="720"/>
          <w:docGrid w:linePitch="360"/>
        </w:sectPr>
      </w:pPr>
      <w:proofErr w:type="gramStart"/>
      <w:r>
        <w:rPr>
          <w:sz w:val="22"/>
          <w:szCs w:val="22"/>
        </w:rPr>
        <w:t>i</w:t>
      </w:r>
      <w:r w:rsidR="001F2D3C" w:rsidRPr="00A872BA">
        <w:rPr>
          <w:sz w:val="22"/>
          <w:szCs w:val="22"/>
        </w:rPr>
        <w:t>n</w:t>
      </w:r>
      <w:proofErr w:type="gramEnd"/>
      <w:r w:rsidR="001F2D3C" w:rsidRPr="00A872BA">
        <w:rPr>
          <w:sz w:val="22"/>
          <w:szCs w:val="22"/>
        </w:rPr>
        <w:t xml:space="preserve"> the Director's </w:t>
      </w:r>
      <w:r w:rsidR="00A872BA">
        <w:rPr>
          <w:sz w:val="22"/>
          <w:szCs w:val="22"/>
        </w:rPr>
        <w:t>Report</w:t>
      </w:r>
      <w:r>
        <w:rPr>
          <w:sz w:val="22"/>
          <w:szCs w:val="22"/>
        </w:rPr>
        <w:t xml:space="preserve"> on </w:t>
      </w:r>
      <w:r>
        <w:rPr>
          <w:color w:val="C45911" w:themeColor="accent2" w:themeShade="BF"/>
          <w:sz w:val="22"/>
          <w:szCs w:val="22"/>
        </w:rPr>
        <w:t>DATE</w:t>
      </w:r>
      <w:r>
        <w:rPr>
          <w:color w:val="000000" w:themeColor="text1"/>
          <w:sz w:val="22"/>
          <w:szCs w:val="22"/>
        </w:rPr>
        <w:t>.</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lastRenderedPageBreak/>
              <w:t> </w:t>
            </w:r>
          </w:p>
          <w:p w:rsidR="000C1364" w:rsidRPr="004F673A" w:rsidRDefault="000C1364" w:rsidP="00983629">
            <w:pPr>
              <w:pStyle w:val="Heading1"/>
            </w:pPr>
            <w:r>
              <w:t>Public notice</w:t>
            </w:r>
            <w:r w:rsidR="00B849C7">
              <w:t xml:space="preserve"> and hearings</w:t>
            </w:r>
          </w:p>
        </w:tc>
      </w:tr>
    </w:tbl>
    <w:p w:rsidR="000C1364" w:rsidRPr="00B15DF7" w:rsidRDefault="000C1364" w:rsidP="000C1364">
      <w:r w:rsidRPr="00B15DF7">
        <w:t>  </w:t>
      </w:r>
    </w:p>
    <w:p w:rsidR="00A74227" w:rsidRDefault="00A74227" w:rsidP="002D6C99"/>
    <w:p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0D707E">
        <w:rPr>
          <w:color w:val="C45911" w:themeColor="accent2" w:themeShade="BF"/>
        </w:rPr>
        <w:t xml:space="preserve">DATE </w:t>
      </w:r>
      <w:r w:rsidR="000D707E">
        <w:t>by</w:t>
      </w:r>
      <w:r>
        <w:t>:</w:t>
      </w:r>
      <w:r w:rsidR="006F1FBD">
        <w:t xml:space="preserve"> </w:t>
      </w:r>
    </w:p>
    <w:p w:rsidR="0005132C" w:rsidRDefault="0005132C" w:rsidP="002D6C99">
      <w:pPr>
        <w:pStyle w:val="ListParagraph"/>
      </w:pPr>
    </w:p>
    <w:p w:rsidR="0005132C" w:rsidRDefault="000D707E" w:rsidP="00A53488">
      <w:pPr>
        <w:pStyle w:val="ListParagraph"/>
        <w:numPr>
          <w:ilvl w:val="0"/>
          <w:numId w:val="5"/>
        </w:numPr>
      </w:pPr>
      <w:r>
        <w:t xml:space="preserve">Filing notice with the Oregon </w:t>
      </w:r>
      <w:r w:rsidR="00233537">
        <w:t xml:space="preserve">Secretary of State for publication in the </w:t>
      </w:r>
      <w:r>
        <w:t xml:space="preserve">Oregon Bulletin on </w:t>
      </w:r>
      <w:r>
        <w:rPr>
          <w:color w:val="C45911" w:themeColor="accent2" w:themeShade="BF"/>
        </w:rPr>
        <w:t>DATE</w:t>
      </w:r>
      <w:r>
        <w:rPr>
          <w:color w:val="000000" w:themeColor="text1"/>
        </w:rPr>
        <w:t>,</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4C40F0" w:rsidRPr="00D27525">
        <w:t>EPA</w:t>
      </w:r>
      <w:r w:rsidR="004C40F0">
        <w:t xml:space="preserve"> </w:t>
      </w:r>
      <w:r>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r>
        <w:rPr>
          <w:color w:val="C45911" w:themeColor="accent2" w:themeShade="BF"/>
        </w:rPr>
        <w:t>RULEMAKING WEB PAGE LINK</w:t>
      </w:r>
      <w:r w:rsidR="002C4F3A">
        <w:rPr>
          <w:color w:val="000000" w:themeColor="text1"/>
        </w:rPr>
        <w:t>,</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r>
        <w:rPr>
          <w:color w:val="C45911" w:themeColor="accent2" w:themeShade="BF"/>
        </w:rPr>
        <w:t xml:space="preserve">NUMBER OF PARTIES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2C4F3A" w:rsidRDefault="002C4F3A" w:rsidP="00A53488">
      <w:pPr>
        <w:pStyle w:val="ListParagraph"/>
        <w:numPr>
          <w:ilvl w:val="1"/>
          <w:numId w:val="5"/>
        </w:numPr>
      </w:pPr>
      <w:r>
        <w:rPr>
          <w:color w:val="C45911" w:themeColor="accent2" w:themeShade="BF"/>
        </w:rPr>
        <w:t>TOPIC</w:t>
      </w:r>
    </w:p>
    <w:p w:rsidR="002C4F3A" w:rsidRPr="002C4F3A" w:rsidRDefault="002C4F3A" w:rsidP="00A53488">
      <w:pPr>
        <w:pStyle w:val="ListParagraph"/>
        <w:numPr>
          <w:ilvl w:val="1"/>
          <w:numId w:val="5"/>
        </w:numPr>
      </w:pPr>
      <w:r>
        <w:rPr>
          <w:color w:val="C45911" w:themeColor="accent2" w:themeShade="BF"/>
        </w:rPr>
        <w:t>TOPIC</w:t>
      </w:r>
    </w:p>
    <w:p w:rsidR="002C4F3A" w:rsidRDefault="002C4F3A" w:rsidP="00A53488">
      <w:pPr>
        <w:pStyle w:val="ListParagraph"/>
        <w:numPr>
          <w:ilvl w:val="1"/>
          <w:numId w:val="5"/>
        </w:numPr>
      </w:pPr>
      <w:r>
        <w:rPr>
          <w:color w:val="C45911" w:themeColor="accent2" w:themeShade="BF"/>
        </w:rPr>
        <w:t>TOPIC</w:t>
      </w:r>
    </w:p>
    <w:p w:rsidR="0005132C" w:rsidRDefault="0005132C" w:rsidP="002D6C99">
      <w:pPr>
        <w:pStyle w:val="ListParagraph"/>
        <w:rPr>
          <w:bCs/>
          <w:color w:val="385623" w:themeColor="accent6" w:themeShade="80"/>
        </w:rPr>
      </w:pPr>
    </w:p>
    <w:p w:rsidR="006F1FBD" w:rsidRDefault="002C4F3A" w:rsidP="00A53488">
      <w:pPr>
        <w:pStyle w:val="ListParagraph"/>
        <w:numPr>
          <w:ilvl w:val="0"/>
          <w:numId w:val="5"/>
        </w:numPr>
      </w:pPr>
      <w:r>
        <w:rPr>
          <w:rStyle w:val="Emphasis"/>
          <w:vanish w:val="0"/>
          <w:color w:val="000000" w:themeColor="text1"/>
          <w:sz w:val="24"/>
        </w:rPr>
        <w:t xml:space="preserve">Emailing </w:t>
      </w:r>
      <w:r>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F05E86">
        <w:rPr>
          <w:rStyle w:val="Emphasis"/>
          <w:rFonts w:ascii="Arial" w:hAnsi="Arial"/>
          <w:vanish w:val="0"/>
          <w:color w:val="C45911" w:themeColor="accent2" w:themeShade="BF"/>
          <w:sz w:val="24"/>
        </w:rPr>
        <w:t>Enter other mailing lists here</w:t>
      </w:r>
      <w:r w:rsidR="00EB34DD" w:rsidRPr="00F05E86">
        <w:rPr>
          <w:rStyle w:val="Emphasis"/>
          <w:rFonts w:ascii="Arial" w:hAnsi="Arial"/>
          <w:vanish w:val="0"/>
          <w:color w:val="C45911" w:themeColor="accent2" w:themeShade="BF"/>
          <w:sz w:val="24"/>
        </w:rPr>
        <w:t xml:space="preserve"> </w:t>
      </w:r>
    </w:p>
    <w:p w:rsidR="00EB34DD" w:rsidRDefault="00EB34DD" w:rsidP="002D6C99">
      <w:pPr>
        <w:pStyle w:val="ListParagraph"/>
      </w:pP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17" w:history="1">
        <w:r w:rsidR="00C22E0C" w:rsidRPr="006F1FBD">
          <w:rPr>
            <w:u w:val="single"/>
          </w:rPr>
          <w:t>ORS 183.335</w:t>
        </w:r>
      </w:hyperlink>
      <w:r w:rsidR="00016F5E">
        <w:t>:</w:t>
      </w:r>
    </w:p>
    <w:p w:rsidR="00F0078E" w:rsidRPr="006F1FBD" w:rsidRDefault="00F0078E" w:rsidP="002D6C99">
      <w:pPr>
        <w:pStyle w:val="ListParagraph"/>
      </w:pPr>
    </w:p>
    <w:p w:rsidR="00C22E0C" w:rsidRPr="001033D3" w:rsidRDefault="00016F5E" w:rsidP="00A53488">
      <w:pPr>
        <w:pStyle w:val="ListParagraph"/>
        <w:numPr>
          <w:ilvl w:val="1"/>
          <w:numId w:val="5"/>
        </w:numPr>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w:t>
      </w:r>
      <w:r w:rsidR="00C22E0C" w:rsidRPr="001033D3">
        <w:rPr>
          <w:rStyle w:val="Emphasis"/>
          <w:rFonts w:ascii="Arial" w:hAnsi="Arial"/>
          <w:vanish w:val="0"/>
          <w:color w:val="C45911" w:themeColor="accent2" w:themeShade="BF"/>
          <w:sz w:val="24"/>
        </w:rPr>
        <w:t xml:space="preserve">ame, </w:t>
      </w:r>
      <w:r w:rsidRPr="001033D3">
        <w:rPr>
          <w:rStyle w:val="Emphasis"/>
          <w:rFonts w:ascii="Arial" w:hAnsi="Arial"/>
          <w:vanish w:val="0"/>
          <w:color w:val="C45911" w:themeColor="accent2" w:themeShade="BF"/>
          <w:sz w:val="24"/>
        </w:rPr>
        <w:t>t</w:t>
      </w:r>
      <w:r w:rsidR="00C22E0C" w:rsidRPr="001033D3">
        <w:rPr>
          <w:rStyle w:val="Emphasis"/>
          <w:rFonts w:ascii="Arial" w:hAnsi="Arial"/>
          <w:vanish w:val="0"/>
          <w:color w:val="C45911" w:themeColor="accent2" w:themeShade="BF"/>
          <w:sz w:val="24"/>
        </w:rPr>
        <w:t xml:space="preserve">itle, </w:t>
      </w:r>
      <w:r w:rsidRPr="001033D3">
        <w:rPr>
          <w:rStyle w:val="Emphasis"/>
          <w:rFonts w:ascii="Arial" w:hAnsi="Arial"/>
          <w:vanish w:val="0"/>
          <w:color w:val="C45911" w:themeColor="accent2" w:themeShade="BF"/>
          <w:sz w:val="24"/>
        </w:rPr>
        <w:t>c</w:t>
      </w:r>
      <w:r w:rsidR="00C22E0C" w:rsidRPr="001033D3">
        <w:rPr>
          <w:rStyle w:val="Emphasis"/>
          <w:rFonts w:ascii="Arial" w:hAnsi="Arial"/>
          <w:vanish w:val="0"/>
          <w:color w:val="C45911" w:themeColor="accent2" w:themeShade="BF"/>
          <w:sz w:val="24"/>
        </w:rPr>
        <w:t>ommitte</w:t>
      </w:r>
      <w:r w:rsidRPr="001033D3">
        <w:rPr>
          <w:rStyle w:val="Emphasis"/>
          <w:rFonts w:ascii="Arial" w:hAnsi="Arial"/>
          <w:vanish w:val="0"/>
          <w:color w:val="C45911" w:themeColor="accent2" w:themeShade="BF"/>
          <w:sz w:val="24"/>
        </w:rPr>
        <w:t>e here.</w:t>
      </w:r>
    </w:p>
    <w:p w:rsidR="00F0078E" w:rsidRPr="001033D3" w:rsidRDefault="00016F5E" w:rsidP="00A53488">
      <w:pPr>
        <w:pStyle w:val="ListParagraph"/>
        <w:numPr>
          <w:ilvl w:val="1"/>
          <w:numId w:val="5"/>
        </w:numPr>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w:t>
      </w:r>
    </w:p>
    <w:p w:rsidR="00F0078E" w:rsidRPr="001033D3" w:rsidRDefault="00016F5E" w:rsidP="00A53488">
      <w:pPr>
        <w:pStyle w:val="ListParagraph"/>
        <w:numPr>
          <w:ilvl w:val="1"/>
          <w:numId w:val="5"/>
        </w:numPr>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rsidR="00F0078E" w:rsidRDefault="00F0078E" w:rsidP="00F0078E">
      <w:pPr>
        <w:pStyle w:val="ListParagraph"/>
        <w:ind w:left="1440"/>
      </w:pPr>
    </w:p>
    <w:p w:rsidR="00C22E0C" w:rsidRDefault="00BD4585" w:rsidP="00A53488">
      <w:pPr>
        <w:pStyle w:val="ListParagraph"/>
        <w:numPr>
          <w:ilvl w:val="0"/>
          <w:numId w:val="6"/>
        </w:numPr>
      </w:pPr>
      <w:r>
        <w:t>Emailing advisory committee members,</w:t>
      </w:r>
    </w:p>
    <w:p w:rsidR="0068788A" w:rsidRPr="006F1FBD" w:rsidRDefault="0068788A" w:rsidP="0068788A">
      <w:pPr>
        <w:pStyle w:val="ListParagraph"/>
        <w:ind w:left="1440"/>
      </w:pP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Postings on Twitter and Facebook</w:t>
      </w:r>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18" w:history="1">
        <w:r w:rsidRPr="0052167E">
          <w:rPr>
            <w:rStyle w:val="Hyperlink"/>
            <w:rFonts w:asciiTheme="minorHAnsi" w:hAnsiTheme="minorHAnsi" w:cstheme="minorHAnsi"/>
          </w:rPr>
          <w:t>DEQ Calendar</w:t>
        </w:r>
      </w:hyperlink>
    </w:p>
    <w:p w:rsidR="008B471D" w:rsidRPr="00BD4585" w:rsidRDefault="00016F5E" w:rsidP="00A53488">
      <w:pPr>
        <w:pStyle w:val="ListParagraph"/>
        <w:numPr>
          <w:ilvl w:val="0"/>
          <w:numId w:val="6"/>
        </w:numPr>
        <w:rPr>
          <w:color w:val="000000" w:themeColor="text1"/>
        </w:rPr>
      </w:pPr>
      <w:r w:rsidRPr="00F05E86">
        <w:rPr>
          <w:rStyle w:val="Emphasis"/>
          <w:rFonts w:ascii="Arial" w:hAnsi="Arial"/>
          <w:vanish w:val="0"/>
          <w:color w:val="C45911" w:themeColor="accent2" w:themeShade="BF"/>
          <w:sz w:val="24"/>
        </w:rPr>
        <w:t>Enter other notices here</w:t>
      </w:r>
    </w:p>
    <w:p w:rsidR="004C40F0" w:rsidRDefault="0052167E" w:rsidP="00A53488">
      <w:pPr>
        <w:pStyle w:val="ListParagraph"/>
        <w:numPr>
          <w:ilvl w:val="0"/>
          <w:numId w:val="6"/>
        </w:numPr>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1033D3" w:rsidRPr="001033D3" w:rsidRDefault="001033D3" w:rsidP="001033D3">
      <w:pPr>
        <w:pStyle w:val="ListParagraph"/>
        <w:ind w:left="1440"/>
        <w:rPr>
          <w:color w:val="C45911" w:themeColor="accent2" w:themeShade="BF"/>
        </w:rPr>
      </w:pPr>
      <w:r>
        <w:rPr>
          <w:color w:val="C45911" w:themeColor="accent2" w:themeShade="BF"/>
        </w:rPr>
        <w:t>(</w:t>
      </w:r>
      <w:proofErr w:type="gramStart"/>
      <w:r>
        <w:rPr>
          <w:color w:val="C45911" w:themeColor="accent2" w:themeShade="BF"/>
        </w:rPr>
        <w:t>choose</w:t>
      </w:r>
      <w:proofErr w:type="gramEnd"/>
      <w:r>
        <w:rPr>
          <w:color w:val="C45911" w:themeColor="accent2" w:themeShade="BF"/>
        </w:rPr>
        <w:t xml:space="preserve"> the appropriate ones and delete the rest)</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Klamath Herald &amp; News (Klamath Falls)</w:t>
      </w:r>
      <w:r w:rsidR="007B7B80" w:rsidRPr="0052167E">
        <w:rPr>
          <w:color w:val="000000" w:themeColor="text1"/>
        </w:rPr>
        <w:t xml:space="preserve">  </w:t>
      </w:r>
      <w:r w:rsidR="007B7B80" w:rsidRPr="0052167E">
        <w:rPr>
          <w:color w:val="000000" w:themeColor="text1"/>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94060F" w:rsidRPr="0052167E">
        <w:rPr>
          <w:i/>
        </w:rPr>
        <w:t>Daily Journal of Commerce</w:t>
      </w:r>
      <w:r w:rsidR="0094060F" w:rsidRPr="0052167E">
        <w:rPr>
          <w:i/>
        </w:rPr>
        <w:tab/>
      </w:r>
      <w:r w:rsidR="00984CB7">
        <w:rPr>
          <w:color w:val="C45911" w:themeColor="accent2" w:themeShade="BF"/>
        </w:rPr>
        <w:t>PUBLICATION DATE</w:t>
      </w:r>
    </w:p>
    <w:p w:rsidR="007B7B80" w:rsidRDefault="007B7B80" w:rsidP="0068788A">
      <w:pPr>
        <w:pStyle w:val="ListParagraph"/>
        <w:ind w:left="1080"/>
      </w:pPr>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lastRenderedPageBreak/>
        <w:t>Public hearings</w:t>
      </w:r>
    </w:p>
    <w:p w:rsidR="006911BB" w:rsidRDefault="006911BB" w:rsidP="002D6C99">
      <w:r>
        <w:t xml:space="preserve">DEQ plans to hold </w:t>
      </w:r>
      <w:r w:rsidR="00DE3DF4">
        <w:rPr>
          <w:color w:val="C45911" w:themeColor="accent2" w:themeShade="BF"/>
        </w:rPr>
        <w:t>NUMBER</w:t>
      </w:r>
      <w:r>
        <w:t xml:space="preserve"> </w:t>
      </w:r>
      <w:r w:rsidR="00A77657">
        <w:t>public hearing</w:t>
      </w:r>
      <w:r w:rsidR="00C32274">
        <w:t>(s)</w:t>
      </w:r>
      <w:r w:rsidR="00D74378">
        <w:t xml:space="preserve">. The table(s) below </w:t>
      </w:r>
      <w:r w:rsidR="006D5B6E">
        <w:t>provides the details.</w:t>
      </w:r>
      <w:r>
        <w:t xml:space="preserve"> </w:t>
      </w:r>
    </w:p>
    <w:p w:rsidR="00D74378" w:rsidRDefault="00D74378" w:rsidP="002D6C99"/>
    <w:p w:rsidR="00C32274" w:rsidRDefault="00C32274" w:rsidP="002D6C99">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p w:rsidR="006D5B6E" w:rsidRDefault="006D5B6E" w:rsidP="002D6C99"/>
    <w:tbl>
      <w:tblPr>
        <w:tblStyle w:val="ListTable2Accent6"/>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rsidTr="00812394">
        <w:trPr>
          <w:cnfStyle w:val="000000100000"/>
          <w:jc w:val="center"/>
        </w:trPr>
        <w:tc>
          <w:tcPr>
            <w:cnfStyle w:val="001000000000"/>
            <w:tcW w:w="2668" w:type="dxa"/>
          </w:tcPr>
          <w:p w:rsidR="006D5B6E" w:rsidRPr="006D5B6E" w:rsidRDefault="00840D76" w:rsidP="002D6C99">
            <w:pPr>
              <w:ind w:left="0"/>
              <w:rPr>
                <w:b w:val="0"/>
              </w:rPr>
            </w:pPr>
            <w:r>
              <w:rPr>
                <w:b w:val="0"/>
              </w:rPr>
              <w:t>Date</w:t>
            </w:r>
          </w:p>
        </w:tc>
        <w:tc>
          <w:tcPr>
            <w:tcW w:w="5337" w:type="dxa"/>
          </w:tcPr>
          <w:p w:rsidR="006D5B6E" w:rsidRPr="006D5B6E" w:rsidRDefault="006D5B6E" w:rsidP="002D6C99">
            <w:pPr>
              <w:ind w:left="0"/>
              <w:cnfStyle w:val="000000100000"/>
              <w:rPr>
                <w:b/>
              </w:rPr>
            </w:pPr>
          </w:p>
        </w:tc>
      </w:tr>
      <w:tr w:rsidR="00840D76" w:rsidRPr="006D5B6E" w:rsidTr="00812394">
        <w:trPr>
          <w:jc w:val="center"/>
        </w:trPr>
        <w:tc>
          <w:tcPr>
            <w:cnfStyle w:val="001000000000"/>
            <w:tcW w:w="2668" w:type="dxa"/>
          </w:tcPr>
          <w:p w:rsidR="00840D76" w:rsidRPr="00840D76" w:rsidRDefault="00840D76" w:rsidP="002D6C99">
            <w:pPr>
              <w:ind w:left="0"/>
              <w:rPr>
                <w:b w:val="0"/>
              </w:rPr>
            </w:pPr>
            <w:r>
              <w:rPr>
                <w:b w:val="0"/>
              </w:rPr>
              <w:t>Time</w:t>
            </w:r>
          </w:p>
        </w:tc>
        <w:tc>
          <w:tcPr>
            <w:tcW w:w="5337" w:type="dxa"/>
          </w:tcPr>
          <w:p w:rsidR="00840D76" w:rsidRPr="006D5B6E" w:rsidRDefault="00840D76" w:rsidP="002D6C99">
            <w:pPr>
              <w:ind w:left="0"/>
              <w:cnfStyle w:val="000000000000"/>
              <w:rPr>
                <w:b/>
              </w:rPr>
            </w:pPr>
          </w:p>
        </w:tc>
      </w:tr>
      <w:tr w:rsidR="005A0F05" w:rsidRPr="006D5B6E" w:rsidTr="00812394">
        <w:trPr>
          <w:cnfStyle w:val="000000100000"/>
          <w:jc w:val="center"/>
        </w:trPr>
        <w:tc>
          <w:tcPr>
            <w:cnfStyle w:val="00100000000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5A0F05" w:rsidP="002D6C99">
            <w:pPr>
              <w:ind w:left="0"/>
              <w:cnfStyle w:val="000000100000"/>
              <w:rPr>
                <w:b/>
              </w:rPr>
            </w:pP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Address Line 2</w:t>
            </w:r>
          </w:p>
        </w:tc>
        <w:tc>
          <w:tcPr>
            <w:tcW w:w="5337" w:type="dxa"/>
          </w:tcPr>
          <w:p w:rsidR="006D5B6E" w:rsidRPr="00523309" w:rsidRDefault="00523309" w:rsidP="002D6C99">
            <w:pPr>
              <w:ind w:left="0"/>
              <w:cnfStyle w:val="000000000000"/>
              <w:rPr>
                <w:color w:val="C45911" w:themeColor="accent2" w:themeShade="BF"/>
              </w:rPr>
            </w:pPr>
            <w:r>
              <w:rPr>
                <w:color w:val="C45911" w:themeColor="accent2" w:themeShade="BF"/>
              </w:rPr>
              <w:t>INCLUDE FLOOR AND ROOM NO. IF APPLICABLE</w:t>
            </w:r>
            <w:bookmarkStart w:id="42" w:name="_GoBack"/>
            <w:bookmarkEnd w:id="42"/>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City</w:t>
            </w:r>
          </w:p>
        </w:tc>
        <w:tc>
          <w:tcPr>
            <w:tcW w:w="5337" w:type="dxa"/>
          </w:tcPr>
          <w:p w:rsidR="006D5B6E" w:rsidRPr="006D5B6E" w:rsidRDefault="006D5B6E" w:rsidP="002D6C99">
            <w:pPr>
              <w:ind w:left="0"/>
              <w:cnfStyle w:val="000000100000"/>
            </w:pP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6D5B6E" w:rsidP="002D6C99">
            <w:pPr>
              <w:ind w:left="0"/>
              <w:cnfStyle w:val="000000000000"/>
            </w:pP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6D5B6E" w:rsidP="002D6C99">
            <w:pPr>
              <w:ind w:left="0"/>
              <w:cnfStyle w:val="000000100000"/>
            </w:pPr>
          </w:p>
        </w:tc>
      </w:tr>
      <w:tr w:rsidR="006D5B6E" w:rsidRPr="006D5B6E" w:rsidTr="00812394">
        <w:trPr>
          <w:jc w:val="center"/>
        </w:trPr>
        <w:tc>
          <w:tcPr>
            <w:cnfStyle w:val="00100000000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6D5B6E" w:rsidP="002D6C99">
            <w:pPr>
              <w:ind w:left="0"/>
              <w:cnfStyle w:val="000000000000"/>
            </w:pPr>
          </w:p>
        </w:tc>
      </w:tr>
      <w:tr w:rsidR="006D5B6E" w:rsidRPr="006D5B6E" w:rsidTr="00812394">
        <w:trPr>
          <w:cnfStyle w:val="000000100000"/>
          <w:jc w:val="center"/>
        </w:trPr>
        <w:tc>
          <w:tcPr>
            <w:cnfStyle w:val="00100000000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6D5B6E" w:rsidP="002D6C99">
            <w:pPr>
              <w:ind w:left="0"/>
              <w:cnfStyle w:val="000000100000"/>
            </w:pPr>
          </w:p>
        </w:tc>
      </w:tr>
    </w:tbl>
    <w:p w:rsidR="006D5B6E" w:rsidRPr="008B7C03" w:rsidRDefault="006D5B6E" w:rsidP="002D6C99"/>
    <w:p w:rsidR="00C32274" w:rsidRDefault="00C32274" w:rsidP="002D6C99"/>
    <w:p w:rsidR="009B4ACA" w:rsidRPr="008510E6" w:rsidRDefault="009B4ACA" w:rsidP="00C55A42">
      <w:pPr>
        <w:pStyle w:val="NoSpacing"/>
        <w:tabs>
          <w:tab w:val="left" w:pos="630"/>
        </w:tabs>
        <w:ind w:left="450"/>
      </w:pPr>
      <w:r w:rsidRPr="006807BF">
        <w:t>Close of public comment period</w:t>
      </w:r>
    </w:p>
    <w:p w:rsidR="0068788A" w:rsidRDefault="0068788A" w:rsidP="002D6C99"/>
    <w:p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510E6">
        <w:t xml:space="preserve">4 p.m. on </w:t>
      </w:r>
      <w:r w:rsidR="00DE3DF4">
        <w:rPr>
          <w:color w:val="C45911" w:themeColor="accent2" w:themeShade="BF"/>
        </w:rPr>
        <w:t>DATE/MONTH</w:t>
      </w:r>
    </w:p>
    <w:p w:rsidR="004B6A20" w:rsidRDefault="004B6A20" w:rsidP="002D6C99">
      <w:pPr>
        <w:rPr>
          <w:sz w:val="20"/>
          <w:szCs w:val="20"/>
        </w:rPr>
      </w:pPr>
    </w:p>
    <w:p w:rsidR="004B6A20" w:rsidRDefault="004B6A20" w:rsidP="002D6C99">
      <w:pPr>
        <w:rPr>
          <w:sz w:val="20"/>
          <w:szCs w:val="20"/>
        </w:rPr>
      </w:pPr>
    </w:p>
    <w:p w:rsidR="004B6A20" w:rsidRPr="004B6A20" w:rsidRDefault="004B6A20" w:rsidP="004B6A20">
      <w:pPr>
        <w:pStyle w:val="NoSpacing"/>
        <w:spacing w:after="120"/>
        <w:ind w:left="446"/>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Pr="00CD7211">
        <w:rPr>
          <w:color w:val="C45911" w:themeColor="accent2" w:themeShade="BF"/>
        </w:rPr>
        <w:t xml:space="preserve">RULE WRITER, LOCATION, </w:t>
      </w:r>
      <w:proofErr w:type="gramStart"/>
      <w:r w:rsidRPr="00CD7211">
        <w:rPr>
          <w:color w:val="C45911" w:themeColor="accent2" w:themeShade="BF"/>
        </w:rPr>
        <w:t>PHONE</w:t>
      </w:r>
      <w:proofErr w:type="gramEnd"/>
      <w:r w:rsidRPr="00CD7211">
        <w:rPr>
          <w:color w:val="C45911" w:themeColor="accent2" w:themeShade="BF"/>
        </w:rPr>
        <w:t xml:space="preserve"> NO.</w:t>
      </w:r>
      <w:r>
        <w:rPr>
          <w:b/>
        </w:rPr>
        <w:t xml:space="preserve"> </w:t>
      </w:r>
      <w:r w:rsidRPr="002175B6">
        <w:t>(800-452-4011, ext. 5622 toll-free in Oregon).</w:t>
      </w:r>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p>
    <w:tbl>
      <w:tblPr>
        <w:tblW w:w="12356" w:type="dxa"/>
        <w:tblInd w:w="-1424" w:type="dxa"/>
        <w:tblLook w:val="04A0"/>
      </w:tblPr>
      <w:tblGrid>
        <w:gridCol w:w="12356"/>
      </w:tblGrid>
      <w:tr w:rsidR="00DB0862" w:rsidRPr="00C74D58"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rsidR="00DB0862" w:rsidRPr="00CB5339" w:rsidRDefault="00DB0862" w:rsidP="00601CE4">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DB0862" w:rsidRDefault="00DB0862" w:rsidP="00DB0862"/>
    <w:p w:rsidR="00BF0F29" w:rsidRPr="00BF0F29" w:rsidRDefault="00BF0F29" w:rsidP="00BF0F29">
      <w:pPr>
        <w:spacing w:after="120"/>
        <w:ind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rsidR="00BF0F29" w:rsidRDefault="00BF0F29" w:rsidP="00DB0862">
      <w:pPr>
        <w:spacing w:after="120"/>
        <w:ind w:right="630"/>
        <w:rPr>
          <w:bCs/>
          <w:color w:val="BF8F00" w:themeColor="accent4" w:themeShade="BF"/>
          <w:sz w:val="22"/>
          <w:szCs w:val="22"/>
        </w:rPr>
      </w:pPr>
    </w:p>
    <w:p w:rsidR="00BF0F29" w:rsidRDefault="00BF0F29" w:rsidP="00DB0862">
      <w:pPr>
        <w:spacing w:after="120"/>
        <w:ind w:right="630"/>
        <w:rPr>
          <w:bCs/>
          <w:color w:val="BF8F00" w:themeColor="accent4" w:themeShade="BF"/>
          <w:sz w:val="22"/>
          <w:szCs w:val="22"/>
        </w:rPr>
      </w:pPr>
    </w:p>
    <w:p w:rsidR="00DB0862" w:rsidRPr="00FE3932" w:rsidRDefault="00DB0862" w:rsidP="00DB0862">
      <w:pPr>
        <w:spacing w:after="120"/>
        <w:ind w:right="630"/>
        <w:rPr>
          <w:bCs/>
          <w:color w:val="BF8F00" w:themeColor="accent4" w:themeShade="BF"/>
          <w:sz w:val="22"/>
          <w:szCs w:val="22"/>
        </w:rPr>
      </w:pPr>
      <w:r w:rsidRPr="00FE3932">
        <w:rPr>
          <w:bCs/>
          <w:color w:val="BF8F00" w:themeColor="accent4" w:themeShade="BF"/>
          <w:sz w:val="22"/>
          <w:szCs w:val="22"/>
        </w:rPr>
        <w:t>Subsection title</w:t>
      </w:r>
      <w:r>
        <w:rPr>
          <w:bCs/>
          <w:color w:val="BF8F00" w:themeColor="accent4" w:themeShade="BF"/>
          <w:sz w:val="22"/>
          <w:szCs w:val="22"/>
        </w:rPr>
        <w:t xml:space="preserve"> </w:t>
      </w:r>
      <w:r w:rsidRPr="00FE3932">
        <w:rPr>
          <w:bCs/>
          <w:color w:val="BF8F00" w:themeColor="accent4" w:themeShade="BF"/>
          <w:sz w:val="22"/>
          <w:szCs w:val="22"/>
        </w:rPr>
        <w:t>Ariel 11</w:t>
      </w:r>
    </w:p>
    <w:p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DB0862" w:rsidRDefault="00DB0862" w:rsidP="00DB0862">
      <w:pPr>
        <w:ind w:left="1080" w:right="634"/>
      </w:pPr>
    </w:p>
    <w:p w:rsidR="00DB0862" w:rsidRDefault="00DB0862" w:rsidP="00A53488">
      <w:pPr>
        <w:pStyle w:val="ListParagraph"/>
        <w:numPr>
          <w:ilvl w:val="0"/>
          <w:numId w:val="7"/>
        </w:numPr>
        <w:spacing w:after="120"/>
        <w:ind w:right="634"/>
        <w:contextualSpacing w:val="0"/>
      </w:pPr>
      <w:r>
        <w:t>Level 2 text</w:t>
      </w:r>
    </w:p>
    <w:p w:rsidR="00DB0862" w:rsidRDefault="00DB0862" w:rsidP="00DB0862">
      <w:pPr>
        <w:spacing w:after="120"/>
        <w:ind w:left="2160" w:right="634" w:hanging="360"/>
        <w:contextualSpacing/>
        <w:outlineLvl w:val="2"/>
      </w:pPr>
      <w:r>
        <w:t xml:space="preserve">a.  </w:t>
      </w:r>
      <w:r>
        <w:tab/>
      </w:r>
      <w:r w:rsidRPr="00BD0DC2">
        <w:t xml:space="preserve">Level 3 text  </w:t>
      </w:r>
    </w:p>
    <w:p w:rsidR="00DB0862" w:rsidRDefault="00DB0862" w:rsidP="00DB0862">
      <w:pPr>
        <w:ind w:left="2160" w:right="634" w:hanging="360"/>
        <w:contextualSpacing/>
        <w:outlineLvl w:val="2"/>
      </w:pPr>
      <w:r>
        <w:t xml:space="preserve">b. </w:t>
      </w:r>
      <w:r>
        <w:tab/>
      </w:r>
      <w:r w:rsidRPr="0024501F">
        <w:t>Level 3 text</w:t>
      </w:r>
    </w:p>
    <w:p w:rsidR="00DB0862" w:rsidRDefault="00DB0862" w:rsidP="00DB0862">
      <w:pPr>
        <w:spacing w:after="120"/>
        <w:ind w:left="2160" w:right="634" w:hanging="360"/>
        <w:outlineLvl w:val="2"/>
      </w:pPr>
      <w:r>
        <w:t xml:space="preserve">c. </w:t>
      </w:r>
      <w:r>
        <w:tab/>
        <w:t>Last text</w:t>
      </w:r>
    </w:p>
    <w:p w:rsidR="00DB0862" w:rsidRPr="0024501F" w:rsidRDefault="00DB0862" w:rsidP="00A53488">
      <w:pPr>
        <w:pStyle w:val="ListParagraph"/>
        <w:numPr>
          <w:ilvl w:val="0"/>
          <w:numId w:val="7"/>
        </w:numPr>
        <w:ind w:right="634"/>
        <w:outlineLvl w:val="2"/>
      </w:pPr>
      <w:r w:rsidRPr="0024501F">
        <w:t>Level 2 text</w:t>
      </w:r>
    </w:p>
    <w:p w:rsidR="00DB0862" w:rsidRDefault="00DB0862" w:rsidP="00DB0862">
      <w:pPr>
        <w:spacing w:after="120"/>
        <w:rPr>
          <w:rFonts w:asciiTheme="majorHAnsi" w:hAnsiTheme="majorHAnsi" w:cstheme="majorHAnsi"/>
          <w:bCs/>
          <w:color w:val="833C0B" w:themeColor="accent2" w:themeShade="80"/>
          <w:sz w:val="22"/>
          <w:szCs w:val="22"/>
        </w:rPr>
      </w:pPr>
    </w:p>
    <w:p w:rsidR="00DB0862" w:rsidRPr="009C111C" w:rsidRDefault="00DB0862" w:rsidP="00A53488">
      <w:pPr>
        <w:pStyle w:val="ListParagraph"/>
        <w:numPr>
          <w:ilvl w:val="0"/>
          <w:numId w:val="8"/>
        </w:numPr>
        <w:spacing w:after="120"/>
        <w:ind w:left="1800" w:right="634"/>
        <w:contextualSpacing w:val="0"/>
        <w:rPr>
          <w:color w:val="000000"/>
        </w:rPr>
      </w:pPr>
      <w:r w:rsidRPr="009C111C">
        <w:rPr>
          <w:color w:val="000000"/>
        </w:rPr>
        <w:t>Level 1 bullet 1</w:t>
      </w:r>
    </w:p>
    <w:p w:rsidR="00DB0862" w:rsidRDefault="00DB0862" w:rsidP="00A53488">
      <w:pPr>
        <w:pStyle w:val="ListParagraph"/>
        <w:numPr>
          <w:ilvl w:val="1"/>
          <w:numId w:val="8"/>
        </w:numPr>
        <w:spacing w:after="120"/>
        <w:ind w:left="2160" w:right="634"/>
        <w:rPr>
          <w:color w:val="000000"/>
        </w:rPr>
      </w:pPr>
      <w:r>
        <w:rPr>
          <w:color w:val="000000"/>
        </w:rPr>
        <w:t xml:space="preserve">Level 2 bullet </w:t>
      </w:r>
    </w:p>
    <w:p w:rsidR="00DB0862" w:rsidRDefault="00DB0862" w:rsidP="00A53488">
      <w:pPr>
        <w:pStyle w:val="ListParagraph"/>
        <w:numPr>
          <w:ilvl w:val="1"/>
          <w:numId w:val="8"/>
        </w:numPr>
        <w:spacing w:after="120"/>
        <w:ind w:left="2160" w:right="634"/>
        <w:rPr>
          <w:color w:val="000000"/>
        </w:rPr>
      </w:pPr>
      <w:r w:rsidRPr="009C111C">
        <w:rPr>
          <w:color w:val="000000"/>
        </w:rPr>
        <w:t>Level 2 bullet</w:t>
      </w:r>
    </w:p>
    <w:p w:rsidR="00DB0862" w:rsidRDefault="00DB0862" w:rsidP="00A53488">
      <w:pPr>
        <w:pStyle w:val="ListParagraph"/>
        <w:numPr>
          <w:ilvl w:val="1"/>
          <w:numId w:val="8"/>
        </w:numPr>
        <w:spacing w:after="120"/>
        <w:ind w:left="2160" w:right="634"/>
        <w:contextualSpacing w:val="0"/>
        <w:rPr>
          <w:color w:val="000000"/>
        </w:rPr>
      </w:pPr>
      <w:r>
        <w:rPr>
          <w:color w:val="000000"/>
        </w:rPr>
        <w:t>Last bullet</w:t>
      </w:r>
    </w:p>
    <w:p w:rsidR="00DB0862" w:rsidRDefault="00DB0862" w:rsidP="00A53488">
      <w:pPr>
        <w:pStyle w:val="ListParagraph"/>
        <w:numPr>
          <w:ilvl w:val="0"/>
          <w:numId w:val="8"/>
        </w:numPr>
        <w:spacing w:before="120"/>
        <w:ind w:left="1800" w:right="634"/>
        <w:contextualSpacing w:val="0"/>
        <w:rPr>
          <w:color w:val="000000"/>
        </w:rPr>
      </w:pPr>
      <w:r>
        <w:rPr>
          <w:color w:val="000000"/>
        </w:rPr>
        <w:t>Level 1 bullet</w:t>
      </w:r>
    </w:p>
    <w:p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6"/>
        <w:gridCol w:w="2546"/>
        <w:gridCol w:w="2549"/>
        <w:gridCol w:w="2504"/>
        <w:gridCol w:w="88"/>
      </w:tblGrid>
      <w:tr w:rsidR="00DB0862" w:rsidTr="00601CE4">
        <w:trPr>
          <w:tblHeader/>
        </w:trPr>
        <w:tc>
          <w:tcPr>
            <w:tcW w:w="10350" w:type="dxa"/>
            <w:gridSpan w:val="5"/>
            <w:tcBorders>
              <w:top w:val="double" w:sz="4" w:space="0" w:color="auto"/>
            </w:tcBorders>
            <w:shd w:val="clear" w:color="auto" w:fill="008272"/>
            <w:vAlign w:val="center"/>
          </w:tcPr>
          <w:p w:rsidR="00DB0862" w:rsidRDefault="00DB0862" w:rsidP="00601CE4">
            <w:pPr>
              <w:pStyle w:val="ListParagraph"/>
              <w:spacing w:after="120"/>
              <w:ind w:left="0" w:right="634"/>
              <w:jc w:val="center"/>
              <w:rPr>
                <w:rFonts w:asciiTheme="majorHAnsi" w:hAnsiTheme="majorHAnsi" w:cstheme="majorHAnsi"/>
                <w:color w:val="FFFFFF" w:themeColor="background1"/>
              </w:rPr>
            </w:pPr>
          </w:p>
          <w:p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rsidTr="00601CE4">
        <w:tc>
          <w:tcPr>
            <w:tcW w:w="5130" w:type="dxa"/>
            <w:gridSpan w:val="2"/>
            <w:tcBorders>
              <w:bottom w:val="single" w:sz="12" w:space="0" w:color="000000" w:themeColor="text1"/>
              <w:right w:val="single" w:sz="24" w:space="0" w:color="auto"/>
            </w:tcBorders>
            <w:shd w:val="clear" w:color="auto" w:fill="B1DDCD"/>
            <w:vAlign w:val="center"/>
          </w:tcPr>
          <w:p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RDefault="00DB0862" w:rsidP="00601CE4">
            <w:pPr>
              <w:pStyle w:val="ListParagraph"/>
              <w:spacing w:after="120"/>
              <w:ind w:left="0"/>
              <w:jc w:val="center"/>
              <w:rPr>
                <w:sz w:val="20"/>
                <w:szCs w:val="20"/>
              </w:rPr>
            </w:pPr>
          </w:p>
        </w:tc>
      </w:tr>
      <w:tr w:rsidR="00DB0862" w:rsidTr="00601CE4">
        <w:trPr>
          <w:trHeight w:val="350"/>
        </w:trPr>
        <w:tc>
          <w:tcPr>
            <w:tcW w:w="2565" w:type="dxa"/>
            <w:tcBorders>
              <w:top w:val="single" w:sz="4" w:space="0" w:color="auto"/>
              <w:right w:val="single" w:sz="12" w:space="0" w:color="auto"/>
            </w:tcBorders>
            <w:vAlign w:val="center"/>
          </w:tcPr>
          <w:p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rPr>
                <w:color w:val="000000" w:themeColor="text1"/>
              </w:rPr>
            </w:pPr>
            <w:r>
              <w:rPr>
                <w:color w:val="000000" w:themeColor="text1"/>
              </w:rPr>
              <w:t>1.5 pt</w:t>
            </w: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DB0862" w:rsidRPr="004905F1" w:rsidRDefault="00DB0862" w:rsidP="00601CE4">
            <w:pPr>
              <w:pStyle w:val="ListParagraph"/>
              <w:spacing w:after="120"/>
              <w:ind w:left="85" w:right="98"/>
              <w:jc w:val="center"/>
              <w:rPr>
                <w:color w:val="000000" w:themeColor="text1"/>
                <w:sz w:val="20"/>
                <w:szCs w:val="20"/>
              </w:rPr>
            </w:pPr>
          </w:p>
        </w:tc>
      </w:tr>
    </w:tbl>
    <w:p w:rsidR="00DB0862" w:rsidRDefault="00B34CE6" w:rsidP="00DB0862">
      <w:pPr>
        <w:pStyle w:val="ListParagraph"/>
        <w:spacing w:before="120"/>
        <w:ind w:right="634"/>
        <w:rPr>
          <w:color w:val="000000"/>
        </w:rPr>
      </w:pPr>
      <w:r w:rsidRPr="00B34CE6">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rsidR="006E0C84" w:rsidRPr="007C0ACD" w:rsidRDefault="006E0C84"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6E0C84" w:rsidRPr="007C0ACD" w:rsidRDefault="006E0C84" w:rsidP="00DB0862">
                  <w:pPr>
                    <w:ind w:left="0"/>
                    <w:rPr>
                      <w:sz w:val="22"/>
                      <w:szCs w:val="22"/>
                    </w:rPr>
                  </w:pPr>
                  <w:r w:rsidRPr="007C0ACD">
                    <w:rPr>
                      <w:sz w:val="22"/>
                      <w:szCs w:val="22"/>
                    </w:rPr>
                    <w:t>The extra column on the right corrects a Word error that prevents vertical alignment in last column of a Word table.</w:t>
                  </w:r>
                </w:p>
                <w:p w:rsidR="006E0C84" w:rsidRPr="007C0ACD" w:rsidRDefault="006E0C84"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w:r>
      <w:r w:rsidR="00DB0862" w:rsidRPr="00305328">
        <w:rPr>
          <w:color w:val="000000"/>
          <w:vertAlign w:val="superscript"/>
        </w:rPr>
        <w:t>1</w:t>
      </w:r>
      <w:r w:rsidR="00DB0862">
        <w:rPr>
          <w:color w:val="000000"/>
        </w:rPr>
        <w:t xml:space="preserve"> Footnote Times Roman 12</w:t>
      </w:r>
    </w:p>
    <w:p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C84" w:rsidRDefault="006E0C84" w:rsidP="002D6C99">
      <w:r>
        <w:separator/>
      </w:r>
    </w:p>
  </w:endnote>
  <w:endnote w:type="continuationSeparator" w:id="0">
    <w:p w:rsidR="006E0C84" w:rsidRDefault="006E0C84"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C84" w:rsidRDefault="006E0C84" w:rsidP="002D6C99">
    <w:pPr>
      <w:pStyle w:val="Footer"/>
    </w:pPr>
  </w:p>
  <w:p w:rsidR="006E0C84" w:rsidRPr="002B4E71" w:rsidRDefault="006E0C84" w:rsidP="002D6C99">
    <w:pPr>
      <w:pStyle w:val="Footer"/>
    </w:pPr>
    <w:r w:rsidRPr="002B4E71">
      <w:t xml:space="preserve">Notice page | </w:t>
    </w:r>
    <w:fldSimple w:instr=" PAGE   \* MERGEFORMAT ">
      <w:r w:rsidR="0037492C">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C84" w:rsidRDefault="006E0C84" w:rsidP="002D6C99">
      <w:r>
        <w:separator/>
      </w:r>
    </w:p>
  </w:footnote>
  <w:footnote w:type="continuationSeparator" w:id="0">
    <w:p w:rsidR="006E0C84" w:rsidRDefault="006E0C84"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1">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12"/>
  </w:num>
  <w:num w:numId="4">
    <w:abstractNumId w:val="7"/>
  </w:num>
  <w:num w:numId="5">
    <w:abstractNumId w:val="6"/>
  </w:num>
  <w:num w:numId="6">
    <w:abstractNumId w:val="9"/>
  </w:num>
  <w:num w:numId="7">
    <w:abstractNumId w:val="11"/>
  </w:num>
  <w:num w:numId="8">
    <w:abstractNumId w:val="3"/>
  </w:num>
  <w:num w:numId="9">
    <w:abstractNumId w:val="4"/>
  </w:num>
  <w:num w:numId="10">
    <w:abstractNumId w:val="1"/>
  </w:num>
  <w:num w:numId="11">
    <w:abstractNumId w:val="2"/>
  </w:num>
  <w:num w:numId="12">
    <w:abstractNumId w:val="10"/>
  </w:num>
  <w:num w:numId="13">
    <w:abstractNumId w:val="8"/>
  </w:num>
  <w:num w:numId="14">
    <w:abstractNumId w:val="0"/>
  </w:num>
  <w:num w:numId="15">
    <w:abstractNumId w:val="15"/>
  </w:num>
  <w:num w:numId="16">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501F"/>
    <w:rsid w:val="0024580A"/>
    <w:rsid w:val="00246954"/>
    <w:rsid w:val="00250E7E"/>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0C84"/>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E6"/>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E96"/>
    <w:rsid w:val="00D15B8D"/>
    <w:rsid w:val="00D164B2"/>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6D3B"/>
    <w:rsid w:val="00DC04D1"/>
    <w:rsid w:val="00DC0637"/>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4ED"/>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
    <w:name w:val="Grid Table 2 Accent 6"/>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
    <w:name w:val="List Table 2 Accent 6"/>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oregon.gov/deq/Pages/Event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oregon.gov/deq/Pages/Event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tif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468a.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2A1F5CB9-A812-4B4B-8175-31AACBD7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4580</Words>
  <Characters>26109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PCAdmin</cp:lastModifiedBy>
  <cp:revision>2</cp:revision>
  <cp:lastPrinted>2013-02-28T21:12:00Z</cp:lastPrinted>
  <dcterms:created xsi:type="dcterms:W3CDTF">2015-10-15T18:31:00Z</dcterms:created>
  <dcterms:modified xsi:type="dcterms:W3CDTF">2015-10-15T18:31:00Z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