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A56241">
        <w:rPr>
          <w:rFonts w:asciiTheme="majorHAnsi" w:hAnsiTheme="majorHAnsi" w:cstheme="majorHAnsi"/>
          <w:color w:val="C45911" w:themeColor="accent2" w:themeShade="BF"/>
          <w:sz w:val="28"/>
          <w:szCs w:val="28"/>
        </w:rPr>
        <w:t>Instructions for this form are in gold font</w:t>
      </w:r>
    </w:p>
    <w:p w:rsidR="00A56241" w:rsidRDefault="00A56241" w:rsidP="00983629">
      <w:pPr>
        <w:tabs>
          <w:tab w:val="center" w:pos="5040"/>
        </w:tabs>
        <w:jc w:val="center"/>
      </w:pPr>
      <w:r>
        <w:rPr>
          <w:rFonts w:asciiTheme="majorHAnsi" w:hAnsiTheme="majorHAnsi" w:cstheme="majorHAnsi"/>
          <w:color w:val="C45911" w:themeColor="accent2" w:themeShade="BF"/>
          <w:sz w:val="28"/>
          <w:szCs w:val="28"/>
        </w:rPr>
        <w:t>Delete all gold text before publishing document</w:t>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(START OF COMMENT PERIOD)</w:t>
      </w:r>
      <w:ins w:id="0" w:author="PCAdmin" w:date="2015-10-15T09:32:00Z">
        <w:r w:rsidR="00E554ED">
          <w:rPr>
            <w:rStyle w:val="Emphasis"/>
            <w:rFonts w:asciiTheme="majorHAnsi" w:hAnsiTheme="majorHAnsi" w:cstheme="majorHAnsi"/>
            <w:vanish w:val="0"/>
            <w:color w:val="525252" w:themeColor="accent3" w:themeShade="80"/>
          </w:rPr>
          <w:t>January 14, 2016</w:t>
        </w:r>
      </w:ins>
      <w:del w:id="1" w:author="PCAdmin" w:date="2015-10-15T09:32:00Z">
        <w:r w:rsidR="00A7538A" w:rsidDel="00E554ED">
          <w:rPr>
            <w:color w:val="C45911" w:themeColor="accent2" w:themeShade="BF"/>
          </w:rPr>
          <w:delText xml:space="preserve"> </w:delText>
        </w:r>
        <w:r w:rsidRPr="000A3C5B" w:rsidDel="00E554ED">
          <w:rPr>
            <w:rStyle w:val="Emphasis"/>
            <w:rFonts w:asciiTheme="majorHAnsi" w:hAnsiTheme="majorHAnsi" w:cstheme="majorHAnsi"/>
            <w:vanish w:val="0"/>
            <w:color w:val="525252" w:themeColor="accent3" w:themeShade="80"/>
          </w:rPr>
          <w:delText>mmm dd, yyyy</w:delText>
        </w:r>
      </w:del>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del w:id="2" w:author="PCAdmin" w:date="2015-10-15T09:30:00Z">
        <w:r w:rsidRPr="0090211A" w:rsidDel="00E554ED">
          <w:rPr>
            <w:rStyle w:val="Strong"/>
            <w:color w:val="C45911" w:themeColor="accent2" w:themeShade="BF"/>
          </w:rPr>
          <w:delText>Enter rulemaking name</w:delText>
        </w:r>
        <w:r w:rsidDel="00E554ED">
          <w:rPr>
            <w:rStyle w:val="Strong"/>
            <w:color w:val="C45911" w:themeColor="accent2" w:themeShade="BF"/>
          </w:rPr>
          <w:delText xml:space="preserve"> here</w:delText>
        </w:r>
      </w:del>
      <w:ins w:id="3" w:author="PCAdmin" w:date="2015-10-15T09:30:00Z">
        <w:r w:rsidR="00E554ED">
          <w:rPr>
            <w:rStyle w:val="Strong"/>
            <w:color w:val="C45911" w:themeColor="accent2" w:themeShade="BF"/>
          </w:rPr>
          <w:t>Increase Title V Permit Fees by the Consumer Price Index</w:t>
        </w:r>
      </w:ins>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pPr>
        <w:rPr>
          <w:ins w:id="4" w:author="PCAdmin" w:date="2015-10-15T09:37:00Z"/>
        </w:rPr>
      </w:pPr>
      <w:ins w:id="5" w:author="PCAdmin" w:date="2015-10-15T09:34:00Z">
        <w:r>
          <w:t xml:space="preserve">DEQ proposes the Oregon Environmental Quality Commission approve the rules to increase Title V </w:t>
        </w:r>
        <w:proofErr w:type="gramStart"/>
        <w:r>
          <w:t>operating  permit</w:t>
        </w:r>
        <w:proofErr w:type="gramEnd"/>
        <w:r>
          <w:t xml:space="preserve"> fees by the change in the consumer price index as authorized by federal and state law. The proposed fee increases are necessary for DEQ to provide essential services associated with Oregon</w:t>
        </w:r>
      </w:ins>
      <w:ins w:id="6" w:author="PCAdmin" w:date="2015-10-15T09:37:00Z">
        <w:r>
          <w:t>’s T</w:t>
        </w:r>
        <w:r w:rsidR="00FF04F9">
          <w:t>itle V operating permit program.</w:t>
        </w:r>
      </w:ins>
    </w:p>
    <w:p w:rsidR="00FF04F9" w:rsidRDefault="00FF04F9" w:rsidP="00A7538A">
      <w:pPr>
        <w:rPr>
          <w:ins w:id="7" w:author="PCAdmin" w:date="2015-10-15T09:37:00Z"/>
        </w:rPr>
      </w:pPr>
    </w:p>
    <w:p w:rsidR="00A7538A" w:rsidRPr="00A7538A" w:rsidRDefault="00FF04F9" w:rsidP="00A7538A">
      <w:ins w:id="8" w:author="PCAdmin" w:date="2015-10-15T09:38:00Z">
        <w:r>
          <w:t>The proposed rules would increase fees in two phases. This approach would save administrative costs by holding a single public notice and comment period for two rulemakings.</w:t>
        </w:r>
      </w:ins>
      <w:del w:id="9" w:author="PCAdmin" w:date="2015-10-15T09:34:00Z">
        <w:r w:rsidR="00A7538A" w:rsidDel="00E554ED">
          <w:delText>TEXT</w:delText>
        </w:r>
      </w:del>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6E0C84" w:rsidRDefault="006E0C84" w:rsidP="002D6C99">
      <w:pPr>
        <w:rPr>
          <w:ins w:id="10" w:author="PCAdmin" w:date="2015-10-15T09:41:00Z"/>
        </w:rPr>
      </w:pPr>
      <w:ins w:id="11" w:author="PCAdmin" w:date="2015-10-15T09:41:00Z">
        <w:r>
          <w:t>Title V of the federal Clean Air Act requires each state to develop and implement a comprehensive operating permit program for major industrial sources of air pollution.</w:t>
        </w:r>
      </w:ins>
    </w:p>
    <w:p w:rsidR="006E0C84" w:rsidRDefault="006E0C84" w:rsidP="002D6C99">
      <w:pPr>
        <w:rPr>
          <w:ins w:id="12" w:author="PCAdmin" w:date="2015-10-15T09:42:00Z"/>
        </w:rPr>
      </w:pPr>
    </w:p>
    <w:p w:rsidR="006E0C84" w:rsidRDefault="006E0C84" w:rsidP="002D6C99">
      <w:pPr>
        <w:rPr>
          <w:ins w:id="13" w:author="PCAdmin" w:date="2015-10-15T09:43:00Z"/>
        </w:rPr>
      </w:pPr>
      <w:ins w:id="14" w:author="PCAdmin" w:date="2015-10-15T09:42:00Z">
        <w:r>
          <w:t>Oregon’s Title V program:</w:t>
        </w:r>
      </w:ins>
    </w:p>
    <w:p w:rsidR="006E0C84" w:rsidRDefault="006E0C84" w:rsidP="002D6C99">
      <w:pPr>
        <w:rPr>
          <w:ins w:id="15" w:author="PCAdmin" w:date="2015-10-15T09:43:00Z"/>
        </w:rPr>
      </w:pPr>
      <w:proofErr w:type="gramStart"/>
      <w:ins w:id="16" w:author="PCAdmin" w:date="2015-10-15T09:43:00Z">
        <w:r>
          <w:t>Administers federal health standards, air toxic requirements and other regulations to protect air quality.</w:t>
        </w:r>
        <w:proofErr w:type="gramEnd"/>
      </w:ins>
    </w:p>
    <w:p w:rsidR="006E0C84" w:rsidRDefault="006E0C84" w:rsidP="002D6C99">
      <w:pPr>
        <w:rPr>
          <w:ins w:id="17" w:author="PCAdmin" w:date="2015-10-15T09:44:00Z"/>
        </w:rPr>
      </w:pPr>
      <w:ins w:id="18" w:author="PCAdmin" w:date="2015-10-15T09:44:00Z">
        <w:r>
          <w:t>Issues, renews or modifies Title V permits to prevent or reduce air pollution through permit requirements.</w:t>
        </w:r>
      </w:ins>
    </w:p>
    <w:p w:rsidR="006E0C84" w:rsidRDefault="006E0C84" w:rsidP="002D6C99">
      <w:pPr>
        <w:rPr>
          <w:ins w:id="19" w:author="PCAdmin" w:date="2015-10-15T09:44:00Z"/>
        </w:rPr>
      </w:pPr>
      <w:proofErr w:type="gramStart"/>
      <w:ins w:id="20" w:author="PCAdmin" w:date="2015-10-15T09:44:00Z">
        <w:r>
          <w:t>Completes required Title V inspections.</w:t>
        </w:r>
        <w:proofErr w:type="gramEnd"/>
      </w:ins>
    </w:p>
    <w:p w:rsidR="006E0C84" w:rsidRDefault="006E0C84" w:rsidP="002D6C99">
      <w:pPr>
        <w:rPr>
          <w:ins w:id="21" w:author="PCAdmin" w:date="2015-10-15T09:45:00Z"/>
        </w:rPr>
      </w:pPr>
      <w:proofErr w:type="gramStart"/>
      <w:ins w:id="22" w:author="PCAdmin" w:date="2015-10-15T09:45:00Z">
        <w:r>
          <w:t>Ensures that existing sources of air pollution comply with state and federal air emissions standards.</w:t>
        </w:r>
        <w:proofErr w:type="gramEnd"/>
      </w:ins>
    </w:p>
    <w:p w:rsidR="006E0C84" w:rsidRDefault="006E0C84" w:rsidP="002D6C99">
      <w:pPr>
        <w:rPr>
          <w:ins w:id="23" w:author="PCAdmin" w:date="2015-10-15T09:45:00Z"/>
        </w:rPr>
      </w:pPr>
      <w:proofErr w:type="gramStart"/>
      <w:ins w:id="24" w:author="PCAdmin" w:date="2015-10-15T09:45:00Z">
        <w:r>
          <w:t>Ensures that new sources of air pollution install controls such as filtration equipment, combustion controls and vapor controls needed to protect air quality.</w:t>
        </w:r>
        <w:proofErr w:type="gramEnd"/>
      </w:ins>
    </w:p>
    <w:p w:rsidR="006E0C84" w:rsidRDefault="006E0C84" w:rsidP="002D6C99">
      <w:pPr>
        <w:rPr>
          <w:ins w:id="25" w:author="PCAdmin" w:date="2015-10-15T09:46:00Z"/>
        </w:rPr>
      </w:pPr>
      <w:ins w:id="26" w:author="PCAdmin" w:date="2015-10-15T09:46:00Z">
        <w:r>
          <w:t>Issues public notices and information about the Title V program; and</w:t>
        </w:r>
      </w:ins>
    </w:p>
    <w:p w:rsidR="006E0C84" w:rsidRDefault="006E0C84" w:rsidP="002D6C99">
      <w:pPr>
        <w:rPr>
          <w:ins w:id="27" w:author="PCAdmin" w:date="2015-10-15T09:42:00Z"/>
        </w:rPr>
      </w:pPr>
      <w:proofErr w:type="gramStart"/>
      <w:ins w:id="28" w:author="PCAdmin" w:date="2015-10-15T09:46:00Z">
        <w:r>
          <w:lastRenderedPageBreak/>
          <w:t>Provides other essential services such as emission inventories, technical assistance, inspections, enforcement, rule and policy development, data management and reporting to EPA.</w:t>
        </w:r>
      </w:ins>
      <w:proofErr w:type="gramEnd"/>
    </w:p>
    <w:p w:rsidR="006E0C84" w:rsidRDefault="006E0C84" w:rsidP="002D6C99">
      <w:pPr>
        <w:rPr>
          <w:ins w:id="29" w:author="PCAdmin" w:date="2015-10-15T09:42:00Z"/>
        </w:rPr>
      </w:pPr>
    </w:p>
    <w:p w:rsidR="00B54125" w:rsidRDefault="002D263C" w:rsidP="002D6C99">
      <w:del w:id="30" w:author="PCAdmin" w:date="2015-10-15T09:41:00Z">
        <w:r w:rsidDel="006E0C84">
          <w:delText>TEXT</w:delText>
        </w:r>
      </w:del>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31" w:name="RequestForOtherOptions"/>
    </w:p>
    <w:bookmarkEnd w:id="31"/>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lastRenderedPageBreak/>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32" w:name="SupportingDocuments"/>
      <w:r w:rsidRPr="00762E3F">
        <w:rPr>
          <w:rStyle w:val="Heading2Char"/>
        </w:rPr>
        <w:t xml:space="preserve">Documents relied on for rulemaking </w:t>
      </w:r>
      <w:bookmarkEnd w:id="32"/>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33" w:name="RANGE!A226:B243"/>
      <w:bookmarkEnd w:id="33"/>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AD7DB9" w:rsidRPr="008F491E" w:rsidRDefault="00AD7DB9" w:rsidP="002D6C99"/>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983629" w:rsidRPr="00240DC5" w:rsidRDefault="00983629" w:rsidP="002D6C99">
            <w:pPr>
              <w:rPr>
                <w:rFonts w:ascii="Arial" w:hAnsi="Arial" w:cs="Arial"/>
              </w:rPr>
            </w:pP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B40B6F" w:rsidRPr="00B40B6F" w:rsidRDefault="00B40B6F" w:rsidP="00240DC5">
            <w:pPr>
              <w:ind w:left="0"/>
              <w:rPr>
                <w:rStyle w:val="IntenseEmphasis"/>
                <w:rFonts w:asciiTheme="minorHAnsi" w:hAnsiTheme="minorHAnsi" w:cstheme="minorHAnsi"/>
                <w:i w:val="0"/>
                <w:vanish w:val="0"/>
                <w:color w:val="000000" w:themeColor="text1"/>
                <w:sz w:val="24"/>
              </w:rPr>
            </w:pPr>
            <w:r>
              <w:rPr>
                <w:rStyle w:val="IntenseEmphasis"/>
                <w:rFonts w:asciiTheme="minorHAnsi" w:hAnsiTheme="minorHAnsi" w:cstheme="minorHAnsi"/>
                <w:i w:val="0"/>
                <w:vanish w:val="0"/>
                <w:color w:val="000000" w:themeColor="text1"/>
                <w:sz w:val="24"/>
              </w:rPr>
              <w:t>TEXT</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D03472" w:rsidRPr="00B40B6F" w:rsidRDefault="00B40B6F" w:rsidP="00B40B6F">
            <w:pPr>
              <w:ind w:left="0"/>
              <w:rPr>
                <w:color w:val="000000" w:themeColor="text1"/>
              </w:rPr>
            </w:pPr>
            <w:r>
              <w:rPr>
                <w:color w:val="000000" w:themeColor="text1"/>
              </w:rPr>
              <w:t>TEXT</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w:t>
            </w:r>
            <w:r w:rsidRPr="00240DC5">
              <w:rPr>
                <w:rStyle w:val="IntenseEmphasis"/>
                <w:rFonts w:ascii="Arial" w:hAnsi="Arial"/>
                <w:i w:val="0"/>
                <w:vanish w:val="0"/>
                <w:color w:val="C45911" w:themeColor="accent2" w:themeShade="BF"/>
                <w:sz w:val="24"/>
              </w:rPr>
              <w:lastRenderedPageBreak/>
              <w:t>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B40B6F" w:rsidRPr="00B40B6F" w:rsidRDefault="00B40B6F" w:rsidP="00240DC5">
            <w:pPr>
              <w:ind w:left="0"/>
              <w:rPr>
                <w:color w:val="000000" w:themeColor="text1"/>
              </w:rPr>
            </w:pPr>
            <w:r>
              <w:rPr>
                <w:color w:val="000000" w:themeColor="text1"/>
              </w:rPr>
              <w:t>TEXT</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lastRenderedPageBreak/>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lastRenderedPageBreak/>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4"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4" w:name="AlternativesConsidered"/>
      <w:bookmarkStart w:id="35"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4"/>
      <w:r w:rsidRPr="006807BF">
        <w:t xml:space="preserve"> if any?</w:t>
      </w:r>
      <w:bookmarkEnd w:id="35"/>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36" w:name="AdvisoryCommittee"/>
      <w:r w:rsidR="00C9239E" w:rsidRPr="006807BF">
        <w:t>Advisory committee</w:t>
      </w:r>
      <w:bookmarkEnd w:id="36"/>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6"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Pr>
          <w:color w:val="C45911" w:themeColor="accent2" w:themeShade="BF"/>
        </w:rPr>
        <w:t>DATE</w:t>
      </w:r>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7"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18"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lastRenderedPageBreak/>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rPr>
                <w:b/>
              </w:rPr>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r>
              <w:rPr>
                <w:color w:val="C45911" w:themeColor="accent2" w:themeShade="BF"/>
              </w:rPr>
              <w:t>INCLUDE FLOOR AND ROOM NO. IF APPLICABLE</w:t>
            </w:r>
            <w:bookmarkStart w:id="37" w:name="_GoBack"/>
            <w:bookmarkEnd w:id="37"/>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230569" w:rsidP="00DB0862">
      <w:pPr>
        <w:pStyle w:val="ListParagraph"/>
        <w:spacing w:before="120"/>
        <w:ind w:right="634"/>
        <w:rPr>
          <w:color w:val="000000"/>
        </w:rPr>
      </w:pPr>
      <w:r w:rsidRPr="00230569">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6E0C84" w:rsidRPr="007C0ACD" w:rsidRDefault="006E0C84"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6E0C84" w:rsidRPr="007C0ACD" w:rsidRDefault="006E0C84" w:rsidP="00DB0862">
                  <w:pPr>
                    <w:ind w:left="0"/>
                    <w:rPr>
                      <w:sz w:val="22"/>
                      <w:szCs w:val="22"/>
                    </w:rPr>
                  </w:pPr>
                  <w:r w:rsidRPr="007C0ACD">
                    <w:rPr>
                      <w:sz w:val="22"/>
                      <w:szCs w:val="22"/>
                    </w:rPr>
                    <w:t>The extra column on the right corrects a Word error that prevents vertical alignment in last column of a Word table.</w:t>
                  </w:r>
                </w:p>
                <w:p w:rsidR="006E0C84" w:rsidRPr="007C0ACD" w:rsidRDefault="006E0C84"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84" w:rsidRDefault="006E0C84" w:rsidP="002D6C99">
      <w:r>
        <w:separator/>
      </w:r>
    </w:p>
  </w:endnote>
  <w:endnote w:type="continuationSeparator" w:id="0">
    <w:p w:rsidR="006E0C84" w:rsidRDefault="006E0C84"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84" w:rsidRDefault="006E0C84" w:rsidP="002D6C99">
    <w:pPr>
      <w:pStyle w:val="Footer"/>
    </w:pPr>
  </w:p>
  <w:p w:rsidR="006E0C84" w:rsidRPr="002B4E71" w:rsidRDefault="006E0C84" w:rsidP="002D6C99">
    <w:pPr>
      <w:pStyle w:val="Footer"/>
    </w:pPr>
    <w:r w:rsidRPr="002B4E71">
      <w:t xml:space="preserve">Notice page | </w:t>
    </w:r>
    <w:fldSimple w:instr=" PAGE   \* MERGEFORMAT ">
      <w:r w:rsidR="00D267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84" w:rsidRDefault="006E0C84" w:rsidP="002D6C99">
      <w:r>
        <w:separator/>
      </w:r>
    </w:p>
  </w:footnote>
  <w:footnote w:type="continuationSeparator" w:id="0">
    <w:p w:rsidR="006E0C84" w:rsidRDefault="006E0C84"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oregon.gov/deq/Pages/Ev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292C-07DE-4595-8EAA-59793ED9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2013-02-28T21:12:00Z</cp:lastPrinted>
  <dcterms:created xsi:type="dcterms:W3CDTF">2015-10-15T16:56:00Z</dcterms:created>
  <dcterms:modified xsi:type="dcterms:W3CDTF">2015-10-15T16:56:00Z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