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rsidR="006A63BF" w:rsidRPr="006A63BF" w:rsidRDefault="006A63BF" w:rsidP="009909CF">
      <w:pPr>
        <w:ind w:left="1260" w:hanging="1260"/>
        <w:rPr>
          <w:rFonts w:ascii="Times New Roman" w:hAnsi="Times New Roman"/>
          <w:color w:val="000000" w:themeColor="text1"/>
          <w:szCs w:val="24"/>
        </w:rPr>
      </w:pPr>
    </w:p>
    <w:p w:rsidR="009909CF" w:rsidRPr="00F310E8" w:rsidRDefault="009909CF" w:rsidP="009909CF">
      <w:pPr>
        <w:ind w:left="1260" w:hanging="1260"/>
        <w:rPr>
          <w:rFonts w:ascii="Times New Roman" w:hAnsi="Times New Roman"/>
          <w:szCs w:val="24"/>
        </w:rPr>
      </w:pPr>
    </w:p>
    <w:p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sidRPr="00EF3867">
        <w:rPr>
          <w:rFonts w:ascii="Times New Roman" w:hAnsi="Times New Roman"/>
          <w:b/>
          <w:szCs w:val="24"/>
        </w:rPr>
        <w:t>DEQ rulem</w:t>
      </w:r>
      <w:r w:rsidR="000C71AB" w:rsidRPr="00EF3867">
        <w:rPr>
          <w:rFonts w:ascii="Times New Roman" w:hAnsi="Times New Roman"/>
          <w:b/>
          <w:szCs w:val="24"/>
        </w:rPr>
        <w:t xml:space="preserve">aking; </w:t>
      </w:r>
      <w:r w:rsidR="00DB7A03" w:rsidRPr="00EF3867">
        <w:rPr>
          <w:rFonts w:ascii="Times New Roman" w:hAnsi="Times New Roman"/>
          <w:b/>
          <w:szCs w:val="24"/>
        </w:rPr>
        <w:t>Title V Consumer Price Index 2016</w:t>
      </w:r>
      <w:r w:rsidRPr="00EF3867">
        <w:rPr>
          <w:rFonts w:ascii="Times New Roman" w:hAnsi="Times New Roman"/>
          <w:b/>
          <w:szCs w:val="24"/>
        </w:rPr>
        <w:t xml:space="preserve"> - Notification required under </w:t>
      </w:r>
      <w:hyperlink r:id="rId10" w:history="1">
        <w:r w:rsidRPr="00EF3867">
          <w:rPr>
            <w:rStyle w:val="Hyperlink"/>
            <w:rFonts w:ascii="Times New Roman" w:hAnsi="Times New Roman"/>
            <w:b/>
            <w:szCs w:val="24"/>
          </w:rPr>
          <w:t>ORS 183.335(15)</w:t>
        </w:r>
      </w:hyperlink>
      <w:r w:rsidRPr="00EF3867">
        <w:rPr>
          <w:rFonts w:ascii="Times New Roman" w:hAnsi="Times New Roman"/>
          <w:b/>
          <w:color w:val="000000" w:themeColor="text1"/>
          <w:szCs w:val="24"/>
        </w:rPr>
        <w:t xml:space="preserve"> </w:t>
      </w:r>
    </w:p>
    <w:p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rsidR="000C71AB" w:rsidRPr="000273F3" w:rsidRDefault="00DB7A03" w:rsidP="00EF3867">
      <w:pPr>
        <w:pStyle w:val="ListParagraph"/>
        <w:numPr>
          <w:ilvl w:val="0"/>
          <w:numId w:val="5"/>
        </w:numPr>
        <w:ind w:left="1440"/>
        <w:rPr>
          <w:rFonts w:ascii="Times New Roman" w:hAnsi="Times New Roman"/>
          <w:b/>
          <w:szCs w:val="24"/>
        </w:rPr>
      </w:pPr>
      <w:r w:rsidRPr="00DB7A03">
        <w:rPr>
          <w:rFonts w:ascii="Times New Roman" w:hAnsi="Times New Roman"/>
          <w:bCs/>
          <w:szCs w:val="24"/>
        </w:rPr>
        <w:t>Senator Richard Devlin, Co-Chair, Ways and Means Sub-Committee</w:t>
      </w:r>
      <w:ins w:id="0" w:author="Margaret Oliphant" w:date="2015-12-22T10:14:00Z">
        <w:r w:rsidR="00137175">
          <w:rPr>
            <w:rFonts w:ascii="Times New Roman" w:hAnsi="Times New Roman"/>
            <w:bCs/>
            <w:szCs w:val="24"/>
          </w:rPr>
          <w:t>, Natural Resources</w:t>
        </w:r>
      </w:ins>
      <w:r w:rsidRPr="000273F3">
        <w:rPr>
          <w:rFonts w:ascii="Times New Roman" w:hAnsi="Times New Roman"/>
          <w:b/>
          <w:szCs w:val="24"/>
        </w:rPr>
        <w:t xml:space="preserve"> </w:t>
      </w:r>
    </w:p>
    <w:p w:rsidR="00D650B7" w:rsidRPr="00DB7A03" w:rsidRDefault="00DB7A03" w:rsidP="00EF3867">
      <w:pPr>
        <w:pStyle w:val="ListParagraph"/>
        <w:numPr>
          <w:ilvl w:val="0"/>
          <w:numId w:val="5"/>
        </w:numPr>
        <w:ind w:left="1440"/>
        <w:rPr>
          <w:rFonts w:ascii="Times New Roman" w:hAnsi="Times New Roman"/>
          <w:szCs w:val="24"/>
        </w:rPr>
      </w:pPr>
      <w:r w:rsidRPr="00DB7A03">
        <w:rPr>
          <w:rFonts w:ascii="Times New Roman" w:hAnsi="Times New Roman"/>
          <w:bCs/>
          <w:szCs w:val="24"/>
        </w:rPr>
        <w:t>Representative Kathleen Taylor, Co-Chair, Ways and Means Sub-Committee, Natural Resources</w:t>
      </w:r>
    </w:p>
    <w:p w:rsidR="00D650B7" w:rsidRDefault="00D650B7" w:rsidP="009909CF">
      <w:pPr>
        <w:rPr>
          <w:rFonts w:ascii="Times New Roman" w:hAnsi="Times New Roman"/>
          <w:szCs w:val="24"/>
        </w:rPr>
      </w:pPr>
    </w:p>
    <w:p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has opened public comment for proposed permanent changes to chapter 340</w:t>
      </w:r>
      <w:r w:rsidR="00D9148A">
        <w:rPr>
          <w:rFonts w:ascii="Times New Roman" w:hAnsi="Times New Roman"/>
          <w:szCs w:val="24"/>
        </w:rPr>
        <w:t xml:space="preserve"> Division 220</w:t>
      </w:r>
      <w:r>
        <w:rPr>
          <w:rFonts w:ascii="Times New Roman" w:hAnsi="Times New Roman"/>
          <w:szCs w:val="24"/>
        </w:rPr>
        <w:t xml:space="preserve"> of the Oregon Administrative Rules</w:t>
      </w:r>
      <w:r w:rsidR="000273F3">
        <w:rPr>
          <w:rFonts w:ascii="Times New Roman" w:hAnsi="Times New Roman"/>
          <w:szCs w:val="24"/>
        </w:rPr>
        <w:t>.</w:t>
      </w:r>
    </w:p>
    <w:p w:rsidR="009909CF" w:rsidRDefault="009909CF" w:rsidP="009909CF">
      <w:pPr>
        <w:rPr>
          <w:rFonts w:ascii="Times New Roman" w:hAnsi="Times New Roman"/>
          <w:szCs w:val="24"/>
        </w:rPr>
      </w:pPr>
    </w:p>
    <w:p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rsidR="000C71AB" w:rsidRPr="005D5633" w:rsidRDefault="000C71AB" w:rsidP="000C71AB">
      <w:pPr>
        <w:pStyle w:val="ListParagraph"/>
        <w:rPr>
          <w:rFonts w:cs="Arial"/>
        </w:rPr>
      </w:pPr>
    </w:p>
    <w:p w:rsidR="00D9148A" w:rsidRDefault="00D9148A" w:rsidP="00D9148A">
      <w:pPr>
        <w:ind w:left="120" w:right="-58"/>
        <w:rPr>
          <w:rFonts w:ascii="Times New Roman" w:hAnsi="Times New Roman"/>
          <w:szCs w:val="24"/>
        </w:rPr>
      </w:pPr>
      <w:r w:rsidRPr="00D9148A">
        <w:rPr>
          <w:rFonts w:ascii="Times New Roman" w:hAnsi="Times New Roman"/>
          <w:szCs w:val="24"/>
        </w:rPr>
        <w:t>The</w:t>
      </w:r>
      <w:r w:rsidRPr="00D9148A">
        <w:rPr>
          <w:rFonts w:ascii="Times New Roman" w:hAnsi="Times New Roman"/>
          <w:spacing w:val="-3"/>
          <w:szCs w:val="24"/>
        </w:rPr>
        <w:t xml:space="preserve"> </w:t>
      </w:r>
      <w:r w:rsidRPr="00D9148A">
        <w:rPr>
          <w:rFonts w:ascii="Times New Roman" w:hAnsi="Times New Roman"/>
          <w:szCs w:val="24"/>
        </w:rPr>
        <w:t>proposed</w:t>
      </w:r>
      <w:r w:rsidRPr="00D9148A">
        <w:rPr>
          <w:rFonts w:ascii="Times New Roman" w:hAnsi="Times New Roman"/>
          <w:spacing w:val="-8"/>
          <w:szCs w:val="24"/>
        </w:rPr>
        <w:t xml:space="preserve"> rule</w:t>
      </w:r>
      <w:r w:rsidRPr="00D9148A">
        <w:rPr>
          <w:rFonts w:ascii="Times New Roman" w:hAnsi="Times New Roman"/>
          <w:szCs w:val="24"/>
        </w:rPr>
        <w:t>s</w:t>
      </w:r>
      <w:r w:rsidRPr="00D9148A">
        <w:rPr>
          <w:rFonts w:ascii="Times New Roman" w:hAnsi="Times New Roman"/>
          <w:spacing w:val="-4"/>
          <w:szCs w:val="24"/>
        </w:rPr>
        <w:t xml:space="preserve"> </w:t>
      </w:r>
      <w:r w:rsidRPr="00D9148A">
        <w:rPr>
          <w:rFonts w:ascii="Times New Roman" w:hAnsi="Times New Roman"/>
          <w:szCs w:val="24"/>
        </w:rPr>
        <w:t>would</w:t>
      </w:r>
      <w:r w:rsidRPr="00D9148A">
        <w:rPr>
          <w:rFonts w:ascii="Times New Roman" w:hAnsi="Times New Roman"/>
          <w:spacing w:val="-5"/>
          <w:szCs w:val="24"/>
        </w:rPr>
        <w:t xml:space="preserve"> </w:t>
      </w:r>
      <w:r w:rsidRPr="00D9148A">
        <w:rPr>
          <w:rFonts w:ascii="Times New Roman" w:hAnsi="Times New Roman"/>
          <w:spacing w:val="-1"/>
          <w:szCs w:val="24"/>
        </w:rPr>
        <w:t>i</w:t>
      </w:r>
      <w:r w:rsidRPr="00D9148A">
        <w:rPr>
          <w:rFonts w:ascii="Times New Roman" w:hAnsi="Times New Roman"/>
          <w:spacing w:val="1"/>
          <w:szCs w:val="24"/>
        </w:rPr>
        <w:t>n</w:t>
      </w:r>
      <w:r w:rsidRPr="00D9148A">
        <w:rPr>
          <w:rFonts w:ascii="Times New Roman" w:hAnsi="Times New Roman"/>
          <w:szCs w:val="24"/>
        </w:rPr>
        <w:t>crease</w:t>
      </w:r>
      <w:r w:rsidRPr="00D9148A">
        <w:rPr>
          <w:rFonts w:ascii="Times New Roman" w:hAnsi="Times New Roman"/>
          <w:spacing w:val="-7"/>
          <w:szCs w:val="24"/>
        </w:rPr>
        <w:t xml:space="preserve"> </w:t>
      </w:r>
      <w:r w:rsidRPr="00D9148A">
        <w:rPr>
          <w:rFonts w:ascii="Times New Roman" w:hAnsi="Times New Roman"/>
          <w:szCs w:val="24"/>
        </w:rPr>
        <w:t>Title</w:t>
      </w:r>
      <w:r w:rsidRPr="00D9148A">
        <w:rPr>
          <w:rFonts w:ascii="Times New Roman" w:hAnsi="Times New Roman"/>
          <w:spacing w:val="-4"/>
          <w:szCs w:val="24"/>
        </w:rPr>
        <w:t xml:space="preserve"> </w:t>
      </w:r>
      <w:r w:rsidRPr="00D9148A">
        <w:rPr>
          <w:rFonts w:ascii="Times New Roman" w:hAnsi="Times New Roman"/>
          <w:szCs w:val="24"/>
        </w:rPr>
        <w:t xml:space="preserve">V </w:t>
      </w:r>
      <w:r w:rsidRPr="00D9148A">
        <w:rPr>
          <w:rFonts w:ascii="Times New Roman" w:hAnsi="Times New Roman"/>
          <w:spacing w:val="1"/>
          <w:szCs w:val="24"/>
        </w:rPr>
        <w:t>per</w:t>
      </w:r>
      <w:r w:rsidRPr="00D9148A">
        <w:rPr>
          <w:rFonts w:ascii="Times New Roman" w:hAnsi="Times New Roman"/>
          <w:spacing w:val="-1"/>
          <w:szCs w:val="24"/>
        </w:rPr>
        <w:t>m</w:t>
      </w:r>
      <w:r w:rsidRPr="00D9148A">
        <w:rPr>
          <w:rFonts w:ascii="Times New Roman" w:hAnsi="Times New Roman"/>
          <w:spacing w:val="1"/>
          <w:szCs w:val="24"/>
        </w:rPr>
        <w:t>i</w:t>
      </w:r>
      <w:r w:rsidRPr="00D9148A">
        <w:rPr>
          <w:rFonts w:ascii="Times New Roman" w:hAnsi="Times New Roman"/>
          <w:szCs w:val="24"/>
        </w:rPr>
        <w:t>t</w:t>
      </w:r>
      <w:r w:rsidRPr="00D9148A">
        <w:rPr>
          <w:rFonts w:ascii="Times New Roman" w:hAnsi="Times New Roman"/>
          <w:spacing w:val="-5"/>
          <w:szCs w:val="24"/>
        </w:rPr>
        <w:t xml:space="preserve"> </w:t>
      </w:r>
      <w:r w:rsidRPr="00D9148A">
        <w:rPr>
          <w:rFonts w:ascii="Times New Roman" w:hAnsi="Times New Roman"/>
          <w:spacing w:val="1"/>
          <w:szCs w:val="24"/>
        </w:rPr>
        <w:t>fee</w:t>
      </w:r>
      <w:r w:rsidRPr="00D9148A">
        <w:rPr>
          <w:rFonts w:ascii="Times New Roman" w:hAnsi="Times New Roman"/>
          <w:szCs w:val="24"/>
        </w:rPr>
        <w:t>s</w:t>
      </w:r>
      <w:r w:rsidRPr="00D9148A">
        <w:rPr>
          <w:rFonts w:ascii="Times New Roman" w:hAnsi="Times New Roman"/>
          <w:spacing w:val="-3"/>
          <w:szCs w:val="24"/>
        </w:rPr>
        <w:t xml:space="preserve"> </w:t>
      </w:r>
      <w:r w:rsidRPr="00D9148A">
        <w:rPr>
          <w:rFonts w:ascii="Times New Roman" w:hAnsi="Times New Roman"/>
          <w:spacing w:val="1"/>
          <w:szCs w:val="24"/>
        </w:rPr>
        <w:t>fo</w:t>
      </w:r>
      <w:r w:rsidRPr="00D9148A">
        <w:rPr>
          <w:rFonts w:ascii="Times New Roman" w:hAnsi="Times New Roman"/>
          <w:szCs w:val="24"/>
        </w:rPr>
        <w:t>r</w:t>
      </w:r>
      <w:r w:rsidRPr="00D9148A">
        <w:rPr>
          <w:rFonts w:ascii="Times New Roman" w:hAnsi="Times New Roman"/>
          <w:spacing w:val="-2"/>
          <w:szCs w:val="24"/>
        </w:rPr>
        <w:t xml:space="preserve"> </w:t>
      </w:r>
      <w:r w:rsidRPr="00D9148A">
        <w:rPr>
          <w:rFonts w:ascii="Times New Roman" w:hAnsi="Times New Roman"/>
          <w:spacing w:val="-4"/>
          <w:szCs w:val="24"/>
        </w:rPr>
        <w:t xml:space="preserve">2016 </w:t>
      </w:r>
      <w:r w:rsidRPr="00D9148A">
        <w:rPr>
          <w:rFonts w:ascii="Times New Roman" w:hAnsi="Times New Roman"/>
          <w:spacing w:val="1"/>
          <w:szCs w:val="24"/>
        </w:rPr>
        <w:t>an</w:t>
      </w:r>
      <w:r w:rsidRPr="00D9148A">
        <w:rPr>
          <w:rFonts w:ascii="Times New Roman" w:hAnsi="Times New Roman"/>
          <w:szCs w:val="24"/>
        </w:rPr>
        <w:t>d</w:t>
      </w:r>
      <w:r w:rsidRPr="00D9148A">
        <w:rPr>
          <w:rFonts w:ascii="Times New Roman" w:hAnsi="Times New Roman"/>
          <w:spacing w:val="-2"/>
          <w:szCs w:val="24"/>
        </w:rPr>
        <w:t xml:space="preserve"> </w:t>
      </w:r>
      <w:r w:rsidRPr="00D9148A">
        <w:rPr>
          <w:rFonts w:ascii="Times New Roman" w:hAnsi="Times New Roman"/>
          <w:szCs w:val="24"/>
        </w:rPr>
        <w:t>2017</w:t>
      </w:r>
      <w:r w:rsidRPr="00D9148A">
        <w:rPr>
          <w:rFonts w:ascii="Times New Roman" w:hAnsi="Times New Roman"/>
          <w:spacing w:val="-3"/>
          <w:szCs w:val="24"/>
        </w:rPr>
        <w:t xml:space="preserve"> </w:t>
      </w:r>
      <w:r w:rsidRPr="00D9148A">
        <w:rPr>
          <w:rFonts w:ascii="Times New Roman" w:hAnsi="Times New Roman"/>
          <w:szCs w:val="24"/>
        </w:rPr>
        <w:t>by</w:t>
      </w:r>
      <w:r w:rsidRPr="00D9148A">
        <w:rPr>
          <w:rFonts w:ascii="Times New Roman" w:hAnsi="Times New Roman"/>
          <w:spacing w:val="-1"/>
          <w:szCs w:val="24"/>
        </w:rPr>
        <w:t xml:space="preserve"> </w:t>
      </w:r>
      <w:r w:rsidRPr="00D9148A">
        <w:rPr>
          <w:rFonts w:ascii="Times New Roman" w:hAnsi="Times New Roman"/>
          <w:spacing w:val="1"/>
          <w:szCs w:val="24"/>
        </w:rPr>
        <w:t>th</w:t>
      </w:r>
      <w:r w:rsidRPr="00D9148A">
        <w:rPr>
          <w:rFonts w:ascii="Times New Roman" w:hAnsi="Times New Roman"/>
          <w:szCs w:val="24"/>
        </w:rPr>
        <w:t>e</w:t>
      </w:r>
      <w:r w:rsidRPr="00D9148A">
        <w:rPr>
          <w:rFonts w:ascii="Times New Roman" w:hAnsi="Times New Roman"/>
          <w:spacing w:val="-2"/>
          <w:szCs w:val="24"/>
        </w:rPr>
        <w:t xml:space="preserve"> </w:t>
      </w:r>
      <w:r w:rsidRPr="00D9148A">
        <w:rPr>
          <w:rFonts w:ascii="Times New Roman" w:hAnsi="Times New Roman"/>
          <w:spacing w:val="1"/>
          <w:szCs w:val="24"/>
        </w:rPr>
        <w:t xml:space="preserve">change </w:t>
      </w:r>
      <w:r w:rsidRPr="00D9148A">
        <w:rPr>
          <w:rFonts w:ascii="Times New Roman" w:hAnsi="Times New Roman"/>
          <w:szCs w:val="24"/>
        </w:rPr>
        <w:t>in</w:t>
      </w:r>
      <w:r w:rsidRPr="00D9148A">
        <w:rPr>
          <w:rFonts w:ascii="Times New Roman" w:hAnsi="Times New Roman"/>
          <w:spacing w:val="-2"/>
          <w:szCs w:val="24"/>
        </w:rPr>
        <w:t xml:space="preserve"> </w:t>
      </w:r>
      <w:r w:rsidRPr="00D9148A">
        <w:rPr>
          <w:rFonts w:ascii="Times New Roman" w:hAnsi="Times New Roman"/>
          <w:szCs w:val="24"/>
        </w:rPr>
        <w:t>the</w:t>
      </w:r>
      <w:r w:rsidRPr="00D9148A">
        <w:rPr>
          <w:rFonts w:ascii="Times New Roman" w:hAnsi="Times New Roman"/>
          <w:spacing w:val="-3"/>
          <w:szCs w:val="24"/>
        </w:rPr>
        <w:t xml:space="preserve"> </w:t>
      </w:r>
      <w:r w:rsidRPr="00D9148A">
        <w:rPr>
          <w:rFonts w:ascii="Times New Roman" w:hAnsi="Times New Roman"/>
          <w:szCs w:val="24"/>
        </w:rPr>
        <w:t>consumer</w:t>
      </w:r>
      <w:r w:rsidRPr="00D9148A">
        <w:rPr>
          <w:rFonts w:ascii="Times New Roman" w:hAnsi="Times New Roman"/>
          <w:spacing w:val="-9"/>
          <w:szCs w:val="24"/>
        </w:rPr>
        <w:t xml:space="preserve"> </w:t>
      </w:r>
      <w:r w:rsidRPr="00D9148A">
        <w:rPr>
          <w:rFonts w:ascii="Times New Roman" w:hAnsi="Times New Roman"/>
          <w:szCs w:val="24"/>
        </w:rPr>
        <w:t>price</w:t>
      </w:r>
      <w:r w:rsidRPr="00D9148A">
        <w:rPr>
          <w:rFonts w:ascii="Times New Roman" w:hAnsi="Times New Roman"/>
          <w:spacing w:val="-4"/>
          <w:szCs w:val="24"/>
        </w:rPr>
        <w:t xml:space="preserve"> </w:t>
      </w:r>
      <w:r w:rsidRPr="00D9148A">
        <w:rPr>
          <w:rFonts w:ascii="Times New Roman" w:hAnsi="Times New Roman"/>
          <w:szCs w:val="24"/>
        </w:rPr>
        <w:t>index</w:t>
      </w:r>
      <w:r w:rsidRPr="00D9148A">
        <w:rPr>
          <w:rFonts w:ascii="Times New Roman" w:hAnsi="Times New Roman"/>
          <w:spacing w:val="-5"/>
          <w:szCs w:val="24"/>
        </w:rPr>
        <w:t xml:space="preserve"> </w:t>
      </w:r>
      <w:r w:rsidRPr="00D9148A">
        <w:rPr>
          <w:rFonts w:ascii="Times New Roman" w:hAnsi="Times New Roman"/>
          <w:szCs w:val="24"/>
        </w:rPr>
        <w:t>as</w:t>
      </w:r>
      <w:r w:rsidRPr="00D9148A">
        <w:rPr>
          <w:rFonts w:ascii="Times New Roman" w:hAnsi="Times New Roman"/>
          <w:spacing w:val="-2"/>
          <w:szCs w:val="24"/>
        </w:rPr>
        <w:t xml:space="preserve"> </w:t>
      </w:r>
      <w:r w:rsidRPr="00D9148A">
        <w:rPr>
          <w:rFonts w:ascii="Times New Roman" w:hAnsi="Times New Roman"/>
          <w:szCs w:val="24"/>
        </w:rPr>
        <w:t>authorized</w:t>
      </w:r>
      <w:r w:rsidRPr="00D9148A">
        <w:rPr>
          <w:rFonts w:ascii="Times New Roman" w:hAnsi="Times New Roman"/>
          <w:spacing w:val="-9"/>
          <w:szCs w:val="24"/>
        </w:rPr>
        <w:t xml:space="preserve"> </w:t>
      </w:r>
      <w:r w:rsidRPr="00D9148A">
        <w:rPr>
          <w:rFonts w:ascii="Times New Roman" w:hAnsi="Times New Roman"/>
          <w:szCs w:val="24"/>
        </w:rPr>
        <w:t>by the</w:t>
      </w:r>
      <w:r w:rsidRPr="00D9148A">
        <w:rPr>
          <w:rFonts w:ascii="Times New Roman" w:hAnsi="Times New Roman"/>
          <w:spacing w:val="-3"/>
          <w:szCs w:val="24"/>
        </w:rPr>
        <w:t xml:space="preserve"> </w:t>
      </w:r>
      <w:r w:rsidRPr="00D9148A">
        <w:rPr>
          <w:rFonts w:ascii="Times New Roman" w:hAnsi="Times New Roman"/>
          <w:szCs w:val="24"/>
        </w:rPr>
        <w:t>federal</w:t>
      </w:r>
      <w:r w:rsidRPr="00D9148A">
        <w:rPr>
          <w:rFonts w:ascii="Times New Roman" w:hAnsi="Times New Roman"/>
          <w:spacing w:val="-6"/>
          <w:szCs w:val="24"/>
        </w:rPr>
        <w:t xml:space="preserve"> </w:t>
      </w:r>
      <w:r w:rsidRPr="00D9148A">
        <w:rPr>
          <w:rFonts w:ascii="Times New Roman" w:hAnsi="Times New Roman"/>
          <w:szCs w:val="24"/>
        </w:rPr>
        <w:t>C</w:t>
      </w:r>
      <w:r w:rsidRPr="00D9148A">
        <w:rPr>
          <w:rFonts w:ascii="Times New Roman" w:hAnsi="Times New Roman"/>
          <w:spacing w:val="2"/>
          <w:szCs w:val="24"/>
        </w:rPr>
        <w:t>l</w:t>
      </w:r>
      <w:r w:rsidRPr="00D9148A">
        <w:rPr>
          <w:rFonts w:ascii="Times New Roman" w:hAnsi="Times New Roman"/>
          <w:szCs w:val="24"/>
        </w:rPr>
        <w:t>ean</w:t>
      </w:r>
      <w:r w:rsidRPr="00D9148A">
        <w:rPr>
          <w:rFonts w:ascii="Times New Roman" w:hAnsi="Times New Roman"/>
          <w:spacing w:val="-5"/>
          <w:szCs w:val="24"/>
        </w:rPr>
        <w:t xml:space="preserve"> </w:t>
      </w:r>
      <w:r w:rsidRPr="00D9148A">
        <w:rPr>
          <w:rFonts w:ascii="Times New Roman" w:hAnsi="Times New Roman"/>
          <w:szCs w:val="24"/>
        </w:rPr>
        <w:t>Air</w:t>
      </w:r>
      <w:r w:rsidRPr="00D9148A">
        <w:rPr>
          <w:rFonts w:ascii="Times New Roman" w:hAnsi="Times New Roman"/>
          <w:spacing w:val="-3"/>
          <w:szCs w:val="24"/>
        </w:rPr>
        <w:t xml:space="preserve"> </w:t>
      </w:r>
      <w:r w:rsidRPr="00D9148A">
        <w:rPr>
          <w:rFonts w:ascii="Times New Roman" w:hAnsi="Times New Roman"/>
          <w:szCs w:val="24"/>
        </w:rPr>
        <w:t>Act</w:t>
      </w:r>
      <w:r w:rsidRPr="00D9148A">
        <w:rPr>
          <w:rFonts w:ascii="Times New Roman" w:hAnsi="Times New Roman"/>
          <w:spacing w:val="-3"/>
          <w:szCs w:val="24"/>
        </w:rPr>
        <w:t xml:space="preserve"> </w:t>
      </w:r>
      <w:r w:rsidRPr="00D9148A">
        <w:rPr>
          <w:rFonts w:ascii="Times New Roman" w:hAnsi="Times New Roman"/>
          <w:spacing w:val="1"/>
          <w:szCs w:val="24"/>
        </w:rPr>
        <w:t>a</w:t>
      </w:r>
      <w:r w:rsidRPr="00D9148A">
        <w:rPr>
          <w:rFonts w:ascii="Times New Roman" w:hAnsi="Times New Roman"/>
          <w:szCs w:val="24"/>
        </w:rPr>
        <w:t>nd</w:t>
      </w:r>
      <w:r w:rsidRPr="00D9148A">
        <w:rPr>
          <w:rFonts w:ascii="Times New Roman" w:hAnsi="Times New Roman"/>
          <w:spacing w:val="-3"/>
          <w:szCs w:val="24"/>
        </w:rPr>
        <w:t xml:space="preserve"> </w:t>
      </w:r>
      <w:r w:rsidRPr="00D9148A">
        <w:rPr>
          <w:rFonts w:ascii="Times New Roman" w:hAnsi="Times New Roman"/>
          <w:szCs w:val="24"/>
        </w:rPr>
        <w:t>state</w:t>
      </w:r>
      <w:r w:rsidRPr="00D9148A">
        <w:rPr>
          <w:rFonts w:ascii="Times New Roman" w:hAnsi="Times New Roman"/>
          <w:spacing w:val="-4"/>
          <w:szCs w:val="24"/>
        </w:rPr>
        <w:t xml:space="preserve"> </w:t>
      </w:r>
      <w:r w:rsidRPr="00D9148A">
        <w:rPr>
          <w:rFonts w:ascii="Times New Roman" w:hAnsi="Times New Roman"/>
          <w:szCs w:val="24"/>
        </w:rPr>
        <w:t>law, including</w:t>
      </w:r>
      <w:r w:rsidRPr="00D9148A">
        <w:rPr>
          <w:rFonts w:ascii="Times New Roman" w:hAnsi="Times New Roman"/>
          <w:spacing w:val="-8"/>
          <w:szCs w:val="24"/>
        </w:rPr>
        <w:t xml:space="preserve"> </w:t>
      </w:r>
      <w:r w:rsidRPr="00D9148A">
        <w:rPr>
          <w:rFonts w:ascii="Times New Roman" w:hAnsi="Times New Roman"/>
          <w:szCs w:val="24"/>
        </w:rPr>
        <w:t>the:</w:t>
      </w:r>
    </w:p>
    <w:p w:rsidR="00EF3867" w:rsidRPr="00D9148A" w:rsidRDefault="00EF3867" w:rsidP="00D9148A">
      <w:pPr>
        <w:ind w:left="120" w:right="-58"/>
        <w:rPr>
          <w:rFonts w:ascii="Times New Roman" w:hAnsi="Times New Roman"/>
          <w:szCs w:val="24"/>
        </w:rPr>
      </w:pPr>
    </w:p>
    <w:p w:rsidR="00D9148A" w:rsidRPr="00D9148A" w:rsidRDefault="00D9148A" w:rsidP="00D9148A">
      <w:pPr>
        <w:spacing w:before="97" w:line="254" w:lineRule="exact"/>
        <w:ind w:left="570" w:right="-57" w:hanging="180"/>
        <w:rPr>
          <w:rFonts w:ascii="Times New Roman" w:hAnsi="Times New Roman"/>
          <w:szCs w:val="24"/>
        </w:rPr>
      </w:pPr>
      <w:r w:rsidRPr="00D9148A">
        <w:rPr>
          <w:rFonts w:ascii="Symbol" w:eastAsia="Symbol" w:hAnsi="Symbol" w:cs="Symbol"/>
          <w:szCs w:val="24"/>
        </w:rPr>
        <w:t></w:t>
      </w:r>
      <w:r w:rsidRPr="00D9148A">
        <w:rPr>
          <w:rFonts w:ascii="Times New Roman" w:hAnsi="Times New Roman"/>
          <w:spacing w:val="23"/>
          <w:szCs w:val="24"/>
        </w:rPr>
        <w:t xml:space="preserve"> </w:t>
      </w:r>
      <w:r w:rsidRPr="00D9148A">
        <w:rPr>
          <w:rFonts w:ascii="Times New Roman" w:hAnsi="Times New Roman"/>
          <w:szCs w:val="24"/>
        </w:rPr>
        <w:t>Annual</w:t>
      </w:r>
      <w:r w:rsidRPr="00D9148A">
        <w:rPr>
          <w:rFonts w:ascii="Times New Roman" w:hAnsi="Times New Roman"/>
          <w:spacing w:val="-6"/>
          <w:szCs w:val="24"/>
        </w:rPr>
        <w:t xml:space="preserve"> </w:t>
      </w:r>
      <w:r w:rsidRPr="00D9148A">
        <w:rPr>
          <w:rFonts w:ascii="Times New Roman" w:hAnsi="Times New Roman"/>
          <w:szCs w:val="24"/>
        </w:rPr>
        <w:t>base</w:t>
      </w:r>
      <w:r w:rsidRPr="00D9148A">
        <w:rPr>
          <w:rFonts w:ascii="Times New Roman" w:hAnsi="Times New Roman"/>
          <w:spacing w:val="-4"/>
          <w:szCs w:val="24"/>
        </w:rPr>
        <w:t xml:space="preserve"> </w:t>
      </w:r>
      <w:r w:rsidRPr="00D9148A">
        <w:rPr>
          <w:rFonts w:ascii="Times New Roman" w:hAnsi="Times New Roman"/>
          <w:szCs w:val="24"/>
        </w:rPr>
        <w:t>fees</w:t>
      </w:r>
      <w:r w:rsidRPr="00D9148A">
        <w:rPr>
          <w:rFonts w:ascii="Times New Roman" w:hAnsi="Times New Roman"/>
          <w:spacing w:val="-4"/>
          <w:szCs w:val="24"/>
        </w:rPr>
        <w:t xml:space="preserve"> </w:t>
      </w:r>
      <w:r w:rsidRPr="00D9148A">
        <w:rPr>
          <w:rFonts w:ascii="Times New Roman" w:hAnsi="Times New Roman"/>
          <w:szCs w:val="24"/>
        </w:rPr>
        <w:t>assessed</w:t>
      </w:r>
      <w:r w:rsidRPr="00D9148A">
        <w:rPr>
          <w:rFonts w:ascii="Times New Roman" w:hAnsi="Times New Roman"/>
          <w:spacing w:val="-7"/>
          <w:szCs w:val="24"/>
        </w:rPr>
        <w:t xml:space="preserve"> </w:t>
      </w:r>
      <w:r w:rsidRPr="00D9148A">
        <w:rPr>
          <w:rFonts w:ascii="Times New Roman" w:hAnsi="Times New Roman"/>
          <w:spacing w:val="2"/>
          <w:szCs w:val="24"/>
        </w:rPr>
        <w:t>t</w:t>
      </w:r>
      <w:r w:rsidRPr="00D9148A">
        <w:rPr>
          <w:rFonts w:ascii="Times New Roman" w:hAnsi="Times New Roman"/>
          <w:szCs w:val="24"/>
        </w:rPr>
        <w:t>o</w:t>
      </w:r>
      <w:r w:rsidRPr="00D9148A">
        <w:rPr>
          <w:rFonts w:ascii="Times New Roman" w:hAnsi="Times New Roman"/>
          <w:spacing w:val="-1"/>
          <w:szCs w:val="24"/>
        </w:rPr>
        <w:t xml:space="preserve"> </w:t>
      </w:r>
      <w:r w:rsidRPr="00D9148A">
        <w:rPr>
          <w:rFonts w:ascii="Times New Roman" w:hAnsi="Times New Roman"/>
          <w:szCs w:val="24"/>
        </w:rPr>
        <w:t>all</w:t>
      </w:r>
      <w:r w:rsidRPr="00D9148A">
        <w:rPr>
          <w:rFonts w:ascii="Times New Roman" w:hAnsi="Times New Roman"/>
          <w:spacing w:val="-2"/>
          <w:szCs w:val="24"/>
        </w:rPr>
        <w:t xml:space="preserve"> </w:t>
      </w:r>
      <w:r w:rsidRPr="00D9148A">
        <w:rPr>
          <w:rFonts w:ascii="Times New Roman" w:hAnsi="Times New Roman"/>
          <w:szCs w:val="24"/>
        </w:rPr>
        <w:t>Title</w:t>
      </w:r>
      <w:r w:rsidRPr="00D9148A">
        <w:rPr>
          <w:rFonts w:ascii="Times New Roman" w:hAnsi="Times New Roman"/>
          <w:spacing w:val="-4"/>
          <w:szCs w:val="24"/>
        </w:rPr>
        <w:t xml:space="preserve"> </w:t>
      </w:r>
      <w:r w:rsidRPr="00D9148A">
        <w:rPr>
          <w:rFonts w:ascii="Times New Roman" w:hAnsi="Times New Roman"/>
          <w:szCs w:val="24"/>
        </w:rPr>
        <w:t>V sources</w:t>
      </w:r>
      <w:r w:rsidRPr="00D9148A">
        <w:rPr>
          <w:rFonts w:ascii="Times New Roman" w:hAnsi="Times New Roman"/>
          <w:spacing w:val="-7"/>
          <w:szCs w:val="24"/>
        </w:rPr>
        <w:t xml:space="preserve"> </w:t>
      </w:r>
      <w:r w:rsidRPr="00D9148A">
        <w:rPr>
          <w:rFonts w:ascii="Times New Roman" w:hAnsi="Times New Roman"/>
          <w:szCs w:val="24"/>
        </w:rPr>
        <w:t>rega</w:t>
      </w:r>
      <w:r w:rsidRPr="00D9148A">
        <w:rPr>
          <w:rFonts w:ascii="Times New Roman" w:hAnsi="Times New Roman"/>
          <w:spacing w:val="1"/>
          <w:szCs w:val="24"/>
        </w:rPr>
        <w:t>rd</w:t>
      </w:r>
      <w:r w:rsidRPr="00D9148A">
        <w:rPr>
          <w:rFonts w:ascii="Times New Roman" w:hAnsi="Times New Roman"/>
          <w:szCs w:val="24"/>
        </w:rPr>
        <w:t>less</w:t>
      </w:r>
      <w:r w:rsidRPr="00D9148A">
        <w:rPr>
          <w:rFonts w:ascii="Times New Roman" w:hAnsi="Times New Roman"/>
          <w:spacing w:val="-9"/>
          <w:szCs w:val="24"/>
        </w:rPr>
        <w:t xml:space="preserve"> </w:t>
      </w:r>
      <w:r w:rsidRPr="00D9148A">
        <w:rPr>
          <w:rFonts w:ascii="Times New Roman" w:hAnsi="Times New Roman"/>
          <w:szCs w:val="24"/>
        </w:rPr>
        <w:t>of</w:t>
      </w:r>
      <w:r w:rsidRPr="00D9148A">
        <w:rPr>
          <w:rFonts w:ascii="Times New Roman" w:hAnsi="Times New Roman"/>
          <w:spacing w:val="-2"/>
          <w:szCs w:val="24"/>
        </w:rPr>
        <w:t xml:space="preserve"> </w:t>
      </w:r>
      <w:r w:rsidRPr="00D9148A">
        <w:rPr>
          <w:rFonts w:ascii="Times New Roman" w:hAnsi="Times New Roman"/>
          <w:spacing w:val="1"/>
          <w:szCs w:val="24"/>
        </w:rPr>
        <w:t>e</w:t>
      </w:r>
      <w:r w:rsidRPr="00D9148A">
        <w:rPr>
          <w:rFonts w:ascii="Times New Roman" w:hAnsi="Times New Roman"/>
          <w:spacing w:val="-1"/>
          <w:szCs w:val="24"/>
        </w:rPr>
        <w:t>m</w:t>
      </w:r>
      <w:r w:rsidRPr="00D9148A">
        <w:rPr>
          <w:rFonts w:ascii="Times New Roman" w:hAnsi="Times New Roman"/>
          <w:szCs w:val="24"/>
        </w:rPr>
        <w:t>i</w:t>
      </w:r>
      <w:r w:rsidRPr="00D9148A">
        <w:rPr>
          <w:rFonts w:ascii="Times New Roman" w:hAnsi="Times New Roman"/>
          <w:spacing w:val="1"/>
          <w:szCs w:val="24"/>
        </w:rPr>
        <w:t>s</w:t>
      </w:r>
      <w:r w:rsidRPr="00D9148A">
        <w:rPr>
          <w:rFonts w:ascii="Times New Roman" w:hAnsi="Times New Roman"/>
          <w:szCs w:val="24"/>
        </w:rPr>
        <w:t>sion quantities;</w:t>
      </w:r>
    </w:p>
    <w:p w:rsidR="00D9148A" w:rsidRPr="00D9148A" w:rsidRDefault="00D9148A" w:rsidP="00D9148A">
      <w:pPr>
        <w:spacing w:before="7" w:line="110" w:lineRule="exact"/>
        <w:rPr>
          <w:rFonts w:ascii="Times New Roman" w:eastAsiaTheme="minorHAnsi" w:hAnsi="Times New Roman"/>
          <w:szCs w:val="24"/>
        </w:rPr>
      </w:pPr>
    </w:p>
    <w:p w:rsidR="00D9148A" w:rsidRPr="00D9148A" w:rsidRDefault="00D9148A" w:rsidP="00D9148A">
      <w:pPr>
        <w:spacing w:line="239" w:lineRule="auto"/>
        <w:ind w:left="570" w:right="83" w:hanging="180"/>
        <w:rPr>
          <w:rFonts w:ascii="Times New Roman" w:hAnsi="Times New Roman"/>
          <w:szCs w:val="24"/>
        </w:rPr>
      </w:pPr>
      <w:r w:rsidRPr="00D9148A">
        <w:rPr>
          <w:rFonts w:ascii="Symbol" w:eastAsia="Symbol" w:hAnsi="Symbol" w:cs="Symbol"/>
          <w:szCs w:val="24"/>
        </w:rPr>
        <w:t></w:t>
      </w:r>
      <w:r w:rsidRPr="00D9148A">
        <w:rPr>
          <w:rFonts w:ascii="Times New Roman" w:hAnsi="Times New Roman"/>
          <w:spacing w:val="23"/>
          <w:szCs w:val="24"/>
        </w:rPr>
        <w:t xml:space="preserve"> </w:t>
      </w:r>
      <w:r w:rsidRPr="00D9148A">
        <w:rPr>
          <w:rFonts w:ascii="Times New Roman" w:hAnsi="Times New Roman"/>
          <w:spacing w:val="2"/>
          <w:szCs w:val="24"/>
        </w:rPr>
        <w:t>E</w:t>
      </w:r>
      <w:r w:rsidRPr="00D9148A">
        <w:rPr>
          <w:rFonts w:ascii="Times New Roman" w:hAnsi="Times New Roman"/>
          <w:spacing w:val="-1"/>
          <w:szCs w:val="24"/>
        </w:rPr>
        <w:t>m</w:t>
      </w:r>
      <w:r w:rsidRPr="00D9148A">
        <w:rPr>
          <w:rFonts w:ascii="Times New Roman" w:hAnsi="Times New Roman"/>
          <w:szCs w:val="24"/>
        </w:rPr>
        <w:t>ission</w:t>
      </w:r>
      <w:r w:rsidRPr="00D9148A">
        <w:rPr>
          <w:rFonts w:ascii="Times New Roman" w:hAnsi="Times New Roman"/>
          <w:spacing w:val="-8"/>
          <w:szCs w:val="24"/>
        </w:rPr>
        <w:t xml:space="preserve"> </w:t>
      </w:r>
      <w:r w:rsidRPr="00D9148A">
        <w:rPr>
          <w:rFonts w:ascii="Times New Roman" w:hAnsi="Times New Roman"/>
          <w:szCs w:val="24"/>
        </w:rPr>
        <w:t>fees</w:t>
      </w:r>
      <w:r w:rsidRPr="00D9148A">
        <w:rPr>
          <w:rFonts w:ascii="Times New Roman" w:hAnsi="Times New Roman"/>
          <w:spacing w:val="-3"/>
          <w:szCs w:val="24"/>
        </w:rPr>
        <w:t xml:space="preserve"> </w:t>
      </w:r>
      <w:r w:rsidRPr="00D9148A">
        <w:rPr>
          <w:rFonts w:ascii="Times New Roman" w:hAnsi="Times New Roman"/>
          <w:szCs w:val="24"/>
        </w:rPr>
        <w:t>ass</w:t>
      </w:r>
      <w:r w:rsidRPr="00D9148A">
        <w:rPr>
          <w:rFonts w:ascii="Times New Roman" w:hAnsi="Times New Roman"/>
          <w:spacing w:val="1"/>
          <w:szCs w:val="24"/>
        </w:rPr>
        <w:t>e</w:t>
      </w:r>
      <w:r w:rsidRPr="00D9148A">
        <w:rPr>
          <w:rFonts w:ascii="Times New Roman" w:hAnsi="Times New Roman"/>
          <w:szCs w:val="24"/>
        </w:rPr>
        <w:t>ssed</w:t>
      </w:r>
      <w:r w:rsidRPr="00D9148A">
        <w:rPr>
          <w:rFonts w:ascii="Times New Roman" w:hAnsi="Times New Roman"/>
          <w:spacing w:val="-7"/>
          <w:szCs w:val="24"/>
        </w:rPr>
        <w:t xml:space="preserve"> </w:t>
      </w:r>
      <w:r w:rsidRPr="00D9148A">
        <w:rPr>
          <w:rFonts w:ascii="Times New Roman" w:hAnsi="Times New Roman"/>
          <w:szCs w:val="24"/>
        </w:rPr>
        <w:t>per</w:t>
      </w:r>
      <w:r w:rsidRPr="00D9148A">
        <w:rPr>
          <w:rFonts w:ascii="Times New Roman" w:hAnsi="Times New Roman"/>
          <w:spacing w:val="-1"/>
          <w:szCs w:val="24"/>
        </w:rPr>
        <w:t xml:space="preserve"> </w:t>
      </w:r>
      <w:r w:rsidRPr="00D9148A">
        <w:rPr>
          <w:rFonts w:ascii="Times New Roman" w:hAnsi="Times New Roman"/>
          <w:szCs w:val="24"/>
        </w:rPr>
        <w:t>ton</w:t>
      </w:r>
      <w:r w:rsidRPr="00D9148A">
        <w:rPr>
          <w:rFonts w:ascii="Times New Roman" w:hAnsi="Times New Roman"/>
          <w:spacing w:val="-3"/>
          <w:szCs w:val="24"/>
        </w:rPr>
        <w:t xml:space="preserve"> </w:t>
      </w:r>
      <w:r w:rsidRPr="00D9148A">
        <w:rPr>
          <w:rFonts w:ascii="Times New Roman" w:hAnsi="Times New Roman"/>
          <w:szCs w:val="24"/>
        </w:rPr>
        <w:t xml:space="preserve">of </w:t>
      </w:r>
      <w:r w:rsidRPr="00D9148A">
        <w:rPr>
          <w:rFonts w:ascii="Times New Roman" w:hAnsi="Times New Roman"/>
          <w:spacing w:val="1"/>
          <w:szCs w:val="24"/>
        </w:rPr>
        <w:t>e</w:t>
      </w:r>
      <w:r w:rsidRPr="00D9148A">
        <w:rPr>
          <w:rFonts w:ascii="Times New Roman" w:hAnsi="Times New Roman"/>
          <w:spacing w:val="-1"/>
          <w:szCs w:val="24"/>
        </w:rPr>
        <w:t>m</w:t>
      </w:r>
      <w:r w:rsidRPr="00D9148A">
        <w:rPr>
          <w:rFonts w:ascii="Times New Roman" w:hAnsi="Times New Roman"/>
          <w:szCs w:val="24"/>
        </w:rPr>
        <w:t>i</w:t>
      </w:r>
      <w:r w:rsidRPr="00D9148A">
        <w:rPr>
          <w:rFonts w:ascii="Times New Roman" w:hAnsi="Times New Roman"/>
          <w:spacing w:val="1"/>
          <w:szCs w:val="24"/>
        </w:rPr>
        <w:t>s</w:t>
      </w:r>
      <w:r w:rsidRPr="00D9148A">
        <w:rPr>
          <w:rFonts w:ascii="Times New Roman" w:hAnsi="Times New Roman"/>
          <w:szCs w:val="24"/>
        </w:rPr>
        <w:t>sions</w:t>
      </w:r>
      <w:r w:rsidRPr="00D9148A">
        <w:rPr>
          <w:rFonts w:ascii="Times New Roman" w:hAnsi="Times New Roman"/>
          <w:spacing w:val="-9"/>
          <w:szCs w:val="24"/>
        </w:rPr>
        <w:t xml:space="preserve"> </w:t>
      </w:r>
      <w:r w:rsidRPr="00D9148A">
        <w:rPr>
          <w:rFonts w:ascii="Times New Roman" w:hAnsi="Times New Roman"/>
          <w:szCs w:val="24"/>
        </w:rPr>
        <w:t>from</w:t>
      </w:r>
      <w:r w:rsidRPr="00D9148A">
        <w:rPr>
          <w:rFonts w:ascii="Times New Roman" w:hAnsi="Times New Roman"/>
          <w:spacing w:val="-5"/>
          <w:szCs w:val="24"/>
        </w:rPr>
        <w:t xml:space="preserve"> </w:t>
      </w:r>
      <w:r w:rsidRPr="00D9148A">
        <w:rPr>
          <w:rFonts w:ascii="Times New Roman" w:hAnsi="Times New Roman"/>
          <w:szCs w:val="24"/>
        </w:rPr>
        <w:t>individual</w:t>
      </w:r>
      <w:r w:rsidRPr="00D9148A">
        <w:rPr>
          <w:rFonts w:ascii="Times New Roman" w:hAnsi="Times New Roman"/>
          <w:spacing w:val="-9"/>
          <w:szCs w:val="24"/>
        </w:rPr>
        <w:t xml:space="preserve"> </w:t>
      </w:r>
      <w:r w:rsidRPr="00D9148A">
        <w:rPr>
          <w:rFonts w:ascii="Times New Roman" w:hAnsi="Times New Roman"/>
          <w:szCs w:val="24"/>
        </w:rPr>
        <w:t>sources</w:t>
      </w:r>
      <w:r w:rsidRPr="00D9148A">
        <w:rPr>
          <w:rFonts w:ascii="Times New Roman" w:hAnsi="Times New Roman"/>
          <w:spacing w:val="-7"/>
          <w:szCs w:val="24"/>
        </w:rPr>
        <w:t xml:space="preserve"> </w:t>
      </w:r>
      <w:r w:rsidRPr="00D9148A">
        <w:rPr>
          <w:rFonts w:ascii="Times New Roman" w:hAnsi="Times New Roman"/>
          <w:szCs w:val="24"/>
        </w:rPr>
        <w:t>per calendar</w:t>
      </w:r>
      <w:r w:rsidRPr="00D9148A">
        <w:rPr>
          <w:rFonts w:ascii="Times New Roman" w:hAnsi="Times New Roman"/>
          <w:spacing w:val="-7"/>
          <w:szCs w:val="24"/>
        </w:rPr>
        <w:t xml:space="preserve"> </w:t>
      </w:r>
      <w:r w:rsidRPr="00D9148A">
        <w:rPr>
          <w:rFonts w:ascii="Times New Roman" w:hAnsi="Times New Roman"/>
          <w:spacing w:val="2"/>
          <w:szCs w:val="24"/>
        </w:rPr>
        <w:t>y</w:t>
      </w:r>
      <w:r w:rsidRPr="00D9148A">
        <w:rPr>
          <w:rFonts w:ascii="Times New Roman" w:hAnsi="Times New Roman"/>
          <w:szCs w:val="24"/>
        </w:rPr>
        <w:t>ear;</w:t>
      </w:r>
      <w:r w:rsidRPr="00D9148A">
        <w:rPr>
          <w:rFonts w:ascii="Times New Roman" w:hAnsi="Times New Roman"/>
          <w:spacing w:val="-4"/>
          <w:szCs w:val="24"/>
        </w:rPr>
        <w:t xml:space="preserve"> </w:t>
      </w:r>
      <w:r w:rsidRPr="00D9148A">
        <w:rPr>
          <w:rFonts w:ascii="Times New Roman" w:hAnsi="Times New Roman"/>
          <w:szCs w:val="24"/>
        </w:rPr>
        <w:t>and</w:t>
      </w:r>
    </w:p>
    <w:p w:rsidR="00D9148A" w:rsidRPr="00D9148A" w:rsidRDefault="00D9148A" w:rsidP="00D9148A">
      <w:pPr>
        <w:spacing w:before="8" w:line="130" w:lineRule="exact"/>
        <w:rPr>
          <w:rFonts w:ascii="Times New Roman" w:eastAsiaTheme="minorHAnsi" w:hAnsi="Times New Roman"/>
          <w:szCs w:val="24"/>
        </w:rPr>
      </w:pPr>
    </w:p>
    <w:p w:rsidR="00D9148A" w:rsidRDefault="00D9148A" w:rsidP="00D9148A">
      <w:pPr>
        <w:spacing w:line="254" w:lineRule="exact"/>
        <w:ind w:left="570" w:right="102" w:hanging="180"/>
        <w:rPr>
          <w:rFonts w:ascii="Times New Roman" w:hAnsi="Times New Roman"/>
          <w:spacing w:val="1"/>
          <w:szCs w:val="24"/>
        </w:rPr>
      </w:pPr>
      <w:r w:rsidRPr="00D9148A">
        <w:rPr>
          <w:rFonts w:ascii="Symbol" w:eastAsia="Symbol" w:hAnsi="Symbol" w:cs="Symbol"/>
          <w:szCs w:val="24"/>
        </w:rPr>
        <w:t></w:t>
      </w:r>
      <w:r w:rsidRPr="00D9148A">
        <w:rPr>
          <w:rFonts w:ascii="Times New Roman" w:hAnsi="Times New Roman"/>
          <w:spacing w:val="23"/>
          <w:szCs w:val="24"/>
        </w:rPr>
        <w:t xml:space="preserve"> </w:t>
      </w:r>
      <w:r w:rsidRPr="00D9148A">
        <w:rPr>
          <w:rFonts w:ascii="Times New Roman" w:hAnsi="Times New Roman"/>
          <w:szCs w:val="24"/>
        </w:rPr>
        <w:t>Specific</w:t>
      </w:r>
      <w:r w:rsidRPr="00D9148A">
        <w:rPr>
          <w:rFonts w:ascii="Times New Roman" w:hAnsi="Times New Roman"/>
          <w:spacing w:val="-7"/>
          <w:szCs w:val="24"/>
        </w:rPr>
        <w:t xml:space="preserve"> </w:t>
      </w:r>
      <w:r w:rsidRPr="00D9148A">
        <w:rPr>
          <w:rFonts w:ascii="Times New Roman" w:hAnsi="Times New Roman"/>
          <w:szCs w:val="24"/>
        </w:rPr>
        <w:t>acti</w:t>
      </w:r>
      <w:r w:rsidRPr="00D9148A">
        <w:rPr>
          <w:rFonts w:ascii="Times New Roman" w:hAnsi="Times New Roman"/>
          <w:spacing w:val="2"/>
          <w:szCs w:val="24"/>
        </w:rPr>
        <w:t>v</w:t>
      </w:r>
      <w:r w:rsidRPr="00D9148A">
        <w:rPr>
          <w:rFonts w:ascii="Times New Roman" w:hAnsi="Times New Roman"/>
          <w:szCs w:val="24"/>
        </w:rPr>
        <w:t>ity</w:t>
      </w:r>
      <w:r w:rsidRPr="00D9148A">
        <w:rPr>
          <w:rFonts w:ascii="Times New Roman" w:hAnsi="Times New Roman"/>
          <w:spacing w:val="-7"/>
          <w:szCs w:val="24"/>
        </w:rPr>
        <w:t xml:space="preserve"> </w:t>
      </w:r>
      <w:r w:rsidRPr="00D9148A">
        <w:rPr>
          <w:rFonts w:ascii="Times New Roman" w:hAnsi="Times New Roman"/>
          <w:szCs w:val="24"/>
        </w:rPr>
        <w:t>fees</w:t>
      </w:r>
      <w:r w:rsidRPr="00D9148A">
        <w:rPr>
          <w:rFonts w:ascii="Times New Roman" w:hAnsi="Times New Roman"/>
          <w:spacing w:val="-4"/>
          <w:szCs w:val="24"/>
        </w:rPr>
        <w:t xml:space="preserve"> </w:t>
      </w:r>
      <w:r w:rsidRPr="00D9148A">
        <w:rPr>
          <w:rFonts w:ascii="Times New Roman" w:hAnsi="Times New Roman"/>
          <w:szCs w:val="24"/>
        </w:rPr>
        <w:t>as</w:t>
      </w:r>
      <w:r w:rsidRPr="00D9148A">
        <w:rPr>
          <w:rFonts w:ascii="Times New Roman" w:hAnsi="Times New Roman"/>
          <w:spacing w:val="1"/>
          <w:szCs w:val="24"/>
        </w:rPr>
        <w:t>s</w:t>
      </w:r>
      <w:r w:rsidRPr="00D9148A">
        <w:rPr>
          <w:rFonts w:ascii="Times New Roman" w:hAnsi="Times New Roman"/>
          <w:szCs w:val="24"/>
        </w:rPr>
        <w:t>e</w:t>
      </w:r>
      <w:r w:rsidRPr="00D9148A">
        <w:rPr>
          <w:rFonts w:ascii="Times New Roman" w:hAnsi="Times New Roman"/>
          <w:spacing w:val="1"/>
          <w:szCs w:val="24"/>
        </w:rPr>
        <w:t>s</w:t>
      </w:r>
      <w:r w:rsidRPr="00D9148A">
        <w:rPr>
          <w:rFonts w:ascii="Times New Roman" w:hAnsi="Times New Roman"/>
          <w:szCs w:val="24"/>
        </w:rPr>
        <w:t>sed</w:t>
      </w:r>
      <w:r w:rsidRPr="00D9148A">
        <w:rPr>
          <w:rFonts w:ascii="Times New Roman" w:hAnsi="Times New Roman"/>
          <w:spacing w:val="-7"/>
          <w:szCs w:val="24"/>
        </w:rPr>
        <w:t xml:space="preserve"> </w:t>
      </w:r>
      <w:r w:rsidRPr="00D9148A">
        <w:rPr>
          <w:rFonts w:ascii="Times New Roman" w:hAnsi="Times New Roman"/>
          <w:szCs w:val="24"/>
        </w:rPr>
        <w:t>when</w:t>
      </w:r>
      <w:r w:rsidRPr="00D9148A">
        <w:rPr>
          <w:rFonts w:ascii="Times New Roman" w:hAnsi="Times New Roman"/>
          <w:spacing w:val="-5"/>
          <w:szCs w:val="24"/>
        </w:rPr>
        <w:t xml:space="preserve"> </w:t>
      </w:r>
      <w:r w:rsidRPr="00D9148A">
        <w:rPr>
          <w:rFonts w:ascii="Times New Roman" w:hAnsi="Times New Roman"/>
          <w:szCs w:val="24"/>
        </w:rPr>
        <w:t>a source</w:t>
      </w:r>
      <w:r w:rsidRPr="00D9148A">
        <w:rPr>
          <w:rFonts w:ascii="Times New Roman" w:hAnsi="Times New Roman"/>
          <w:spacing w:val="-6"/>
          <w:szCs w:val="24"/>
        </w:rPr>
        <w:t xml:space="preserve"> </w:t>
      </w:r>
      <w:r w:rsidRPr="00D9148A">
        <w:rPr>
          <w:rFonts w:ascii="Times New Roman" w:hAnsi="Times New Roman"/>
          <w:szCs w:val="24"/>
        </w:rPr>
        <w:t>owner</w:t>
      </w:r>
      <w:r w:rsidRPr="00D9148A">
        <w:rPr>
          <w:rFonts w:ascii="Times New Roman" w:hAnsi="Times New Roman"/>
          <w:spacing w:val="-5"/>
          <w:szCs w:val="24"/>
        </w:rPr>
        <w:t xml:space="preserve"> </w:t>
      </w:r>
      <w:r w:rsidRPr="00D9148A">
        <w:rPr>
          <w:rFonts w:ascii="Times New Roman" w:hAnsi="Times New Roman"/>
          <w:szCs w:val="24"/>
        </w:rPr>
        <w:t>or</w:t>
      </w:r>
      <w:r w:rsidRPr="00D9148A">
        <w:rPr>
          <w:rFonts w:ascii="Times New Roman" w:hAnsi="Times New Roman"/>
          <w:spacing w:val="-2"/>
          <w:szCs w:val="24"/>
        </w:rPr>
        <w:t xml:space="preserve"> </w:t>
      </w:r>
      <w:r w:rsidRPr="00D9148A">
        <w:rPr>
          <w:rFonts w:ascii="Times New Roman" w:hAnsi="Times New Roman"/>
          <w:szCs w:val="24"/>
        </w:rPr>
        <w:t>operator</w:t>
      </w:r>
      <w:r w:rsidRPr="00D9148A">
        <w:rPr>
          <w:rFonts w:ascii="Times New Roman" w:hAnsi="Times New Roman"/>
          <w:spacing w:val="-8"/>
          <w:szCs w:val="24"/>
        </w:rPr>
        <w:t xml:space="preserve"> </w:t>
      </w:r>
      <w:r w:rsidRPr="00D9148A">
        <w:rPr>
          <w:rFonts w:ascii="Times New Roman" w:hAnsi="Times New Roman"/>
          <w:spacing w:val="-1"/>
          <w:szCs w:val="24"/>
        </w:rPr>
        <w:t>m</w:t>
      </w:r>
      <w:r w:rsidRPr="00D9148A">
        <w:rPr>
          <w:rFonts w:ascii="Times New Roman" w:hAnsi="Times New Roman"/>
          <w:szCs w:val="24"/>
        </w:rPr>
        <w:t>odifies</w:t>
      </w:r>
      <w:r w:rsidRPr="00D9148A">
        <w:rPr>
          <w:rFonts w:ascii="Times New Roman" w:hAnsi="Times New Roman"/>
          <w:spacing w:val="-8"/>
          <w:szCs w:val="24"/>
        </w:rPr>
        <w:t xml:space="preserve"> </w:t>
      </w:r>
      <w:r w:rsidRPr="00D9148A">
        <w:rPr>
          <w:rFonts w:ascii="Times New Roman" w:hAnsi="Times New Roman"/>
          <w:szCs w:val="24"/>
        </w:rPr>
        <w:t xml:space="preserve">a </w:t>
      </w:r>
      <w:r w:rsidRPr="00D9148A">
        <w:rPr>
          <w:rFonts w:ascii="Times New Roman" w:hAnsi="Times New Roman"/>
          <w:spacing w:val="1"/>
          <w:szCs w:val="24"/>
        </w:rPr>
        <w:t>per</w:t>
      </w:r>
      <w:r w:rsidRPr="00D9148A">
        <w:rPr>
          <w:rFonts w:ascii="Times New Roman" w:hAnsi="Times New Roman"/>
          <w:spacing w:val="-1"/>
          <w:szCs w:val="24"/>
        </w:rPr>
        <w:t>m</w:t>
      </w:r>
      <w:r w:rsidRPr="00D9148A">
        <w:rPr>
          <w:rFonts w:ascii="Times New Roman" w:hAnsi="Times New Roman"/>
          <w:spacing w:val="1"/>
          <w:szCs w:val="24"/>
        </w:rPr>
        <w:t>it.</w:t>
      </w:r>
    </w:p>
    <w:p w:rsidR="00EF3867" w:rsidRPr="00D9148A" w:rsidRDefault="00EF3867" w:rsidP="00D9148A">
      <w:pPr>
        <w:spacing w:line="254" w:lineRule="exact"/>
        <w:ind w:left="570" w:right="102" w:hanging="180"/>
        <w:rPr>
          <w:rFonts w:ascii="Times New Roman" w:hAnsi="Times New Roman"/>
          <w:szCs w:val="24"/>
        </w:rPr>
      </w:pPr>
    </w:p>
    <w:p w:rsidR="00D9148A" w:rsidRPr="00D9148A" w:rsidRDefault="00D9148A" w:rsidP="00D9148A">
      <w:pPr>
        <w:spacing w:before="7" w:line="110" w:lineRule="exact"/>
        <w:rPr>
          <w:rFonts w:ascii="Times New Roman" w:eastAsiaTheme="minorHAnsi" w:hAnsi="Times New Roman"/>
          <w:szCs w:val="24"/>
        </w:rPr>
      </w:pPr>
    </w:p>
    <w:p w:rsidR="00D9148A" w:rsidRPr="00D9148A" w:rsidRDefault="00D9148A" w:rsidP="00D9148A">
      <w:pPr>
        <w:ind w:left="120" w:right="176"/>
        <w:rPr>
          <w:rFonts w:ascii="Times New Roman" w:hAnsi="Times New Roman"/>
          <w:szCs w:val="24"/>
        </w:rPr>
      </w:pPr>
      <w:r w:rsidRPr="00D9148A">
        <w:rPr>
          <w:rFonts w:ascii="Times New Roman" w:hAnsi="Times New Roman"/>
          <w:szCs w:val="24"/>
        </w:rPr>
        <w:t>The</w:t>
      </w:r>
      <w:r w:rsidRPr="00D9148A">
        <w:rPr>
          <w:rFonts w:ascii="Times New Roman" w:hAnsi="Times New Roman"/>
          <w:spacing w:val="-3"/>
          <w:szCs w:val="24"/>
        </w:rPr>
        <w:t xml:space="preserve"> </w:t>
      </w:r>
      <w:r w:rsidRPr="00D9148A">
        <w:rPr>
          <w:rFonts w:ascii="Times New Roman" w:hAnsi="Times New Roman"/>
          <w:szCs w:val="24"/>
        </w:rPr>
        <w:t>proposed</w:t>
      </w:r>
      <w:r w:rsidRPr="00D9148A">
        <w:rPr>
          <w:rFonts w:ascii="Times New Roman" w:hAnsi="Times New Roman"/>
          <w:spacing w:val="-8"/>
          <w:szCs w:val="24"/>
        </w:rPr>
        <w:t xml:space="preserve"> </w:t>
      </w:r>
      <w:r w:rsidRPr="00D9148A">
        <w:rPr>
          <w:rFonts w:ascii="Times New Roman" w:hAnsi="Times New Roman"/>
          <w:szCs w:val="24"/>
        </w:rPr>
        <w:t>rules</w:t>
      </w:r>
      <w:r w:rsidRPr="00D9148A">
        <w:rPr>
          <w:rFonts w:ascii="Times New Roman" w:hAnsi="Times New Roman"/>
          <w:spacing w:val="-4"/>
          <w:szCs w:val="24"/>
        </w:rPr>
        <w:t xml:space="preserve"> </w:t>
      </w:r>
      <w:r w:rsidRPr="00D9148A">
        <w:rPr>
          <w:rFonts w:ascii="Times New Roman" w:hAnsi="Times New Roman"/>
          <w:szCs w:val="24"/>
        </w:rPr>
        <w:t>would</w:t>
      </w:r>
      <w:r w:rsidRPr="00D9148A">
        <w:rPr>
          <w:rFonts w:ascii="Times New Roman" w:hAnsi="Times New Roman"/>
          <w:spacing w:val="-5"/>
          <w:szCs w:val="24"/>
        </w:rPr>
        <w:t xml:space="preserve"> </w:t>
      </w:r>
      <w:r w:rsidRPr="00D9148A">
        <w:rPr>
          <w:rFonts w:ascii="Times New Roman" w:hAnsi="Times New Roman"/>
          <w:szCs w:val="24"/>
        </w:rPr>
        <w:t>increa</w:t>
      </w:r>
      <w:r w:rsidRPr="00D9148A">
        <w:rPr>
          <w:rFonts w:ascii="Times New Roman" w:hAnsi="Times New Roman"/>
          <w:spacing w:val="1"/>
          <w:szCs w:val="24"/>
        </w:rPr>
        <w:t>s</w:t>
      </w:r>
      <w:r w:rsidRPr="00D9148A">
        <w:rPr>
          <w:rFonts w:ascii="Times New Roman" w:hAnsi="Times New Roman"/>
          <w:szCs w:val="24"/>
        </w:rPr>
        <w:t>e</w:t>
      </w:r>
      <w:r w:rsidRPr="00D9148A">
        <w:rPr>
          <w:rFonts w:ascii="Times New Roman" w:hAnsi="Times New Roman"/>
          <w:spacing w:val="-7"/>
          <w:szCs w:val="24"/>
        </w:rPr>
        <w:t xml:space="preserve"> </w:t>
      </w:r>
      <w:r w:rsidRPr="00D9148A">
        <w:rPr>
          <w:rFonts w:ascii="Times New Roman" w:hAnsi="Times New Roman"/>
          <w:szCs w:val="24"/>
        </w:rPr>
        <w:t>fees</w:t>
      </w:r>
      <w:r w:rsidRPr="00D9148A">
        <w:rPr>
          <w:rFonts w:ascii="Times New Roman" w:hAnsi="Times New Roman"/>
          <w:spacing w:val="-4"/>
          <w:szCs w:val="24"/>
        </w:rPr>
        <w:t xml:space="preserve"> </w:t>
      </w:r>
      <w:r w:rsidRPr="00D9148A">
        <w:rPr>
          <w:rFonts w:ascii="Times New Roman" w:hAnsi="Times New Roman"/>
          <w:spacing w:val="2"/>
          <w:szCs w:val="24"/>
        </w:rPr>
        <w:t>i</w:t>
      </w:r>
      <w:r w:rsidRPr="00D9148A">
        <w:rPr>
          <w:rFonts w:ascii="Times New Roman" w:hAnsi="Times New Roman"/>
          <w:szCs w:val="24"/>
        </w:rPr>
        <w:t>n two</w:t>
      </w:r>
      <w:r w:rsidRPr="00D9148A">
        <w:rPr>
          <w:rFonts w:ascii="Times New Roman" w:hAnsi="Times New Roman"/>
          <w:spacing w:val="-3"/>
          <w:szCs w:val="24"/>
        </w:rPr>
        <w:t xml:space="preserve"> </w:t>
      </w:r>
      <w:r w:rsidRPr="00D9148A">
        <w:rPr>
          <w:rFonts w:ascii="Times New Roman" w:hAnsi="Times New Roman"/>
          <w:szCs w:val="24"/>
        </w:rPr>
        <w:t>phases.</w:t>
      </w:r>
      <w:r w:rsidRPr="00D9148A">
        <w:rPr>
          <w:rFonts w:ascii="Times New Roman" w:hAnsi="Times New Roman"/>
          <w:spacing w:val="-6"/>
          <w:szCs w:val="24"/>
        </w:rPr>
        <w:t xml:space="preserve"> </w:t>
      </w:r>
      <w:r w:rsidRPr="00D9148A">
        <w:rPr>
          <w:rFonts w:ascii="Times New Roman" w:hAnsi="Times New Roman"/>
          <w:szCs w:val="24"/>
        </w:rPr>
        <w:t>This</w:t>
      </w:r>
      <w:r w:rsidRPr="00D9148A">
        <w:rPr>
          <w:rFonts w:ascii="Times New Roman" w:hAnsi="Times New Roman"/>
          <w:spacing w:val="-4"/>
          <w:szCs w:val="24"/>
        </w:rPr>
        <w:t xml:space="preserve"> </w:t>
      </w:r>
      <w:r w:rsidRPr="00D9148A">
        <w:rPr>
          <w:rFonts w:ascii="Times New Roman" w:hAnsi="Times New Roman"/>
          <w:szCs w:val="24"/>
        </w:rPr>
        <w:t>approach</w:t>
      </w:r>
      <w:r w:rsidRPr="00D9148A">
        <w:rPr>
          <w:rFonts w:ascii="Times New Roman" w:hAnsi="Times New Roman"/>
          <w:spacing w:val="-9"/>
          <w:szCs w:val="24"/>
        </w:rPr>
        <w:t xml:space="preserve"> </w:t>
      </w:r>
      <w:r w:rsidRPr="00D9148A">
        <w:rPr>
          <w:rFonts w:ascii="Times New Roman" w:hAnsi="Times New Roman"/>
          <w:szCs w:val="24"/>
        </w:rPr>
        <w:t>would</w:t>
      </w:r>
      <w:r w:rsidRPr="00D9148A">
        <w:rPr>
          <w:rFonts w:ascii="Times New Roman" w:hAnsi="Times New Roman"/>
          <w:spacing w:val="-5"/>
          <w:szCs w:val="24"/>
        </w:rPr>
        <w:t xml:space="preserve"> </w:t>
      </w:r>
      <w:r w:rsidRPr="00D9148A">
        <w:rPr>
          <w:rFonts w:ascii="Times New Roman" w:hAnsi="Times New Roman"/>
          <w:szCs w:val="24"/>
        </w:rPr>
        <w:t>save a</w:t>
      </w:r>
      <w:r w:rsidRPr="00D9148A">
        <w:rPr>
          <w:rFonts w:ascii="Times New Roman" w:hAnsi="Times New Roman"/>
          <w:spacing w:val="2"/>
          <w:szCs w:val="24"/>
        </w:rPr>
        <w:t>d</w:t>
      </w:r>
      <w:r w:rsidRPr="00D9148A">
        <w:rPr>
          <w:rFonts w:ascii="Times New Roman" w:hAnsi="Times New Roman"/>
          <w:spacing w:val="-1"/>
          <w:szCs w:val="24"/>
        </w:rPr>
        <w:t>m</w:t>
      </w:r>
      <w:r w:rsidRPr="00D9148A">
        <w:rPr>
          <w:rFonts w:ascii="Times New Roman" w:hAnsi="Times New Roman"/>
          <w:szCs w:val="24"/>
        </w:rPr>
        <w:t>inistrative</w:t>
      </w:r>
      <w:r w:rsidRPr="00D9148A">
        <w:rPr>
          <w:rFonts w:ascii="Times New Roman" w:hAnsi="Times New Roman"/>
          <w:spacing w:val="-13"/>
          <w:szCs w:val="24"/>
        </w:rPr>
        <w:t xml:space="preserve"> </w:t>
      </w:r>
      <w:r w:rsidRPr="00D9148A">
        <w:rPr>
          <w:rFonts w:ascii="Times New Roman" w:hAnsi="Times New Roman"/>
          <w:szCs w:val="24"/>
        </w:rPr>
        <w:t>costs</w:t>
      </w:r>
      <w:r w:rsidRPr="00D9148A">
        <w:rPr>
          <w:rFonts w:ascii="Times New Roman" w:hAnsi="Times New Roman"/>
          <w:spacing w:val="-4"/>
          <w:szCs w:val="24"/>
        </w:rPr>
        <w:t xml:space="preserve"> </w:t>
      </w:r>
      <w:r w:rsidRPr="00D9148A">
        <w:rPr>
          <w:rFonts w:ascii="Times New Roman" w:hAnsi="Times New Roman"/>
          <w:szCs w:val="24"/>
        </w:rPr>
        <w:t>by holding</w:t>
      </w:r>
      <w:r w:rsidRPr="00D9148A">
        <w:rPr>
          <w:rFonts w:ascii="Times New Roman" w:hAnsi="Times New Roman"/>
          <w:spacing w:val="-7"/>
          <w:szCs w:val="24"/>
        </w:rPr>
        <w:t xml:space="preserve"> </w:t>
      </w:r>
      <w:r w:rsidRPr="00D9148A">
        <w:rPr>
          <w:rFonts w:ascii="Times New Roman" w:hAnsi="Times New Roman"/>
          <w:szCs w:val="24"/>
        </w:rPr>
        <w:t>a</w:t>
      </w:r>
      <w:r w:rsidRPr="00D9148A">
        <w:rPr>
          <w:rFonts w:ascii="Times New Roman" w:hAnsi="Times New Roman"/>
          <w:spacing w:val="-1"/>
          <w:szCs w:val="24"/>
        </w:rPr>
        <w:t xml:space="preserve"> </w:t>
      </w:r>
      <w:r w:rsidRPr="00D9148A">
        <w:rPr>
          <w:rFonts w:ascii="Times New Roman" w:hAnsi="Times New Roman"/>
          <w:szCs w:val="24"/>
        </w:rPr>
        <w:t>single public</w:t>
      </w:r>
      <w:r w:rsidRPr="00D9148A">
        <w:rPr>
          <w:rFonts w:ascii="Times New Roman" w:hAnsi="Times New Roman"/>
          <w:spacing w:val="-5"/>
          <w:szCs w:val="24"/>
        </w:rPr>
        <w:t xml:space="preserve"> </w:t>
      </w:r>
      <w:r w:rsidRPr="00D9148A">
        <w:rPr>
          <w:rFonts w:ascii="Times New Roman" w:hAnsi="Times New Roman"/>
          <w:szCs w:val="24"/>
        </w:rPr>
        <w:t>notice</w:t>
      </w:r>
      <w:r w:rsidRPr="00D9148A">
        <w:rPr>
          <w:rFonts w:ascii="Times New Roman" w:hAnsi="Times New Roman"/>
          <w:spacing w:val="-5"/>
          <w:szCs w:val="24"/>
        </w:rPr>
        <w:t xml:space="preserve"> </w:t>
      </w:r>
      <w:r w:rsidRPr="00D9148A">
        <w:rPr>
          <w:rFonts w:ascii="Times New Roman" w:hAnsi="Times New Roman"/>
          <w:szCs w:val="24"/>
        </w:rPr>
        <w:t>and</w:t>
      </w:r>
      <w:r w:rsidRPr="00D9148A">
        <w:rPr>
          <w:rFonts w:ascii="Times New Roman" w:hAnsi="Times New Roman"/>
          <w:spacing w:val="-3"/>
          <w:szCs w:val="24"/>
        </w:rPr>
        <w:t xml:space="preserve"> </w:t>
      </w:r>
      <w:r w:rsidRPr="00D9148A">
        <w:rPr>
          <w:rFonts w:ascii="Times New Roman" w:hAnsi="Times New Roman"/>
          <w:szCs w:val="24"/>
        </w:rPr>
        <w:t>comment</w:t>
      </w:r>
      <w:r w:rsidRPr="00D9148A">
        <w:rPr>
          <w:rFonts w:ascii="Times New Roman" w:hAnsi="Times New Roman"/>
          <w:spacing w:val="-6"/>
          <w:szCs w:val="24"/>
        </w:rPr>
        <w:t xml:space="preserve"> </w:t>
      </w:r>
      <w:r w:rsidRPr="00D9148A">
        <w:rPr>
          <w:rFonts w:ascii="Times New Roman" w:hAnsi="Times New Roman"/>
          <w:szCs w:val="24"/>
        </w:rPr>
        <w:t>period</w:t>
      </w:r>
      <w:r w:rsidRPr="00D9148A">
        <w:rPr>
          <w:rFonts w:ascii="Times New Roman" w:hAnsi="Times New Roman"/>
          <w:spacing w:val="-6"/>
          <w:szCs w:val="24"/>
        </w:rPr>
        <w:t xml:space="preserve"> </w:t>
      </w:r>
      <w:r w:rsidRPr="00D9148A">
        <w:rPr>
          <w:rFonts w:ascii="Times New Roman" w:hAnsi="Times New Roman"/>
          <w:szCs w:val="24"/>
        </w:rPr>
        <w:t>for</w:t>
      </w:r>
      <w:r w:rsidRPr="00D9148A">
        <w:rPr>
          <w:rFonts w:ascii="Times New Roman" w:hAnsi="Times New Roman"/>
          <w:spacing w:val="-3"/>
          <w:szCs w:val="24"/>
        </w:rPr>
        <w:t xml:space="preserve"> </w:t>
      </w:r>
      <w:r w:rsidRPr="00D9148A">
        <w:rPr>
          <w:rFonts w:ascii="Times New Roman" w:hAnsi="Times New Roman"/>
          <w:szCs w:val="24"/>
        </w:rPr>
        <w:t xml:space="preserve">two </w:t>
      </w:r>
      <w:r w:rsidRPr="00D9148A">
        <w:rPr>
          <w:rFonts w:ascii="Times New Roman" w:hAnsi="Times New Roman"/>
          <w:spacing w:val="1"/>
          <w:szCs w:val="24"/>
        </w:rPr>
        <w:t>rule</w:t>
      </w:r>
      <w:r w:rsidRPr="00D9148A">
        <w:rPr>
          <w:rFonts w:ascii="Times New Roman" w:hAnsi="Times New Roman"/>
          <w:spacing w:val="-1"/>
          <w:szCs w:val="24"/>
        </w:rPr>
        <w:t>m</w:t>
      </w:r>
      <w:r w:rsidRPr="00D9148A">
        <w:rPr>
          <w:rFonts w:ascii="Times New Roman" w:hAnsi="Times New Roman"/>
          <w:szCs w:val="24"/>
        </w:rPr>
        <w:t>a</w:t>
      </w:r>
      <w:r w:rsidRPr="00D9148A">
        <w:rPr>
          <w:rFonts w:ascii="Times New Roman" w:hAnsi="Times New Roman"/>
          <w:spacing w:val="1"/>
          <w:szCs w:val="24"/>
        </w:rPr>
        <w:t>kings.</w:t>
      </w:r>
      <w:r w:rsidRPr="00D9148A">
        <w:rPr>
          <w:rFonts w:ascii="Times New Roman" w:hAnsi="Times New Roman"/>
          <w:szCs w:val="24"/>
        </w:rPr>
        <w:t xml:space="preserve"> </w:t>
      </w:r>
      <w:r w:rsidRPr="00D9148A">
        <w:rPr>
          <w:rFonts w:ascii="Times New Roman" w:hAnsi="Times New Roman"/>
          <w:spacing w:val="1"/>
          <w:szCs w:val="24"/>
        </w:rPr>
        <w:t>The proposed fee increase effective for invoice year 2016 is 0.45 percent based on the Bureau of Labor Statistics September 2015 consumer price index for the period September 2014 to August 2015.</w:t>
      </w:r>
      <w:r w:rsidRPr="00D9148A">
        <w:rPr>
          <w:rFonts w:ascii="Times New Roman" w:hAnsi="Times New Roman"/>
          <w:szCs w:val="24"/>
        </w:rPr>
        <w:t xml:space="preserve"> </w:t>
      </w:r>
      <w:r w:rsidRPr="00D9148A">
        <w:rPr>
          <w:rFonts w:ascii="Times New Roman" w:hAnsi="Times New Roman"/>
          <w:spacing w:val="1"/>
          <w:szCs w:val="24"/>
        </w:rPr>
        <w:t>The proposed fee increase for invoice year 2017 is an additional 0.45 percent. It is an estimate identical to the 2016 increase.</w:t>
      </w:r>
    </w:p>
    <w:p w:rsidR="001F4AC7" w:rsidRPr="00F310E8" w:rsidRDefault="001F4AC7" w:rsidP="009909CF">
      <w:pPr>
        <w:ind w:left="720"/>
        <w:rPr>
          <w:rFonts w:ascii="Times New Roman" w:hAnsi="Times New Roman"/>
          <w:szCs w:val="24"/>
        </w:rPr>
      </w:pPr>
    </w:p>
    <w:p w:rsidR="00EF3867" w:rsidRDefault="009909CF" w:rsidP="00D9148A">
      <w:pPr>
        <w:ind w:left="120" w:right="-20"/>
        <w:rPr>
          <w:rFonts w:ascii="Times New Roman" w:hAnsi="Times New Roman"/>
          <w:szCs w:val="24"/>
        </w:rPr>
      </w:pPr>
      <w:r>
        <w:rPr>
          <w:rFonts w:ascii="Times New Roman" w:hAnsi="Times New Roman"/>
          <w:szCs w:val="24"/>
        </w:rPr>
        <w:t>The proposal is online at</w:t>
      </w:r>
      <w:r w:rsidR="000273F3">
        <w:rPr>
          <w:rFonts w:ascii="Times New Roman" w:hAnsi="Times New Roman"/>
          <w:szCs w:val="24"/>
        </w:rPr>
        <w:t xml:space="preserve">: </w:t>
      </w:r>
      <w:hyperlink r:id="rId11" w:history="1">
        <w:r w:rsidR="00D9148A" w:rsidRPr="00D9148A">
          <w:rPr>
            <w:rFonts w:ascii="Times New Roman" w:hAnsi="Times New Roman"/>
            <w:color w:val="0000FF"/>
            <w:szCs w:val="24"/>
            <w:u w:val="single"/>
          </w:rPr>
          <w:t>Title V CPI 2016</w:t>
        </w:r>
      </w:hyperlink>
      <w:bookmarkStart w:id="1" w:name="_GoBack"/>
      <w:bookmarkEnd w:id="1"/>
      <w:r>
        <w:rPr>
          <w:rFonts w:ascii="Times New Roman" w:hAnsi="Times New Roman"/>
          <w:szCs w:val="24"/>
        </w:rPr>
        <w:t xml:space="preserve">. </w:t>
      </w:r>
    </w:p>
    <w:p w:rsidR="009909CF" w:rsidRDefault="009909CF" w:rsidP="00EF3867">
      <w:pPr>
        <w:spacing w:before="240"/>
        <w:ind w:left="120" w:right="-20"/>
        <w:rPr>
          <w:rFonts w:ascii="Times New Roman" w:hAnsi="Times New Roman"/>
          <w:szCs w:val="24"/>
        </w:rPr>
      </w:pPr>
      <w:r w:rsidRPr="00697AB2">
        <w:rPr>
          <w:rFonts w:ascii="Times New Roman" w:hAnsi="Times New Roman"/>
          <w:szCs w:val="24"/>
        </w:rPr>
        <w:t xml:space="preserve">The </w:t>
      </w:r>
      <w:r>
        <w:rPr>
          <w:rFonts w:ascii="Times New Roman" w:hAnsi="Times New Roman"/>
          <w:szCs w:val="24"/>
        </w:rPr>
        <w:t>Web page</w:t>
      </w:r>
      <w:r w:rsidRPr="00697AB2">
        <w:rPr>
          <w:rFonts w:ascii="Times New Roman" w:hAnsi="Times New Roman"/>
          <w:szCs w:val="24"/>
        </w:rPr>
        <w:t xml:space="preserve"> includes</w:t>
      </w:r>
      <w:r>
        <w:rPr>
          <w:rFonts w:ascii="Times New Roman" w:hAnsi="Times New Roman"/>
          <w:szCs w:val="24"/>
        </w:rPr>
        <w:t xml:space="preserve"> these documents:</w:t>
      </w:r>
      <w:r w:rsidRPr="00697AB2">
        <w:rPr>
          <w:rFonts w:ascii="Times New Roman" w:hAnsi="Times New Roman"/>
          <w:szCs w:val="24"/>
        </w:rPr>
        <w:t xml:space="preserve">  </w:t>
      </w:r>
    </w:p>
    <w:p w:rsidR="00EF3867" w:rsidRDefault="00EF3867" w:rsidP="00EF3867">
      <w:pPr>
        <w:ind w:left="806"/>
        <w:rPr>
          <w:rFonts w:ascii="Times New Roman" w:hAnsi="Times New Roman"/>
          <w:color w:val="000000" w:themeColor="text1"/>
        </w:rPr>
      </w:pPr>
    </w:p>
    <w:p w:rsidR="009909CF" w:rsidRPr="00A76627" w:rsidRDefault="009909CF" w:rsidP="00EF3867">
      <w:pPr>
        <w:spacing w:after="120"/>
        <w:ind w:left="806"/>
        <w:rPr>
          <w:rFonts w:ascii="Times New Roman" w:hAnsi="Times New Roman"/>
        </w:rPr>
      </w:pPr>
      <w:r w:rsidRPr="00A76627">
        <w:rPr>
          <w:rFonts w:ascii="Times New Roman" w:hAnsi="Times New Roman"/>
          <w:color w:val="000000" w:themeColor="text1"/>
        </w:rPr>
        <w:t>Invitation to Comment</w:t>
      </w:r>
      <w:r w:rsidRPr="00A76627">
        <w:rPr>
          <w:rFonts w:ascii="Times New Roman" w:hAnsi="Times New Roman"/>
        </w:rPr>
        <w:t xml:space="preserve"> – fact sheet that outlines the proposal</w:t>
      </w:r>
      <w:r>
        <w:rPr>
          <w:rFonts w:ascii="Times New Roman" w:hAnsi="Times New Roman"/>
        </w:rPr>
        <w:t xml:space="preserve"> and</w:t>
      </w:r>
      <w:r w:rsidRPr="00A76627">
        <w:rPr>
          <w:rFonts w:ascii="Times New Roman" w:hAnsi="Times New Roman"/>
        </w:rPr>
        <w:t xml:space="preserve"> opportunities to comment</w:t>
      </w:r>
    </w:p>
    <w:p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Proposed Rules</w:t>
      </w:r>
      <w:r w:rsidRPr="00A76627">
        <w:rPr>
          <w:rFonts w:ascii="Times New Roman" w:hAnsi="Times New Roman"/>
        </w:rPr>
        <w:t xml:space="preserve"> – redline/strikethrough of the affected Oregon Administrative Rules</w:t>
      </w:r>
    </w:p>
    <w:p w:rsidR="009909CF" w:rsidRDefault="009909CF" w:rsidP="009909CF">
      <w:pPr>
        <w:ind w:left="810"/>
        <w:rPr>
          <w:rFonts w:ascii="Times New Roman" w:hAnsi="Times New Roman"/>
        </w:rPr>
      </w:pPr>
      <w:r w:rsidRPr="00A76627">
        <w:rPr>
          <w:rFonts w:ascii="Times New Roman" w:hAnsi="Times New Roman"/>
          <w:color w:val="000000" w:themeColor="text1"/>
        </w:rPr>
        <w:lastRenderedPageBreak/>
        <w:t xml:space="preserve">Notice </w:t>
      </w:r>
      <w:r w:rsidRPr="00A76627">
        <w:rPr>
          <w:rFonts w:ascii="Times New Roman" w:hAnsi="Times New Roman"/>
        </w:rPr>
        <w:t>– information and analysis required by APA; Model Rules; DEQ statutes, rules and best practices; and federal regulatio</w:t>
      </w:r>
      <w:r>
        <w:rPr>
          <w:rFonts w:ascii="Times New Roman" w:hAnsi="Times New Roman"/>
        </w:rPr>
        <w:t>ns</w:t>
      </w:r>
    </w:p>
    <w:p w:rsidR="009909CF" w:rsidRDefault="009909CF" w:rsidP="009909CF">
      <w:pPr>
        <w:rPr>
          <w:rFonts w:ascii="Times New Roman" w:hAnsi="Times New Roman"/>
          <w:szCs w:val="24"/>
        </w:rPr>
      </w:pPr>
    </w:p>
    <w:p w:rsidR="009909CF" w:rsidRDefault="000C71AB" w:rsidP="009909CF">
      <w:pPr>
        <w:rPr>
          <w:rFonts w:ascii="Times New Roman" w:hAnsi="Times New Roman"/>
          <w:szCs w:val="24"/>
        </w:rPr>
      </w:pPr>
      <w:r>
        <w:rPr>
          <w:rFonts w:ascii="Times New Roman" w:hAnsi="Times New Roman"/>
          <w:szCs w:val="24"/>
        </w:rPr>
        <w:t xml:space="preserve">The comment period closes at 4 p.m. on </w:t>
      </w:r>
      <w:r w:rsidR="00D9148A">
        <w:rPr>
          <w:rFonts w:ascii="Times New Roman" w:hAnsi="Times New Roman"/>
          <w:szCs w:val="24"/>
        </w:rPr>
        <w:t>Monday, February 22, 2016</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 </w:t>
      </w:r>
      <w:r w:rsidR="00D9148A">
        <w:rPr>
          <w:rFonts w:ascii="Times New Roman" w:hAnsi="Times New Roman"/>
          <w:szCs w:val="24"/>
        </w:rPr>
        <w:t>June 2016</w:t>
      </w:r>
      <w:r w:rsidR="009909CF">
        <w:rPr>
          <w:rFonts w:ascii="Times New Roman" w:hAnsi="Times New Roman"/>
          <w:szCs w:val="24"/>
        </w:rPr>
        <w:t xml:space="preserve"> meeting in Portland.</w:t>
      </w:r>
      <w:r w:rsidR="009909CF" w:rsidRPr="005B0A28">
        <w:rPr>
          <w:rFonts w:ascii="Times New Roman" w:hAnsi="Times New Roman"/>
          <w:szCs w:val="24"/>
        </w:rPr>
        <w:t xml:space="preserve"> </w:t>
      </w:r>
    </w:p>
    <w:p w:rsidR="009909CF" w:rsidRPr="00A76627" w:rsidRDefault="009909CF" w:rsidP="009909CF">
      <w:pPr>
        <w:rPr>
          <w:rFonts w:ascii="Times New Roman" w:hAnsi="Times New Roman"/>
          <w:szCs w:val="24"/>
        </w:rPr>
      </w:pPr>
    </w:p>
    <w:p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w:t>
      </w:r>
      <w:r w:rsidR="00D9148A">
        <w:rPr>
          <w:rFonts w:ascii="Times New Roman" w:hAnsi="Times New Roman"/>
          <w:szCs w:val="24"/>
        </w:rPr>
        <w:t xml:space="preserve"> </w:t>
      </w:r>
      <w:hyperlink r:id="rId12" w:history="1">
        <w:r w:rsidR="00D9148A" w:rsidRPr="00D9148A">
          <w:rPr>
            <w:rStyle w:val="Hyperlink"/>
            <w:rFonts w:ascii="Times New Roman" w:hAnsi="Times New Roman"/>
            <w:szCs w:val="24"/>
          </w:rPr>
          <w:t>Susan Carlson</w:t>
        </w:r>
      </w:hyperlink>
      <w:r w:rsidR="00D9148A">
        <w:rPr>
          <w:rFonts w:ascii="Times New Roman" w:hAnsi="Times New Roman"/>
          <w:szCs w:val="24"/>
        </w:rPr>
        <w:t>, 503-229-6918.</w:t>
      </w:r>
    </w:p>
    <w:p w:rsidR="009909CF" w:rsidRPr="00FE7918" w:rsidRDefault="009909CF" w:rsidP="009909CF">
      <w:pPr>
        <w:rPr>
          <w:rFonts w:ascii="Times New Roman" w:hAnsi="Times New Roman"/>
          <w:szCs w:val="24"/>
        </w:rPr>
      </w:pPr>
      <w:r w:rsidRPr="00FE7918">
        <w:rPr>
          <w:rFonts w:ascii="Times New Roman" w:hAnsi="Times New Roman"/>
          <w:szCs w:val="24"/>
        </w:rPr>
        <w:t> </w:t>
      </w:r>
    </w:p>
    <w:p w:rsidR="009909CF" w:rsidRDefault="009909CF" w:rsidP="009909CF">
      <w:pPr>
        <w:keepNext/>
        <w:suppressAutoHyphens/>
        <w:rPr>
          <w:rFonts w:ascii="Times New Roman" w:hAnsi="Times New Roman"/>
          <w:szCs w:val="24"/>
        </w:rPr>
      </w:pPr>
      <w:r>
        <w:rPr>
          <w:rFonts w:ascii="Times New Roman" w:hAnsi="Times New Roman"/>
          <w:szCs w:val="24"/>
        </w:rPr>
        <w:t>Sincerely,</w:t>
      </w:r>
    </w:p>
    <w:p w:rsidR="009909CF" w:rsidRDefault="00D9148A" w:rsidP="009909CF">
      <w:pPr>
        <w:keepNext/>
        <w:suppressAutoHyphens/>
        <w:rPr>
          <w:rFonts w:ascii="Times New Roman" w:hAnsi="Times New Roman"/>
          <w:szCs w:val="24"/>
        </w:rPr>
      </w:pPr>
      <w:r>
        <w:rPr>
          <w:rFonts w:ascii="Times New Roman" w:hAnsi="Times New Roman"/>
          <w:szCs w:val="24"/>
        </w:rPr>
        <w:t xml:space="preserve">Emil </w:t>
      </w:r>
      <w:proofErr w:type="spellStart"/>
      <w:r>
        <w:rPr>
          <w:rFonts w:ascii="Times New Roman" w:hAnsi="Times New Roman"/>
          <w:szCs w:val="24"/>
        </w:rPr>
        <w:t>Hnidey</w:t>
      </w:r>
      <w:proofErr w:type="spellEnd"/>
    </w:p>
    <w:p w:rsidR="009909CF" w:rsidRPr="00FE7918" w:rsidRDefault="009909CF" w:rsidP="009909CF">
      <w:pPr>
        <w:keepNext/>
        <w:suppressAutoHyphens/>
        <w:rPr>
          <w:rFonts w:ascii="Times New Roman" w:hAnsi="Times New Roman"/>
          <w:szCs w:val="24"/>
        </w:rPr>
      </w:pPr>
      <w:r>
        <w:rPr>
          <w:rFonts w:ascii="Times New Roman" w:hAnsi="Times New Roman"/>
          <w:szCs w:val="24"/>
        </w:rPr>
        <w:t xml:space="preserve">DEQ </w:t>
      </w:r>
      <w:r w:rsidR="00D9148A">
        <w:rPr>
          <w:rFonts w:ascii="Times New Roman" w:hAnsi="Times New Roman"/>
          <w:szCs w:val="24"/>
        </w:rPr>
        <w:t>Air</w:t>
      </w:r>
      <w:r>
        <w:rPr>
          <w:rFonts w:ascii="Times New Roman" w:hAnsi="Times New Roman"/>
          <w:szCs w:val="24"/>
        </w:rPr>
        <w:t xml:space="preserve"> Rules Coordinator</w:t>
      </w:r>
    </w:p>
    <w:p w:rsidR="009909CF" w:rsidRPr="00FE7918" w:rsidRDefault="009909CF" w:rsidP="009909CF">
      <w:pPr>
        <w:keepNext/>
        <w:suppressAutoHyphens/>
        <w:rPr>
          <w:rFonts w:ascii="Times New Roman" w:hAnsi="Times New Roman"/>
          <w:szCs w:val="24"/>
        </w:rPr>
      </w:pPr>
    </w:p>
    <w:p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D4F" w:rsidRDefault="00343D4F" w:rsidP="00D650B7">
      <w:r>
        <w:separator/>
      </w:r>
    </w:p>
  </w:endnote>
  <w:endnote w:type="continuationSeparator" w:id="0">
    <w:p w:rsidR="00343D4F" w:rsidRDefault="00343D4F" w:rsidP="00D65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A28" w:rsidRDefault="000705F4">
    <w:pPr>
      <w:pStyle w:val="Footer"/>
      <w:rPr>
        <w:sz w:val="13"/>
      </w:rPr>
    </w:pPr>
    <w:r>
      <w:rPr>
        <w:noProof/>
        <w:sz w:val="13"/>
      </w:rPr>
      <w:pict>
        <v:shapetype id="_x0000_t202" coordsize="21600,21600" o:spt="202" path="m,l,21600r21600,l21600,xe">
          <v:stroke joinstyle="miter"/>
          <v:path gradientshapeok="t" o:connecttype="rect"/>
        </v:shapetype>
        <v:shape id="Text Box 1" o:spid="_x0000_s18433"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rsidR="005B0A28" w:rsidRDefault="00165904"/>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D4F" w:rsidRDefault="00343D4F" w:rsidP="00D650B7">
      <w:r>
        <w:separator/>
      </w:r>
    </w:p>
  </w:footnote>
  <w:footnote w:type="continuationSeparator" w:id="0">
    <w:p w:rsidR="00343D4F" w:rsidRDefault="00343D4F" w:rsidP="00D65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rsids>
    <w:rsidRoot w:val="009909CF"/>
    <w:rsid w:val="000273F3"/>
    <w:rsid w:val="000705F4"/>
    <w:rsid w:val="000A00C1"/>
    <w:rsid w:val="000C71AB"/>
    <w:rsid w:val="001208CD"/>
    <w:rsid w:val="00137175"/>
    <w:rsid w:val="001445A7"/>
    <w:rsid w:val="001F4AC7"/>
    <w:rsid w:val="00240E69"/>
    <w:rsid w:val="002C1744"/>
    <w:rsid w:val="00335B4A"/>
    <w:rsid w:val="00343D4F"/>
    <w:rsid w:val="005421BB"/>
    <w:rsid w:val="006A63BF"/>
    <w:rsid w:val="006E1843"/>
    <w:rsid w:val="009909CF"/>
    <w:rsid w:val="00B717F6"/>
    <w:rsid w:val="00C56E5D"/>
    <w:rsid w:val="00D650B7"/>
    <w:rsid w:val="00D9148A"/>
    <w:rsid w:val="00DA49B0"/>
    <w:rsid w:val="00DB7A03"/>
    <w:rsid w:val="00E372D7"/>
    <w:rsid w:val="00EF3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 w:type="character" w:styleId="Emphasis">
    <w:name w:val="Emphasis"/>
    <w:aliases w:val="Hidden"/>
    <w:basedOn w:val="DefaultParagraphFont"/>
    <w:uiPriority w:val="20"/>
    <w:qFormat/>
    <w:rsid w:val="00DB7A03"/>
    <w:rPr>
      <w:rFonts w:ascii="Times New Roman" w:hAnsi="Times New Roman"/>
      <w:bCs/>
      <w:vanish/>
      <w:color w:val="3238B8"/>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lson.susan@deq.state.or.us?subject=TitleVCPI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TitleVCPI201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Props1.xml><?xml version="1.0" encoding="utf-8"?>
<ds:datastoreItem xmlns:ds="http://schemas.openxmlformats.org/officeDocument/2006/customXml" ds:itemID="{7EAE20B0-4055-4831-A084-3075C8D52E81}">
  <ds:schemaRefs>
    <ds:schemaRef ds:uri="http://schemas.microsoft.com/sharepoint/v3/contenttype/forms"/>
  </ds:schemaRefs>
</ds:datastoreItem>
</file>

<file path=customXml/itemProps2.xml><?xml version="1.0" encoding="utf-8"?>
<ds:datastoreItem xmlns:ds="http://schemas.openxmlformats.org/officeDocument/2006/customXml" ds:itemID="{C489B4F7-E89D-48FC-B2B2-54335B863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A405D-1AFC-4BA0-981C-FB0C34EEFE6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Margaret Oliphant</cp:lastModifiedBy>
  <cp:revision>2</cp:revision>
  <dcterms:created xsi:type="dcterms:W3CDTF">2015-12-22T18:16:00Z</dcterms:created>
  <dcterms:modified xsi:type="dcterms:W3CDTF">2015-12-22T18:16:00Z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2500</vt:r8>
  </property>
</Properties>
</file>