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A3345E">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415" cy="914400"/>
                    </a:xfrm>
                    <a:prstGeom prst="rect">
                      <a:avLst/>
                    </a:prstGeom>
                  </pic:spPr>
                </pic:pic>
              </a:graphicData>
            </a:graphic>
          </wp:anchor>
        </w:drawing>
      </w:r>
      <w:r w:rsidR="00E75FE8">
        <w:t xml:space="preserve">Increase Title V Permit </w:t>
      </w:r>
      <w:ins w:id="0" w:author="mdanab" w:date="2015-12-16T14:56:00Z">
        <w:r w:rsidR="00E75FE8">
          <w:t>f</w:t>
        </w:r>
      </w:ins>
      <w:r w:rsidR="003632F4">
        <w:t>ees by the Consumer Price Index</w:t>
      </w:r>
    </w:p>
    <w:p w:rsidR="002175B6" w:rsidRPr="002175B6" w:rsidRDefault="002175B6" w:rsidP="002175B6"/>
    <w:p w:rsidR="00D43DD9" w:rsidRPr="00D43DD9" w:rsidRDefault="00DF511F" w:rsidP="00D43DD9">
      <w:pPr>
        <w:pStyle w:val="Heading3"/>
        <w:rPr>
          <w:sz w:val="28"/>
          <w:szCs w:val="28"/>
          <w:u w:val="single"/>
        </w:rPr>
      </w:pPr>
      <w:r>
        <w:rPr>
          <w:sz w:val="28"/>
          <w:szCs w:val="28"/>
          <w:u w:val="single"/>
        </w:rPr>
        <w:t>T</w:t>
      </w:r>
      <w:ins w:id="1" w:author="mdanab" w:date="2015-12-16T14:56:00Z">
        <w:r w:rsidR="00E75FE8">
          <w:rPr>
            <w:sz w:val="28"/>
            <w:szCs w:val="28"/>
            <w:u w:val="single"/>
          </w:rPr>
          <w:t>his document includes</w:t>
        </w:r>
      </w:ins>
      <w:del w:id="2" w:author="mdanab" w:date="2015-12-16T14:56:00Z">
        <w:r w:rsidDel="00E75FE8">
          <w:rPr>
            <w:sz w:val="28"/>
            <w:szCs w:val="28"/>
            <w:u w:val="single"/>
          </w:rPr>
          <w:delText>HIS DOCUMENT INCLUDES</w:delText>
        </w:r>
      </w:del>
      <w:r>
        <w:rPr>
          <w:sz w:val="28"/>
          <w:szCs w:val="28"/>
          <w:u w:val="single"/>
        </w:rPr>
        <w:t>:</w:t>
      </w: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0D307E">
      <w:pPr>
        <w:pStyle w:val="ListParagraph"/>
        <w:numPr>
          <w:ilvl w:val="0"/>
          <w:numId w:val="4"/>
        </w:numPr>
        <w:rPr>
          <w:sz w:val="28"/>
          <w:szCs w:val="28"/>
        </w:rPr>
      </w:pPr>
      <w:r w:rsidRPr="00D43DD9">
        <w:rPr>
          <w:sz w:val="28"/>
          <w:szCs w:val="28"/>
        </w:rPr>
        <w:t>Draft Rules</w:t>
      </w:r>
    </w:p>
    <w:p w:rsidR="00D43DD9" w:rsidRDefault="0002099C"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2175B6" w:rsidRPr="002175B6" w:rsidRDefault="002175B6" w:rsidP="00175363">
      <w:pPr>
        <w:spacing w:after="0" w:line="240" w:lineRule="auto"/>
        <w:ind w:right="-58"/>
        <w:rPr>
          <w:sz w:val="24"/>
          <w:szCs w:val="24"/>
        </w:rPr>
      </w:pPr>
      <w:r w:rsidRPr="002175B6">
        <w:rPr>
          <w:sz w:val="24"/>
          <w:szCs w:val="24"/>
        </w:rPr>
        <w:t>DEQ invites public input on proposed permanent rule amendments to chapter 340 of the Oregon Administrative Rules.</w:t>
      </w:r>
    </w:p>
    <w:p w:rsidR="002175B6" w:rsidRDefault="002175B6" w:rsidP="002175B6">
      <w:pPr>
        <w:pStyle w:val="Heading3"/>
      </w:pPr>
      <w:r w:rsidRPr="002175B6">
        <w:t>DEQ proposal</w:t>
      </w:r>
    </w:p>
    <w:p w:rsidR="0070484C" w:rsidRPr="00340076" w:rsidRDefault="0070484C" w:rsidP="0070484C">
      <w:pPr>
        <w:spacing w:after="0" w:line="240" w:lineRule="auto"/>
        <w:ind w:left="120" w:right="-58"/>
        <w:rPr>
          <w:rFonts w:eastAsia="Times New Roman"/>
          <w:sz w:val="24"/>
          <w:szCs w:val="24"/>
        </w:rPr>
      </w:pPr>
      <w:bookmarkStart w:id="3" w:name="_GoBack"/>
      <w:bookmarkEnd w:id="3"/>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proposes</w:t>
      </w:r>
      <w:r w:rsidRPr="00340076">
        <w:rPr>
          <w:rFonts w:eastAsia="Times New Roman"/>
          <w:spacing w:val="-8"/>
          <w:sz w:val="24"/>
          <w:szCs w:val="24"/>
        </w:rPr>
        <w:t xml:space="preserve"> </w:t>
      </w:r>
      <w:r w:rsidR="001806D6" w:rsidRPr="00340076">
        <w:rPr>
          <w:rFonts w:eastAsia="Times New Roman"/>
          <w:spacing w:val="-8"/>
          <w:sz w:val="24"/>
          <w:szCs w:val="24"/>
        </w:rPr>
        <w:t xml:space="preserve">rule </w:t>
      </w:r>
      <w:r w:rsidRPr="00340076">
        <w:rPr>
          <w:rFonts w:eastAsia="Times New Roman"/>
          <w:sz w:val="24"/>
          <w:szCs w:val="24"/>
        </w:rPr>
        <w:t>changes</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OAR</w:t>
      </w:r>
      <w:r w:rsidRPr="00340076">
        <w:rPr>
          <w:rFonts w:eastAsia="Times New Roman"/>
          <w:spacing w:val="-5"/>
          <w:sz w:val="24"/>
          <w:szCs w:val="24"/>
        </w:rPr>
        <w:t xml:space="preserve"> </w:t>
      </w:r>
      <w:r w:rsidRPr="00340076">
        <w:rPr>
          <w:rFonts w:eastAsia="Times New Roman"/>
          <w:sz w:val="24"/>
          <w:szCs w:val="24"/>
        </w:rPr>
        <w:t>340</w:t>
      </w:r>
      <w:r w:rsidR="00175363" w:rsidRPr="00340076">
        <w:rPr>
          <w:rFonts w:eastAsia="Times New Roman"/>
          <w:sz w:val="24"/>
          <w:szCs w:val="24"/>
        </w:rPr>
        <w:t xml:space="preserve"> </w:t>
      </w:r>
      <w:r w:rsidRPr="00340076">
        <w:rPr>
          <w:rFonts w:eastAsia="Times New Roman"/>
          <w:sz w:val="24"/>
          <w:szCs w:val="24"/>
        </w:rPr>
        <w:t>Division</w:t>
      </w:r>
      <w:r w:rsidRPr="00340076">
        <w:rPr>
          <w:rFonts w:eastAsia="Times New Roman"/>
          <w:spacing w:val="-7"/>
          <w:sz w:val="24"/>
          <w:szCs w:val="24"/>
        </w:rPr>
        <w:t xml:space="preserve"> </w:t>
      </w:r>
      <w:r w:rsidRPr="00340076">
        <w:rPr>
          <w:rFonts w:eastAsia="Times New Roman"/>
          <w:sz w:val="24"/>
          <w:szCs w:val="24"/>
        </w:rPr>
        <w:t>220.</w:t>
      </w:r>
      <w:r w:rsidRPr="00340076">
        <w:rPr>
          <w:rFonts w:eastAsia="Times New Roman"/>
          <w:spacing w:val="-5"/>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001806D6" w:rsidRPr="00340076">
        <w:rPr>
          <w:rFonts w:eastAsia="Times New Roman"/>
          <w:spacing w:val="-8"/>
          <w:sz w:val="24"/>
          <w:szCs w:val="24"/>
        </w:rPr>
        <w:t>rule</w:t>
      </w:r>
      <w:r w:rsidR="001806D6" w:rsidRPr="00340076">
        <w:rPr>
          <w:rFonts w:eastAsia="Times New Roman"/>
          <w:sz w:val="24"/>
          <w:szCs w:val="24"/>
        </w:rPr>
        <w:t>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crease</w:t>
      </w:r>
      <w:r w:rsidRPr="00340076">
        <w:rPr>
          <w:rFonts w:eastAsia="Times New Roman"/>
          <w:spacing w:val="-7"/>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 xml:space="preserve">V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w:t>
      </w:r>
      <w:r w:rsidRPr="00340076">
        <w:rPr>
          <w:rFonts w:eastAsia="Times New Roman"/>
          <w:sz w:val="24"/>
          <w:szCs w:val="24"/>
        </w:rPr>
        <w:t>t</w:t>
      </w:r>
      <w:r w:rsidRPr="00340076">
        <w:rPr>
          <w:rFonts w:eastAsia="Times New Roman"/>
          <w:spacing w:val="-5"/>
          <w:sz w:val="24"/>
          <w:szCs w:val="24"/>
        </w:rPr>
        <w:t xml:space="preserve"> </w:t>
      </w:r>
      <w:r w:rsidRPr="00340076">
        <w:rPr>
          <w:rFonts w:eastAsia="Times New Roman"/>
          <w:spacing w:val="1"/>
          <w:sz w:val="24"/>
          <w:szCs w:val="24"/>
        </w:rPr>
        <w:t>fee</w:t>
      </w:r>
      <w:r w:rsidRPr="00340076">
        <w:rPr>
          <w:rFonts w:eastAsia="Times New Roman"/>
          <w:sz w:val="24"/>
          <w:szCs w:val="24"/>
        </w:rPr>
        <w:t>s</w:t>
      </w:r>
      <w:r w:rsidRPr="00340076">
        <w:rPr>
          <w:rFonts w:eastAsia="Times New Roman"/>
          <w:spacing w:val="-3"/>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2"/>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z w:val="24"/>
          <w:szCs w:val="24"/>
        </w:rPr>
        <w:t>2017</w:t>
      </w:r>
      <w:r w:rsidRPr="00340076">
        <w:rPr>
          <w:rFonts w:eastAsia="Times New Roman"/>
          <w:spacing w:val="-3"/>
          <w:sz w:val="24"/>
          <w:szCs w:val="24"/>
        </w:rPr>
        <w:t xml:space="preserve"> </w:t>
      </w:r>
      <w:r w:rsidRPr="00340076">
        <w:rPr>
          <w:rFonts w:eastAsia="Times New Roman"/>
          <w:sz w:val="24"/>
          <w:szCs w:val="24"/>
        </w:rPr>
        <w:t>by</w:t>
      </w:r>
      <w:r w:rsidRPr="00340076">
        <w:rPr>
          <w:rFonts w:eastAsia="Times New Roman"/>
          <w:spacing w:val="-1"/>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 xml:space="preserve">change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consumer</w:t>
      </w:r>
      <w:r w:rsidRPr="00340076">
        <w:rPr>
          <w:rFonts w:eastAsia="Times New Roman"/>
          <w:spacing w:val="-9"/>
          <w:sz w:val="24"/>
          <w:szCs w:val="24"/>
        </w:rPr>
        <w:t xml:space="preserve"> </w:t>
      </w:r>
      <w:r w:rsidRPr="00340076">
        <w:rPr>
          <w:rFonts w:eastAsia="Times New Roman"/>
          <w:sz w:val="24"/>
          <w:szCs w:val="24"/>
        </w:rPr>
        <w:t>price</w:t>
      </w:r>
      <w:r w:rsidRPr="00340076">
        <w:rPr>
          <w:rFonts w:eastAsia="Times New Roman"/>
          <w:spacing w:val="-4"/>
          <w:sz w:val="24"/>
          <w:szCs w:val="24"/>
        </w:rPr>
        <w:t xml:space="preserve"> </w:t>
      </w:r>
      <w:r w:rsidRPr="00340076">
        <w:rPr>
          <w:rFonts w:eastAsia="Times New Roman"/>
          <w:sz w:val="24"/>
          <w:szCs w:val="24"/>
        </w:rPr>
        <w:t>index</w:t>
      </w:r>
      <w:r w:rsidRPr="00340076">
        <w:rPr>
          <w:rFonts w:eastAsia="Times New Roman"/>
          <w:spacing w:val="-5"/>
          <w:sz w:val="24"/>
          <w:szCs w:val="24"/>
        </w:rPr>
        <w:t xml:space="preserve"> </w:t>
      </w:r>
      <w:ins w:id="4" w:author="mdanab" w:date="2015-12-16T14:58:00Z">
        <w:r w:rsidR="00E75FE8">
          <w:rPr>
            <w:rFonts w:eastAsia="Times New Roman"/>
            <w:spacing w:val="-5"/>
            <w:sz w:val="24"/>
            <w:szCs w:val="24"/>
          </w:rPr>
          <w:t>(CPI)</w:t>
        </w:r>
      </w:ins>
      <w:ins w:id="5" w:author="mdanab" w:date="2015-12-16T15:01:00Z">
        <w:r w:rsidR="00E75FE8">
          <w:rPr>
            <w:rFonts w:eastAsia="Times New Roman"/>
            <w:spacing w:val="-5"/>
            <w:sz w:val="24"/>
            <w:szCs w:val="24"/>
          </w:rPr>
          <w:t xml:space="preserve"> </w:t>
        </w:r>
      </w:ins>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authorized</w:t>
      </w:r>
      <w:r w:rsidRPr="00340076">
        <w:rPr>
          <w:rFonts w:eastAsia="Times New Roman"/>
          <w:spacing w:val="-9"/>
          <w:sz w:val="24"/>
          <w:szCs w:val="24"/>
        </w:rPr>
        <w:t xml:space="preserve"> </w:t>
      </w:r>
      <w:r w:rsidRPr="00340076">
        <w:rPr>
          <w:rFonts w:eastAsia="Times New Roman"/>
          <w:sz w:val="24"/>
          <w:szCs w:val="24"/>
        </w:rPr>
        <w:t>by the</w:t>
      </w:r>
      <w:r w:rsidRPr="00340076">
        <w:rPr>
          <w:rFonts w:eastAsia="Times New Roman"/>
          <w:spacing w:val="-3"/>
          <w:sz w:val="24"/>
          <w:szCs w:val="24"/>
        </w:rPr>
        <w:t xml:space="preserve"> </w:t>
      </w:r>
      <w:r w:rsidRPr="00340076">
        <w:rPr>
          <w:rFonts w:eastAsia="Times New Roman"/>
          <w:sz w:val="24"/>
          <w:szCs w:val="24"/>
        </w:rPr>
        <w:t>federal</w:t>
      </w:r>
      <w:r w:rsidRPr="00340076">
        <w:rPr>
          <w:rFonts w:eastAsia="Times New Roman"/>
          <w:spacing w:val="-6"/>
          <w:sz w:val="24"/>
          <w:szCs w:val="24"/>
        </w:rPr>
        <w:t xml:space="preserve"> </w:t>
      </w:r>
      <w:r w:rsidRPr="00340076">
        <w:rPr>
          <w:rFonts w:eastAsia="Times New Roman"/>
          <w:sz w:val="24"/>
          <w:szCs w:val="24"/>
        </w:rPr>
        <w:t>C</w:t>
      </w:r>
      <w:r w:rsidRPr="00340076">
        <w:rPr>
          <w:rFonts w:eastAsia="Times New Roman"/>
          <w:spacing w:val="2"/>
          <w:sz w:val="24"/>
          <w:szCs w:val="24"/>
        </w:rPr>
        <w:t>l</w:t>
      </w:r>
      <w:r w:rsidRPr="00340076">
        <w:rPr>
          <w:rFonts w:eastAsia="Times New Roman"/>
          <w:sz w:val="24"/>
          <w:szCs w:val="24"/>
        </w:rPr>
        <w:t>ean</w:t>
      </w:r>
      <w:r w:rsidRPr="00340076">
        <w:rPr>
          <w:rFonts w:eastAsia="Times New Roman"/>
          <w:spacing w:val="-5"/>
          <w:sz w:val="24"/>
          <w:szCs w:val="24"/>
        </w:rPr>
        <w:t xml:space="preserve"> </w:t>
      </w:r>
      <w:r w:rsidRPr="00340076">
        <w:rPr>
          <w:rFonts w:eastAsia="Times New Roman"/>
          <w:sz w:val="24"/>
          <w:szCs w:val="24"/>
        </w:rPr>
        <w:t>Air</w:t>
      </w:r>
      <w:r w:rsidRPr="00340076">
        <w:rPr>
          <w:rFonts w:eastAsia="Times New Roman"/>
          <w:spacing w:val="-3"/>
          <w:sz w:val="24"/>
          <w:szCs w:val="24"/>
        </w:rPr>
        <w:t xml:space="preserve"> </w:t>
      </w:r>
      <w:r w:rsidRPr="00340076">
        <w:rPr>
          <w:rFonts w:eastAsia="Times New Roman"/>
          <w:sz w:val="24"/>
          <w:szCs w:val="24"/>
        </w:rPr>
        <w:t>Act</w:t>
      </w:r>
      <w:r w:rsidRPr="00340076">
        <w:rPr>
          <w:rFonts w:eastAsia="Times New Roman"/>
          <w:spacing w:val="-3"/>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3"/>
          <w:sz w:val="24"/>
          <w:szCs w:val="24"/>
        </w:rPr>
        <w:t xml:space="preserve"> </w:t>
      </w:r>
      <w:r w:rsidRPr="00340076">
        <w:rPr>
          <w:rFonts w:eastAsia="Times New Roman"/>
          <w:sz w:val="24"/>
          <w:szCs w:val="24"/>
        </w:rPr>
        <w:t>state</w:t>
      </w:r>
      <w:r w:rsidRPr="00340076">
        <w:rPr>
          <w:rFonts w:eastAsia="Times New Roman"/>
          <w:spacing w:val="-4"/>
          <w:sz w:val="24"/>
          <w:szCs w:val="24"/>
        </w:rPr>
        <w:t xml:space="preserve"> </w:t>
      </w:r>
      <w:r w:rsidRPr="00340076">
        <w:rPr>
          <w:rFonts w:eastAsia="Times New Roman"/>
          <w:sz w:val="24"/>
          <w:szCs w:val="24"/>
        </w:rPr>
        <w:t>law, including</w:t>
      </w:r>
      <w:r w:rsidRPr="00340076">
        <w:rPr>
          <w:rFonts w:eastAsia="Times New Roman"/>
          <w:spacing w:val="-8"/>
          <w:sz w:val="24"/>
          <w:szCs w:val="24"/>
        </w:rPr>
        <w:t xml:space="preserve"> </w:t>
      </w:r>
      <w:r w:rsidRPr="00340076">
        <w:rPr>
          <w:rFonts w:eastAsia="Times New Roman"/>
          <w:sz w:val="24"/>
          <w:szCs w:val="24"/>
        </w:rPr>
        <w:t>the:</w:t>
      </w:r>
    </w:p>
    <w:p w:rsidR="0070484C" w:rsidRPr="00340076" w:rsidRDefault="0070484C" w:rsidP="0070484C">
      <w:pPr>
        <w:spacing w:before="97" w:after="0" w:line="254" w:lineRule="exact"/>
        <w:ind w:left="570" w:right="-57"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base</w:t>
      </w:r>
      <w:r w:rsidRPr="00340076">
        <w:rPr>
          <w:rFonts w:eastAsia="Times New Roman"/>
          <w:spacing w:val="-4"/>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assessed</w:t>
      </w:r>
      <w:r w:rsidRPr="00340076">
        <w:rPr>
          <w:rFonts w:eastAsia="Times New Roman"/>
          <w:spacing w:val="-7"/>
          <w:sz w:val="24"/>
          <w:szCs w:val="24"/>
        </w:rPr>
        <w:t xml:space="preserve"> </w:t>
      </w:r>
      <w:r w:rsidRPr="00340076">
        <w:rPr>
          <w:rFonts w:eastAsia="Times New Roman"/>
          <w:spacing w:val="2"/>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all</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V sources</w:t>
      </w:r>
      <w:r w:rsidRPr="00340076">
        <w:rPr>
          <w:rFonts w:eastAsia="Times New Roman"/>
          <w:spacing w:val="-7"/>
          <w:sz w:val="24"/>
          <w:szCs w:val="24"/>
        </w:rPr>
        <w:t xml:space="preserve"> </w:t>
      </w:r>
      <w:r w:rsidRPr="00340076">
        <w:rPr>
          <w:rFonts w:eastAsia="Times New Roman"/>
          <w:sz w:val="24"/>
          <w:szCs w:val="24"/>
        </w:rPr>
        <w:t>rega</w:t>
      </w:r>
      <w:r w:rsidRPr="00340076">
        <w:rPr>
          <w:rFonts w:eastAsia="Times New Roman"/>
          <w:spacing w:val="1"/>
          <w:sz w:val="24"/>
          <w:szCs w:val="24"/>
        </w:rPr>
        <w:t>rd</w:t>
      </w:r>
      <w:r w:rsidRPr="00340076">
        <w:rPr>
          <w:rFonts w:eastAsia="Times New Roman"/>
          <w:sz w:val="24"/>
          <w:szCs w:val="24"/>
        </w:rPr>
        <w:t>less</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 quantities;</w:t>
      </w:r>
    </w:p>
    <w:p w:rsidR="0070484C" w:rsidRPr="00340076" w:rsidRDefault="0070484C" w:rsidP="0070484C">
      <w:pPr>
        <w:spacing w:before="7" w:after="0" w:line="110" w:lineRule="exact"/>
        <w:rPr>
          <w:sz w:val="24"/>
          <w:szCs w:val="24"/>
        </w:rPr>
      </w:pPr>
    </w:p>
    <w:p w:rsidR="0070484C" w:rsidRPr="00340076" w:rsidRDefault="0070484C" w:rsidP="0070484C">
      <w:pPr>
        <w:spacing w:after="0" w:line="239" w:lineRule="auto"/>
        <w:ind w:left="570" w:right="83"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pacing w:val="2"/>
          <w:sz w:val="24"/>
          <w:szCs w:val="24"/>
        </w:rPr>
        <w:t>E</w:t>
      </w:r>
      <w:r w:rsidRPr="00340076">
        <w:rPr>
          <w:rFonts w:eastAsia="Times New Roman"/>
          <w:spacing w:val="-1"/>
          <w:sz w:val="24"/>
          <w:szCs w:val="24"/>
        </w:rPr>
        <w:t>m</w:t>
      </w:r>
      <w:r w:rsidRPr="00340076">
        <w:rPr>
          <w:rFonts w:eastAsia="Times New Roman"/>
          <w:sz w:val="24"/>
          <w:szCs w:val="24"/>
        </w:rPr>
        <w:t>ission</w:t>
      </w:r>
      <w:r w:rsidRPr="00340076">
        <w:rPr>
          <w:rFonts w:eastAsia="Times New Roman"/>
          <w:spacing w:val="-8"/>
          <w:sz w:val="24"/>
          <w:szCs w:val="24"/>
        </w:rPr>
        <w:t xml:space="preserve">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ass</w:t>
      </w:r>
      <w:r w:rsidRPr="00340076">
        <w:rPr>
          <w:rFonts w:eastAsia="Times New Roman"/>
          <w:spacing w:val="1"/>
          <w:sz w:val="24"/>
          <w:szCs w:val="24"/>
        </w:rPr>
        <w:t>e</w:t>
      </w:r>
      <w:r w:rsidRPr="00340076">
        <w:rPr>
          <w:rFonts w:eastAsia="Times New Roman"/>
          <w:sz w:val="24"/>
          <w:szCs w:val="24"/>
        </w:rPr>
        <w:t>ssed</w:t>
      </w:r>
      <w:r w:rsidRPr="00340076">
        <w:rPr>
          <w:rFonts w:eastAsia="Times New Roman"/>
          <w:spacing w:val="-7"/>
          <w:sz w:val="24"/>
          <w:szCs w:val="24"/>
        </w:rPr>
        <w:t xml:space="preserve"> </w:t>
      </w:r>
      <w:r w:rsidRPr="00340076">
        <w:rPr>
          <w:rFonts w:eastAsia="Times New Roman"/>
          <w:sz w:val="24"/>
          <w:szCs w:val="24"/>
        </w:rPr>
        <w:t>per</w:t>
      </w:r>
      <w:r w:rsidRPr="00340076">
        <w:rPr>
          <w:rFonts w:eastAsia="Times New Roman"/>
          <w:spacing w:val="-1"/>
          <w:sz w:val="24"/>
          <w:szCs w:val="24"/>
        </w:rPr>
        <w:t xml:space="preserve"> </w:t>
      </w:r>
      <w:r w:rsidRPr="00340076">
        <w:rPr>
          <w:rFonts w:eastAsia="Times New Roman"/>
          <w:sz w:val="24"/>
          <w:szCs w:val="24"/>
        </w:rPr>
        <w:t>ton</w:t>
      </w:r>
      <w:r w:rsidRPr="00340076">
        <w:rPr>
          <w:rFonts w:eastAsia="Times New Roman"/>
          <w:spacing w:val="-3"/>
          <w:sz w:val="24"/>
          <w:szCs w:val="24"/>
        </w:rPr>
        <w:t xml:space="preserve"> </w:t>
      </w:r>
      <w:r w:rsidRPr="00340076">
        <w:rPr>
          <w:rFonts w:eastAsia="Times New Roman"/>
          <w:sz w:val="24"/>
          <w:szCs w:val="24"/>
        </w:rPr>
        <w:t xml:space="preserve">of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sions</w:t>
      </w:r>
      <w:r w:rsidRPr="00340076">
        <w:rPr>
          <w:rFonts w:eastAsia="Times New Roman"/>
          <w:spacing w:val="-9"/>
          <w:sz w:val="24"/>
          <w:szCs w:val="24"/>
        </w:rPr>
        <w:t xml:space="preserve"> </w:t>
      </w:r>
      <w:r w:rsidRPr="00340076">
        <w:rPr>
          <w:rFonts w:eastAsia="Times New Roman"/>
          <w:sz w:val="24"/>
          <w:szCs w:val="24"/>
        </w:rPr>
        <w:t>from</w:t>
      </w:r>
      <w:r w:rsidRPr="00340076">
        <w:rPr>
          <w:rFonts w:eastAsia="Times New Roman"/>
          <w:spacing w:val="-5"/>
          <w:sz w:val="24"/>
          <w:szCs w:val="24"/>
        </w:rPr>
        <w:t xml:space="preserve"> </w:t>
      </w:r>
      <w:r w:rsidRPr="00340076">
        <w:rPr>
          <w:rFonts w:eastAsia="Times New Roman"/>
          <w:sz w:val="24"/>
          <w:szCs w:val="24"/>
        </w:rPr>
        <w:t>individual</w:t>
      </w:r>
      <w:r w:rsidRPr="00340076">
        <w:rPr>
          <w:rFonts w:eastAsia="Times New Roman"/>
          <w:spacing w:val="-9"/>
          <w:sz w:val="24"/>
          <w:szCs w:val="24"/>
        </w:rPr>
        <w:t xml:space="preserve"> </w:t>
      </w:r>
      <w:r w:rsidRPr="00340076">
        <w:rPr>
          <w:rFonts w:eastAsia="Times New Roman"/>
          <w:sz w:val="24"/>
          <w:szCs w:val="24"/>
        </w:rPr>
        <w:t>sources</w:t>
      </w:r>
      <w:r w:rsidRPr="00340076">
        <w:rPr>
          <w:rFonts w:eastAsia="Times New Roman"/>
          <w:spacing w:val="-7"/>
          <w:sz w:val="24"/>
          <w:szCs w:val="24"/>
        </w:rPr>
        <w:t xml:space="preserve"> </w:t>
      </w:r>
      <w:r w:rsidRPr="00340076">
        <w:rPr>
          <w:rFonts w:eastAsia="Times New Roman"/>
          <w:sz w:val="24"/>
          <w:szCs w:val="24"/>
        </w:rPr>
        <w:t>per calendar</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w:t>
      </w:r>
      <w:r w:rsidRPr="00340076">
        <w:rPr>
          <w:rFonts w:eastAsia="Times New Roman"/>
          <w:sz w:val="24"/>
          <w:szCs w:val="24"/>
        </w:rPr>
        <w:t>and</w:t>
      </w:r>
    </w:p>
    <w:p w:rsidR="0070484C" w:rsidRPr="00340076" w:rsidRDefault="0070484C" w:rsidP="0070484C">
      <w:pPr>
        <w:spacing w:before="8" w:after="0" w:line="130" w:lineRule="exact"/>
        <w:rPr>
          <w:sz w:val="24"/>
          <w:szCs w:val="24"/>
        </w:rPr>
      </w:pPr>
    </w:p>
    <w:p w:rsidR="0070484C" w:rsidRPr="00340076" w:rsidRDefault="0070484C" w:rsidP="0070484C">
      <w:pPr>
        <w:spacing w:after="0" w:line="254" w:lineRule="exact"/>
        <w:ind w:left="570" w:right="102"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w:t>
      </w:r>
      <w:r w:rsidRPr="00340076">
        <w:rPr>
          <w:rFonts w:eastAsia="Times New Roman"/>
          <w:spacing w:val="2"/>
          <w:sz w:val="24"/>
          <w:szCs w:val="24"/>
        </w:rPr>
        <w:t>v</w:t>
      </w:r>
      <w:r w:rsidRPr="00340076">
        <w:rPr>
          <w:rFonts w:eastAsia="Times New Roman"/>
          <w:sz w:val="24"/>
          <w:szCs w:val="24"/>
        </w:rPr>
        <w:t>ity</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1"/>
          <w:sz w:val="24"/>
          <w:szCs w:val="24"/>
        </w:rPr>
        <w:t>s</w:t>
      </w:r>
      <w:r w:rsidRPr="00340076">
        <w:rPr>
          <w:rFonts w:eastAsia="Times New Roman"/>
          <w:sz w:val="24"/>
          <w:szCs w:val="24"/>
        </w:rPr>
        <w:t>sed</w:t>
      </w:r>
      <w:r w:rsidRPr="00340076">
        <w:rPr>
          <w:rFonts w:eastAsia="Times New Roman"/>
          <w:spacing w:val="-7"/>
          <w:sz w:val="24"/>
          <w:szCs w:val="24"/>
        </w:rPr>
        <w:t xml:space="preserve"> </w:t>
      </w:r>
      <w:r w:rsidRPr="00340076">
        <w:rPr>
          <w:rFonts w:eastAsia="Times New Roman"/>
          <w:sz w:val="24"/>
          <w:szCs w:val="24"/>
        </w:rPr>
        <w:t>when</w:t>
      </w:r>
      <w:r w:rsidRPr="00340076">
        <w:rPr>
          <w:rFonts w:eastAsia="Times New Roman"/>
          <w:spacing w:val="-5"/>
          <w:sz w:val="24"/>
          <w:szCs w:val="24"/>
        </w:rPr>
        <w:t xml:space="preserve"> </w:t>
      </w:r>
      <w:r w:rsidRPr="00340076">
        <w:rPr>
          <w:rFonts w:eastAsia="Times New Roman"/>
          <w:sz w:val="24"/>
          <w:szCs w:val="24"/>
        </w:rPr>
        <w:t>a source</w:t>
      </w:r>
      <w:r w:rsidRPr="00340076">
        <w:rPr>
          <w:rFonts w:eastAsia="Times New Roman"/>
          <w:spacing w:val="-6"/>
          <w:sz w:val="24"/>
          <w:szCs w:val="24"/>
        </w:rPr>
        <w:t xml:space="preserve"> </w:t>
      </w:r>
      <w:r w:rsidRPr="00340076">
        <w:rPr>
          <w:rFonts w:eastAsia="Times New Roman"/>
          <w:sz w:val="24"/>
          <w:szCs w:val="24"/>
        </w:rPr>
        <w:t>owner</w:t>
      </w:r>
      <w:r w:rsidRPr="00340076">
        <w:rPr>
          <w:rFonts w:eastAsia="Times New Roman"/>
          <w:spacing w:val="-5"/>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operator</w:t>
      </w:r>
      <w:r w:rsidRPr="00340076">
        <w:rPr>
          <w:rFonts w:eastAsia="Times New Roman"/>
          <w:spacing w:val="-8"/>
          <w:sz w:val="24"/>
          <w:szCs w:val="24"/>
        </w:rPr>
        <w:t xml:space="preserve"> </w:t>
      </w:r>
      <w:r w:rsidRPr="00340076">
        <w:rPr>
          <w:rFonts w:eastAsia="Times New Roman"/>
          <w:spacing w:val="-1"/>
          <w:sz w:val="24"/>
          <w:szCs w:val="24"/>
        </w:rPr>
        <w:t>m</w:t>
      </w:r>
      <w:r w:rsidRPr="00340076">
        <w:rPr>
          <w:rFonts w:eastAsia="Times New Roman"/>
          <w:sz w:val="24"/>
          <w:szCs w:val="24"/>
        </w:rPr>
        <w:t>odifies</w:t>
      </w:r>
      <w:r w:rsidRPr="00340076">
        <w:rPr>
          <w:rFonts w:eastAsia="Times New Roman"/>
          <w:spacing w:val="-8"/>
          <w:sz w:val="24"/>
          <w:szCs w:val="24"/>
        </w:rPr>
        <w:t xml:space="preserve"> </w:t>
      </w:r>
      <w:r w:rsidRPr="00340076">
        <w:rPr>
          <w:rFonts w:eastAsia="Times New Roman"/>
          <w:sz w:val="24"/>
          <w:szCs w:val="24"/>
        </w:rPr>
        <w:t xml:space="preserve">a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it.</w:t>
      </w:r>
    </w:p>
    <w:p w:rsidR="0070484C" w:rsidRPr="00340076" w:rsidRDefault="0070484C" w:rsidP="0070484C">
      <w:pPr>
        <w:spacing w:before="7" w:after="0" w:line="110" w:lineRule="exact"/>
        <w:rPr>
          <w:sz w:val="24"/>
          <w:szCs w:val="24"/>
        </w:rPr>
      </w:pPr>
    </w:p>
    <w:p w:rsidR="0070484C" w:rsidRPr="00340076" w:rsidRDefault="0070484C" w:rsidP="0070484C">
      <w:pPr>
        <w:spacing w:after="0" w:line="240" w:lineRule="auto"/>
        <w:ind w:left="120" w:right="176"/>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increa</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 two</w:t>
      </w:r>
      <w:r w:rsidRPr="00340076">
        <w:rPr>
          <w:rFonts w:eastAsia="Times New Roman"/>
          <w:spacing w:val="-3"/>
          <w:sz w:val="24"/>
          <w:szCs w:val="24"/>
        </w:rPr>
        <w:t xml:space="preserve"> </w:t>
      </w:r>
      <w:r w:rsidRPr="00340076">
        <w:rPr>
          <w:rFonts w:eastAsia="Times New Roman"/>
          <w:sz w:val="24"/>
          <w:szCs w:val="24"/>
        </w:rPr>
        <w:t>phases.</w:t>
      </w:r>
      <w:r w:rsidRPr="00340076">
        <w:rPr>
          <w:rFonts w:eastAsia="Times New Roman"/>
          <w:spacing w:val="-6"/>
          <w:sz w:val="24"/>
          <w:szCs w:val="24"/>
        </w:rPr>
        <w:t xml:space="preserve"> </w:t>
      </w: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approach</w:t>
      </w:r>
      <w:r w:rsidRPr="00340076">
        <w:rPr>
          <w:rFonts w:eastAsia="Times New Roman"/>
          <w:spacing w:val="-9"/>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save a</w:t>
      </w:r>
      <w:r w:rsidRPr="00340076">
        <w:rPr>
          <w:rFonts w:eastAsia="Times New Roman"/>
          <w:spacing w:val="2"/>
          <w:sz w:val="24"/>
          <w:szCs w:val="24"/>
        </w:rPr>
        <w:t>d</w:t>
      </w:r>
      <w:r w:rsidRPr="00340076">
        <w:rPr>
          <w:rFonts w:eastAsia="Times New Roman"/>
          <w:spacing w:val="-1"/>
          <w:sz w:val="24"/>
          <w:szCs w:val="24"/>
        </w:rPr>
        <w:t>m</w:t>
      </w:r>
      <w:r w:rsidRPr="00340076">
        <w:rPr>
          <w:rFonts w:eastAsia="Times New Roman"/>
          <w:sz w:val="24"/>
          <w:szCs w:val="24"/>
        </w:rPr>
        <w:t>inistrative</w:t>
      </w:r>
      <w:r w:rsidRPr="00340076">
        <w:rPr>
          <w:rFonts w:eastAsia="Times New Roman"/>
          <w:spacing w:val="-13"/>
          <w:sz w:val="24"/>
          <w:szCs w:val="24"/>
        </w:rPr>
        <w:t xml:space="preserve"> </w:t>
      </w:r>
      <w:r w:rsidRPr="00340076">
        <w:rPr>
          <w:rFonts w:eastAsia="Times New Roman"/>
          <w:sz w:val="24"/>
          <w:szCs w:val="24"/>
        </w:rPr>
        <w:t>costs</w:t>
      </w:r>
      <w:r w:rsidRPr="00340076">
        <w:rPr>
          <w:rFonts w:eastAsia="Times New Roman"/>
          <w:spacing w:val="-4"/>
          <w:sz w:val="24"/>
          <w:szCs w:val="24"/>
        </w:rPr>
        <w:t xml:space="preserve"> </w:t>
      </w:r>
      <w:r w:rsidRPr="00340076">
        <w:rPr>
          <w:rFonts w:eastAsia="Times New Roman"/>
          <w:sz w:val="24"/>
          <w:szCs w:val="24"/>
        </w:rPr>
        <w:t>by holding</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single public</w:t>
      </w:r>
      <w:r w:rsidRPr="00340076">
        <w:rPr>
          <w:rFonts w:eastAsia="Times New Roman"/>
          <w:spacing w:val="-5"/>
          <w:sz w:val="24"/>
          <w:szCs w:val="24"/>
        </w:rPr>
        <w:t xml:space="preserve"> </w:t>
      </w:r>
      <w:r w:rsidRPr="00340076">
        <w:rPr>
          <w:rFonts w:eastAsia="Times New Roman"/>
          <w:sz w:val="24"/>
          <w:szCs w:val="24"/>
        </w:rPr>
        <w:t>notice</w:t>
      </w:r>
      <w:r w:rsidRPr="00340076">
        <w:rPr>
          <w:rFonts w:eastAsia="Times New Roman"/>
          <w:spacing w:val="-5"/>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comment</w:t>
      </w:r>
      <w:r w:rsidRPr="00340076">
        <w:rPr>
          <w:rFonts w:eastAsia="Times New Roman"/>
          <w:spacing w:val="-6"/>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 xml:space="preserve">two </w:t>
      </w:r>
      <w:r w:rsidRPr="00340076">
        <w:rPr>
          <w:rFonts w:eastAsia="Times New Roman"/>
          <w:spacing w:val="1"/>
          <w:sz w:val="24"/>
          <w:szCs w:val="24"/>
        </w:rPr>
        <w:t>rule</w:t>
      </w:r>
      <w:r w:rsidRPr="00340076">
        <w:rPr>
          <w:rFonts w:eastAsia="Times New Roman"/>
          <w:spacing w:val="-1"/>
          <w:sz w:val="24"/>
          <w:szCs w:val="24"/>
        </w:rPr>
        <w:t>m</w:t>
      </w:r>
      <w:r w:rsidRPr="00340076">
        <w:rPr>
          <w:rFonts w:eastAsia="Times New Roman"/>
          <w:sz w:val="24"/>
          <w:szCs w:val="24"/>
        </w:rPr>
        <w:t>a</w:t>
      </w:r>
      <w:r w:rsidRPr="00340076">
        <w:rPr>
          <w:rFonts w:eastAsia="Times New Roman"/>
          <w:spacing w:val="1"/>
          <w:sz w:val="24"/>
          <w:szCs w:val="24"/>
        </w:rPr>
        <w:t>kings.</w:t>
      </w:r>
    </w:p>
    <w:p w:rsidR="0070484C" w:rsidRPr="00340076" w:rsidRDefault="0070484C" w:rsidP="0070484C">
      <w:pPr>
        <w:spacing w:after="0" w:line="240" w:lineRule="exact"/>
        <w:rPr>
          <w:sz w:val="24"/>
          <w:szCs w:val="24"/>
        </w:rPr>
      </w:pPr>
    </w:p>
    <w:p w:rsidR="0070484C" w:rsidRPr="00340076" w:rsidRDefault="0070484C" w:rsidP="001806D6">
      <w:pPr>
        <w:spacing w:after="0" w:line="240" w:lineRule="auto"/>
        <w:ind w:left="120" w:right="238"/>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5"/>
          <w:sz w:val="24"/>
          <w:szCs w:val="24"/>
        </w:rPr>
        <w:t xml:space="preserve"> </w:t>
      </w:r>
      <w:r w:rsidRPr="00340076">
        <w:rPr>
          <w:rFonts w:eastAsia="Times New Roman"/>
          <w:sz w:val="24"/>
          <w:szCs w:val="24"/>
        </w:rPr>
        <w:t>effective</w:t>
      </w:r>
      <w:r w:rsidRPr="00340076">
        <w:rPr>
          <w:rFonts w:eastAsia="Times New Roman"/>
          <w:spacing w:val="-8"/>
          <w:sz w:val="24"/>
          <w:szCs w:val="24"/>
        </w:rPr>
        <w:t xml:space="preserve"> </w:t>
      </w:r>
      <w:r w:rsidRPr="00340076">
        <w:rPr>
          <w:rFonts w:eastAsia="Times New Roman"/>
          <w:sz w:val="24"/>
          <w:szCs w:val="24"/>
        </w:rPr>
        <w:t>for invoice</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2016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0.</w:t>
      </w:r>
      <w:r w:rsidR="00B4261B">
        <w:rPr>
          <w:rFonts w:eastAsia="Times New Roman"/>
          <w:sz w:val="24"/>
          <w:szCs w:val="24"/>
        </w:rPr>
        <w:t>4</w:t>
      </w:r>
      <w:r w:rsidRPr="00340076">
        <w:rPr>
          <w:rFonts w:eastAsia="Times New Roman"/>
          <w:sz w:val="24"/>
          <w:szCs w:val="24"/>
        </w:rPr>
        <w:t>5</w:t>
      </w:r>
      <w:r w:rsidRPr="00340076">
        <w:rPr>
          <w:rFonts w:eastAsia="Times New Roman"/>
          <w:spacing w:val="-4"/>
          <w:sz w:val="24"/>
          <w:szCs w:val="24"/>
        </w:rPr>
        <w:t xml:space="preserve"> </w:t>
      </w:r>
      <w:r w:rsidRPr="00340076">
        <w:rPr>
          <w:rFonts w:eastAsia="Times New Roman"/>
          <w:sz w:val="24"/>
          <w:szCs w:val="24"/>
        </w:rPr>
        <w:t>percent</w:t>
      </w:r>
      <w:r w:rsidRPr="00340076">
        <w:rPr>
          <w:rFonts w:eastAsia="Times New Roman"/>
          <w:spacing w:val="-6"/>
          <w:sz w:val="24"/>
          <w:szCs w:val="24"/>
        </w:rPr>
        <w:t xml:space="preserve"> </w:t>
      </w:r>
      <w:r w:rsidRPr="00340076">
        <w:rPr>
          <w:rFonts w:eastAsia="Times New Roman"/>
          <w:sz w:val="24"/>
          <w:szCs w:val="24"/>
        </w:rPr>
        <w:t>based</w:t>
      </w:r>
      <w:r w:rsidRPr="00340076">
        <w:rPr>
          <w:rFonts w:eastAsia="Times New Roman"/>
          <w:spacing w:val="-3"/>
          <w:sz w:val="24"/>
          <w:szCs w:val="24"/>
        </w:rPr>
        <w:t xml:space="preserve"> </w:t>
      </w:r>
      <w:r w:rsidRPr="00340076">
        <w:rPr>
          <w:rFonts w:eastAsia="Times New Roman"/>
          <w:sz w:val="24"/>
          <w:szCs w:val="24"/>
        </w:rPr>
        <w:t>on the</w:t>
      </w:r>
      <w:r w:rsidRPr="00340076">
        <w:rPr>
          <w:rFonts w:eastAsia="Times New Roman"/>
          <w:spacing w:val="-2"/>
          <w:sz w:val="24"/>
          <w:szCs w:val="24"/>
        </w:rPr>
        <w:t xml:space="preserve"> </w:t>
      </w:r>
      <w:r w:rsidRPr="00340076">
        <w:rPr>
          <w:rFonts w:eastAsia="Times New Roman"/>
          <w:sz w:val="24"/>
          <w:szCs w:val="24"/>
        </w:rPr>
        <w:t>Bureau</w:t>
      </w:r>
      <w:r w:rsidRPr="00340076">
        <w:rPr>
          <w:rFonts w:eastAsia="Times New Roman"/>
          <w:spacing w:val="-5"/>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Labor</w:t>
      </w:r>
      <w:r w:rsidRPr="00340076">
        <w:rPr>
          <w:rFonts w:eastAsia="Times New Roman"/>
          <w:spacing w:val="-4"/>
          <w:sz w:val="24"/>
          <w:szCs w:val="24"/>
        </w:rPr>
        <w:t xml:space="preserve"> </w:t>
      </w:r>
      <w:r w:rsidRPr="00340076">
        <w:rPr>
          <w:rFonts w:eastAsia="Times New Roman"/>
          <w:sz w:val="24"/>
          <w:szCs w:val="24"/>
        </w:rPr>
        <w:t>Statistics</w:t>
      </w:r>
      <w:r w:rsidRPr="00340076">
        <w:rPr>
          <w:rFonts w:eastAsia="Times New Roman"/>
          <w:spacing w:val="-7"/>
          <w:sz w:val="24"/>
          <w:szCs w:val="24"/>
        </w:rPr>
        <w:t xml:space="preserve"> </w:t>
      </w:r>
      <w:r w:rsidRPr="00340076">
        <w:rPr>
          <w:rFonts w:eastAsia="Times New Roman"/>
          <w:sz w:val="24"/>
          <w:szCs w:val="24"/>
        </w:rPr>
        <w:t>Sept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b</w:t>
      </w:r>
      <w:r w:rsidRPr="00340076">
        <w:rPr>
          <w:rFonts w:eastAsia="Times New Roman"/>
          <w:spacing w:val="1"/>
          <w:sz w:val="24"/>
          <w:szCs w:val="24"/>
        </w:rPr>
        <w:t>e</w:t>
      </w:r>
      <w:r w:rsidRPr="00340076">
        <w:rPr>
          <w:rFonts w:eastAsia="Times New Roman"/>
          <w:sz w:val="24"/>
          <w:szCs w:val="24"/>
        </w:rPr>
        <w:t>r</w:t>
      </w:r>
      <w:r w:rsidR="001806D6" w:rsidRPr="00340076">
        <w:rPr>
          <w:rFonts w:eastAsia="Times New Roman"/>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z w:val="24"/>
          <w:szCs w:val="24"/>
        </w:rPr>
        <w:t>consumer</w:t>
      </w:r>
      <w:r w:rsidRPr="00340076">
        <w:rPr>
          <w:rFonts w:eastAsia="Times New Roman"/>
          <w:spacing w:val="-8"/>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 xml:space="preserve">period </w:t>
      </w:r>
      <w:r w:rsidRPr="00340076">
        <w:rPr>
          <w:rFonts w:eastAsia="Times New Roman"/>
          <w:spacing w:val="1"/>
          <w:sz w:val="24"/>
          <w:szCs w:val="24"/>
        </w:rPr>
        <w:t>Septe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Pr="00340076">
        <w:rPr>
          <w:rFonts w:eastAsia="Times New Roman"/>
          <w:sz w:val="24"/>
          <w:szCs w:val="24"/>
        </w:rPr>
        <w:t>2014</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w:t>
      </w:r>
      <w:r w:rsidRPr="00340076">
        <w:rPr>
          <w:rFonts w:eastAsia="Times New Roman"/>
          <w:sz w:val="24"/>
          <w:szCs w:val="24"/>
        </w:rPr>
        <w:t>u</w:t>
      </w:r>
      <w:r w:rsidRPr="00340076">
        <w:rPr>
          <w:rFonts w:eastAsia="Times New Roman"/>
          <w:spacing w:val="1"/>
          <w:sz w:val="24"/>
          <w:szCs w:val="24"/>
        </w:rPr>
        <w:t>gus</w:t>
      </w:r>
      <w:r w:rsidRPr="00340076">
        <w:rPr>
          <w:rFonts w:eastAsia="Times New Roman"/>
          <w:sz w:val="24"/>
          <w:szCs w:val="24"/>
        </w:rPr>
        <w:t>t</w:t>
      </w:r>
      <w:r w:rsidRPr="00340076">
        <w:rPr>
          <w:rFonts w:eastAsia="Times New Roman"/>
          <w:spacing w:val="-6"/>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 xml:space="preserve">DEQ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apply</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3"/>
          <w:sz w:val="24"/>
          <w:szCs w:val="24"/>
        </w:rPr>
        <w:t xml:space="preserve"> </w:t>
      </w:r>
      <w:r w:rsidRPr="00340076">
        <w:rPr>
          <w:rFonts w:eastAsia="Times New Roman"/>
          <w:sz w:val="24"/>
          <w:szCs w:val="24"/>
        </w:rPr>
        <w:t>CPI</w:t>
      </w:r>
      <w:r w:rsidRPr="00340076">
        <w:rPr>
          <w:rFonts w:eastAsia="Times New Roman"/>
          <w:spacing w:val="-3"/>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permit</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 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w:t>
      </w:r>
      <w:r w:rsidRPr="00340076">
        <w:rPr>
          <w:rFonts w:eastAsia="Times New Roman"/>
          <w:spacing w:val="-1"/>
          <w:sz w:val="24"/>
          <w:szCs w:val="24"/>
        </w:rPr>
        <w:t xml:space="preserve"> </w:t>
      </w:r>
      <w:r w:rsidRPr="00340076">
        <w:rPr>
          <w:rFonts w:eastAsia="Times New Roman"/>
          <w:sz w:val="24"/>
          <w:szCs w:val="24"/>
        </w:rPr>
        <w:t>August</w:t>
      </w:r>
      <w:r w:rsidRPr="00340076">
        <w:rPr>
          <w:rFonts w:eastAsia="Times New Roman"/>
          <w:spacing w:val="-6"/>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z w:val="24"/>
          <w:szCs w:val="24"/>
        </w:rPr>
        <w:t xml:space="preserve">for </w:t>
      </w:r>
      <w:r w:rsidR="006E5DD4" w:rsidRPr="00340076">
        <w:rPr>
          <w:rFonts w:eastAsia="Times New Roman"/>
          <w:sz w:val="24"/>
          <w:szCs w:val="24"/>
        </w:rPr>
        <w:t xml:space="preserve">annual emissions during 2015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and</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o</w:t>
      </w:r>
      <w:r w:rsidRPr="00340076">
        <w:rPr>
          <w:rFonts w:eastAsia="Times New Roman"/>
          <w:spacing w:val="1"/>
          <w:sz w:val="24"/>
          <w:szCs w:val="24"/>
        </w:rPr>
        <w:t>p</w:t>
      </w:r>
      <w:r w:rsidRPr="00340076">
        <w:rPr>
          <w:rFonts w:eastAsia="Times New Roman"/>
          <w:sz w:val="24"/>
          <w:szCs w:val="24"/>
        </w:rPr>
        <w:t>erating</w:t>
      </w:r>
      <w:r w:rsidRPr="00340076">
        <w:rPr>
          <w:rFonts w:eastAsia="Times New Roman"/>
          <w:spacing w:val="-7"/>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Nov.</w:t>
      </w:r>
      <w:r w:rsidR="001806D6" w:rsidRPr="00340076">
        <w:rPr>
          <w:rFonts w:eastAsia="Times New Roman"/>
          <w:sz w:val="24"/>
          <w:szCs w:val="24"/>
        </w:rPr>
        <w:t xml:space="preserve"> </w:t>
      </w:r>
      <w:r w:rsidRPr="00340076">
        <w:rPr>
          <w:rFonts w:eastAsia="Times New Roman"/>
          <w:sz w:val="24"/>
          <w:szCs w:val="24"/>
        </w:rPr>
        <w:t>15,</w:t>
      </w:r>
      <w:r w:rsidRPr="00340076">
        <w:rPr>
          <w:rFonts w:eastAsia="Times New Roman"/>
          <w:spacing w:val="-3"/>
          <w:sz w:val="24"/>
          <w:szCs w:val="24"/>
        </w:rPr>
        <w:t xml:space="preserve"> </w:t>
      </w:r>
      <w:r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pacing w:val="-1"/>
          <w:sz w:val="24"/>
          <w:szCs w:val="24"/>
        </w:rPr>
        <w:t>N</w:t>
      </w:r>
      <w:r w:rsidRPr="00340076">
        <w:rPr>
          <w:rFonts w:eastAsia="Times New Roman"/>
          <w:sz w:val="24"/>
          <w:szCs w:val="24"/>
        </w:rPr>
        <w:t>ov.</w:t>
      </w:r>
      <w:r w:rsidRPr="00340076">
        <w:rPr>
          <w:rFonts w:eastAsia="Times New Roman"/>
          <w:spacing w:val="-4"/>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Pr="00340076">
        <w:rPr>
          <w:rFonts w:eastAsia="Times New Roman"/>
          <w:sz w:val="24"/>
          <w:szCs w:val="24"/>
        </w:rPr>
        <w:t>2017.</w:t>
      </w:r>
      <w:r w:rsidRPr="00340076">
        <w:rPr>
          <w:rFonts w:eastAsia="Times New Roman"/>
          <w:spacing w:val="-6"/>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001806D6" w:rsidRPr="00340076">
        <w:rPr>
          <w:rFonts w:eastAsia="Times New Roman"/>
          <w:sz w:val="24"/>
          <w:szCs w:val="24"/>
        </w:rPr>
        <w:t xml:space="preserve"> </w:t>
      </w:r>
      <w:r w:rsidRPr="00340076">
        <w:rPr>
          <w:rFonts w:eastAsia="Times New Roman"/>
          <w:sz w:val="24"/>
          <w:szCs w:val="24"/>
        </w:rPr>
        <w:t>present</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2"/>
          <w:sz w:val="24"/>
          <w:szCs w:val="24"/>
        </w:rPr>
        <w:t xml:space="preserve"> </w:t>
      </w:r>
      <w:r w:rsidRPr="00340076">
        <w:rPr>
          <w:rFonts w:eastAsia="Times New Roman"/>
          <w:sz w:val="24"/>
          <w:szCs w:val="24"/>
        </w:rPr>
        <w:t>proposal</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4"/>
          <w:sz w:val="24"/>
          <w:szCs w:val="24"/>
        </w:rPr>
        <w:t xml:space="preserve"> </w:t>
      </w:r>
      <w:r w:rsidRPr="00340076">
        <w:rPr>
          <w:rFonts w:eastAsia="Times New Roman"/>
          <w:sz w:val="24"/>
          <w:szCs w:val="24"/>
        </w:rPr>
        <w:t>Environ</w:t>
      </w:r>
      <w:r w:rsidRPr="00340076">
        <w:rPr>
          <w:rFonts w:eastAsia="Times New Roman"/>
          <w:spacing w:val="-1"/>
          <w:sz w:val="24"/>
          <w:szCs w:val="24"/>
        </w:rPr>
        <w:t>m</w:t>
      </w:r>
      <w:r w:rsidRPr="00340076">
        <w:rPr>
          <w:rFonts w:eastAsia="Times New Roman"/>
          <w:sz w:val="24"/>
          <w:szCs w:val="24"/>
        </w:rPr>
        <w:t>en</w:t>
      </w:r>
      <w:r w:rsidRPr="00340076">
        <w:rPr>
          <w:rFonts w:eastAsia="Times New Roman"/>
          <w:spacing w:val="2"/>
          <w:sz w:val="24"/>
          <w:szCs w:val="24"/>
        </w:rPr>
        <w:t>t</w:t>
      </w:r>
      <w:r w:rsidRPr="00340076">
        <w:rPr>
          <w:rFonts w:eastAsia="Times New Roman"/>
          <w:sz w:val="24"/>
          <w:szCs w:val="24"/>
        </w:rPr>
        <w:t>al</w:t>
      </w:r>
      <w:r w:rsidR="001806D6" w:rsidRPr="00340076">
        <w:rPr>
          <w:rFonts w:eastAsia="Times New Roman"/>
          <w:sz w:val="24"/>
          <w:szCs w:val="24"/>
        </w:rPr>
        <w:t xml:space="preserve"> </w:t>
      </w:r>
      <w:r w:rsidRPr="00340076">
        <w:rPr>
          <w:rFonts w:eastAsia="Times New Roman"/>
          <w:sz w:val="24"/>
          <w:szCs w:val="24"/>
        </w:rPr>
        <w:t>Quality</w:t>
      </w:r>
      <w:r w:rsidRPr="00340076">
        <w:rPr>
          <w:rFonts w:eastAsia="Times New Roman"/>
          <w:spacing w:val="-5"/>
          <w:sz w:val="24"/>
          <w:szCs w:val="24"/>
        </w:rPr>
        <w:t xml:space="preserve"> </w:t>
      </w:r>
      <w:r w:rsidRPr="00340076">
        <w:rPr>
          <w:rFonts w:eastAsia="Times New Roman"/>
          <w:sz w:val="24"/>
          <w:szCs w:val="24"/>
        </w:rPr>
        <w:t>Co</w:t>
      </w:r>
      <w:r w:rsidRPr="00340076">
        <w:rPr>
          <w:rFonts w:eastAsia="Times New Roman"/>
          <w:spacing w:val="-1"/>
          <w:sz w:val="24"/>
          <w:szCs w:val="24"/>
        </w:rPr>
        <w:t>m</w:t>
      </w:r>
      <w:r w:rsidRPr="00340076">
        <w:rPr>
          <w:rFonts w:eastAsia="Times New Roman"/>
          <w:sz w:val="24"/>
          <w:szCs w:val="24"/>
        </w:rPr>
        <w:t>mission</w:t>
      </w:r>
      <w:r w:rsidRPr="00340076">
        <w:rPr>
          <w:rFonts w:eastAsia="Times New Roman"/>
          <w:spacing w:val="-10"/>
          <w:sz w:val="24"/>
          <w:szCs w:val="24"/>
        </w:rPr>
        <w:t xml:space="preserve"> </w:t>
      </w:r>
      <w:r w:rsidRPr="00340076">
        <w:rPr>
          <w:rFonts w:eastAsia="Times New Roman"/>
          <w:sz w:val="24"/>
          <w:szCs w:val="24"/>
        </w:rPr>
        <w:t>in</w:t>
      </w:r>
      <w:r w:rsidRPr="00340076">
        <w:rPr>
          <w:rFonts w:eastAsia="Times New Roman"/>
          <w:spacing w:val="-1"/>
          <w:sz w:val="24"/>
          <w:szCs w:val="24"/>
        </w:rPr>
        <w:t xml:space="preserve"> </w:t>
      </w:r>
      <w:r w:rsidR="001806D6" w:rsidRPr="00340076">
        <w:rPr>
          <w:rFonts w:eastAsia="Times New Roman"/>
          <w:spacing w:val="-1"/>
          <w:sz w:val="24"/>
          <w:szCs w:val="24"/>
        </w:rPr>
        <w:t>June 2016</w:t>
      </w:r>
      <w:r w:rsidRPr="00340076">
        <w:rPr>
          <w:rFonts w:eastAsia="Times New Roman"/>
          <w:sz w:val="24"/>
          <w:szCs w:val="24"/>
        </w:rPr>
        <w:t>.</w:t>
      </w:r>
    </w:p>
    <w:p w:rsidR="0070484C" w:rsidRPr="00340076" w:rsidRDefault="0070484C" w:rsidP="0070484C">
      <w:pPr>
        <w:spacing w:after="0" w:line="240" w:lineRule="exact"/>
        <w:rPr>
          <w:sz w:val="24"/>
          <w:szCs w:val="24"/>
        </w:rPr>
      </w:pPr>
    </w:p>
    <w:p w:rsidR="0070484C" w:rsidRPr="00340076" w:rsidRDefault="0070484C" w:rsidP="001806D6">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7"/>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3"/>
          <w:sz w:val="24"/>
          <w:szCs w:val="24"/>
        </w:rPr>
        <w:t xml:space="preserve"> </w:t>
      </w:r>
      <w:r w:rsidRPr="00340076">
        <w:rPr>
          <w:rFonts w:eastAsia="Times New Roman"/>
          <w:sz w:val="24"/>
          <w:szCs w:val="24"/>
        </w:rPr>
        <w:t>invoice</w:t>
      </w:r>
      <w:r w:rsidRPr="00340076">
        <w:rPr>
          <w:rFonts w:eastAsia="Times New Roman"/>
          <w:spacing w:val="-6"/>
          <w:sz w:val="24"/>
          <w:szCs w:val="24"/>
        </w:rPr>
        <w:t xml:space="preserve"> </w:t>
      </w:r>
      <w:r w:rsidRPr="00340076">
        <w:rPr>
          <w:rFonts w:eastAsia="Times New Roman"/>
          <w:spacing w:val="2"/>
          <w:sz w:val="24"/>
          <w:szCs w:val="24"/>
        </w:rPr>
        <w:t>y</w:t>
      </w:r>
      <w:r w:rsidRPr="00340076">
        <w:rPr>
          <w:rFonts w:eastAsia="Times New Roman"/>
          <w:spacing w:val="-1"/>
          <w:sz w:val="24"/>
          <w:szCs w:val="24"/>
        </w:rPr>
        <w:t>e</w:t>
      </w:r>
      <w:r w:rsidRPr="00340076">
        <w:rPr>
          <w:rFonts w:eastAsia="Times New Roman"/>
          <w:sz w:val="24"/>
          <w:szCs w:val="24"/>
        </w:rPr>
        <w:t>ar</w:t>
      </w:r>
      <w:r w:rsidR="001806D6" w:rsidRPr="00340076">
        <w:rPr>
          <w:rFonts w:eastAsia="Times New Roman"/>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w:t>
      </w:r>
      <w:r w:rsidRPr="00340076">
        <w:rPr>
          <w:rFonts w:eastAsia="Times New Roman"/>
          <w:spacing w:val="-2"/>
          <w:sz w:val="24"/>
          <w:szCs w:val="24"/>
        </w:rPr>
        <w:t xml:space="preserve"> </w:t>
      </w:r>
      <w:r w:rsidRPr="00340076">
        <w:rPr>
          <w:rFonts w:eastAsia="Times New Roman"/>
          <w:sz w:val="24"/>
          <w:szCs w:val="24"/>
        </w:rPr>
        <w:t>additional</w:t>
      </w:r>
      <w:r w:rsidRPr="00340076">
        <w:rPr>
          <w:rFonts w:eastAsia="Times New Roman"/>
          <w:spacing w:val="-9"/>
          <w:sz w:val="24"/>
          <w:szCs w:val="24"/>
        </w:rPr>
        <w:t xml:space="preserve"> </w:t>
      </w:r>
      <w:r w:rsidR="001C6461" w:rsidRPr="00340076">
        <w:rPr>
          <w:rFonts w:eastAsia="Times New Roman"/>
          <w:spacing w:val="-3"/>
          <w:sz w:val="24"/>
          <w:szCs w:val="24"/>
        </w:rPr>
        <w:t>0.</w:t>
      </w:r>
      <w:r w:rsidR="00B4261B">
        <w:rPr>
          <w:rFonts w:eastAsia="Times New Roman"/>
          <w:spacing w:val="-3"/>
          <w:sz w:val="24"/>
          <w:szCs w:val="24"/>
        </w:rPr>
        <w:t>4</w:t>
      </w:r>
      <w:r w:rsidR="001C6461" w:rsidRPr="00340076">
        <w:rPr>
          <w:rFonts w:eastAsia="Times New Roman"/>
          <w:spacing w:val="-3"/>
          <w:sz w:val="24"/>
          <w:szCs w:val="24"/>
        </w:rPr>
        <w:t xml:space="preserve">5 </w:t>
      </w:r>
      <w:r w:rsidRPr="00340076">
        <w:rPr>
          <w:rFonts w:eastAsia="Times New Roman"/>
          <w:sz w:val="24"/>
          <w:szCs w:val="24"/>
        </w:rPr>
        <w:t>percent.</w:t>
      </w:r>
      <w:r w:rsidRPr="00340076">
        <w:rPr>
          <w:rFonts w:eastAsia="Times New Roman"/>
          <w:spacing w:val="-7"/>
          <w:sz w:val="24"/>
          <w:szCs w:val="24"/>
        </w:rPr>
        <w:t xml:space="preserve"> </w:t>
      </w:r>
      <w:r w:rsidRPr="00340076">
        <w:rPr>
          <w:rFonts w:eastAsia="Times New Roman"/>
          <w:sz w:val="24"/>
          <w:szCs w:val="24"/>
        </w:rPr>
        <w:t>It</w:t>
      </w:r>
      <w:r w:rsidRPr="00340076">
        <w:rPr>
          <w:rFonts w:eastAsia="Times New Roman"/>
          <w:spacing w:val="-1"/>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 est</w:t>
      </w:r>
      <w:r w:rsidRPr="00340076">
        <w:rPr>
          <w:rFonts w:eastAsia="Times New Roman"/>
          <w:spacing w:val="2"/>
          <w:sz w:val="24"/>
          <w:szCs w:val="24"/>
        </w:rPr>
        <w:t>i</w:t>
      </w:r>
      <w:r w:rsidRPr="00340076">
        <w:rPr>
          <w:rFonts w:eastAsia="Times New Roman"/>
          <w:sz w:val="24"/>
          <w:szCs w:val="24"/>
        </w:rPr>
        <w:t>mate</w:t>
      </w:r>
      <w:r w:rsidRPr="00340076">
        <w:rPr>
          <w:rFonts w:eastAsia="Times New Roman"/>
          <w:spacing w:val="-7"/>
          <w:sz w:val="24"/>
          <w:szCs w:val="24"/>
        </w:rPr>
        <w:t xml:space="preserve"> </w:t>
      </w:r>
      <w:r w:rsidRPr="00340076">
        <w:rPr>
          <w:rFonts w:eastAsia="Times New Roman"/>
          <w:sz w:val="24"/>
          <w:szCs w:val="24"/>
        </w:rPr>
        <w:t>identical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6E5DD4" w:rsidRPr="00340076">
        <w:rPr>
          <w:rFonts w:eastAsia="Times New Roman"/>
          <w:sz w:val="24"/>
          <w:szCs w:val="24"/>
        </w:rPr>
        <w:t xml:space="preserve">2016 </w:t>
      </w:r>
      <w:r w:rsidR="006E5DD4" w:rsidRPr="00340076">
        <w:rPr>
          <w:rFonts w:eastAsia="Times New Roman"/>
          <w:spacing w:val="-4"/>
          <w:sz w:val="24"/>
          <w:szCs w:val="24"/>
        </w:rPr>
        <w:t>increase</w:t>
      </w:r>
      <w:r w:rsidRPr="00340076">
        <w:rPr>
          <w:rFonts w:eastAsia="Times New Roman"/>
          <w:sz w:val="24"/>
          <w:szCs w:val="24"/>
        </w:rPr>
        <w:t>.</w:t>
      </w:r>
      <w:r w:rsidRPr="00340076">
        <w:rPr>
          <w:rFonts w:eastAsia="Times New Roman"/>
          <w:spacing w:val="-8"/>
          <w:sz w:val="24"/>
          <w:szCs w:val="24"/>
        </w:rPr>
        <w:t xml:space="preserve"> </w:t>
      </w:r>
      <w:r w:rsidRPr="00340076">
        <w:rPr>
          <w:rFonts w:eastAsia="Times New Roman"/>
          <w:sz w:val="24"/>
          <w:szCs w:val="24"/>
        </w:rPr>
        <w:t>DEQ will</w:t>
      </w:r>
      <w:r w:rsidRPr="00340076">
        <w:rPr>
          <w:rFonts w:eastAsia="Times New Roman"/>
          <w:spacing w:val="-3"/>
          <w:sz w:val="24"/>
          <w:szCs w:val="24"/>
        </w:rPr>
        <w:t xml:space="preserve"> </w:t>
      </w:r>
      <w:r w:rsidRPr="00340076">
        <w:rPr>
          <w:rFonts w:eastAsia="Times New Roman"/>
          <w:sz w:val="24"/>
          <w:szCs w:val="24"/>
        </w:rPr>
        <w:t>recalculate</w:t>
      </w:r>
      <w:r w:rsidRPr="00340076">
        <w:rPr>
          <w:rFonts w:eastAsia="Times New Roman"/>
          <w:spacing w:val="-10"/>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percentage</w:t>
      </w:r>
      <w:r w:rsidRPr="00340076">
        <w:rPr>
          <w:rFonts w:eastAsia="Times New Roman"/>
          <w:spacing w:val="-10"/>
          <w:sz w:val="24"/>
          <w:szCs w:val="24"/>
        </w:rPr>
        <w:t xml:space="preserve"> </w:t>
      </w:r>
      <w:r w:rsidRPr="00340076">
        <w:rPr>
          <w:rFonts w:eastAsia="Times New Roman"/>
          <w:sz w:val="24"/>
          <w:szCs w:val="24"/>
        </w:rPr>
        <w:t>after</w:t>
      </w:r>
      <w:r w:rsidRPr="00340076">
        <w:rPr>
          <w:rFonts w:eastAsia="Times New Roman"/>
          <w:spacing w:val="-4"/>
          <w:sz w:val="24"/>
          <w:szCs w:val="24"/>
        </w:rPr>
        <w:t xml:space="preserve"> </w:t>
      </w:r>
      <w:r w:rsidRPr="00340076">
        <w:rPr>
          <w:rFonts w:eastAsia="Times New Roman"/>
          <w:sz w:val="24"/>
          <w:szCs w:val="24"/>
        </w:rPr>
        <w:t>the Bureau</w:t>
      </w:r>
      <w:r w:rsidRPr="00340076">
        <w:rPr>
          <w:rFonts w:eastAsia="Times New Roman"/>
          <w:spacing w:val="-6"/>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Labor</w:t>
      </w:r>
      <w:r w:rsidRPr="00340076">
        <w:rPr>
          <w:rFonts w:eastAsia="Times New Roman"/>
          <w:spacing w:val="-5"/>
          <w:sz w:val="24"/>
          <w:szCs w:val="24"/>
        </w:rPr>
        <w:t xml:space="preserve"> </w:t>
      </w:r>
      <w:r w:rsidRPr="00340076">
        <w:rPr>
          <w:rFonts w:eastAsia="Times New Roman"/>
          <w:sz w:val="24"/>
          <w:szCs w:val="24"/>
        </w:rPr>
        <w:t>Statistics</w:t>
      </w:r>
      <w:r w:rsidRPr="00340076">
        <w:rPr>
          <w:rFonts w:eastAsia="Times New Roman"/>
          <w:spacing w:val="-8"/>
          <w:sz w:val="24"/>
          <w:szCs w:val="24"/>
        </w:rPr>
        <w:t xml:space="preserve"> </w:t>
      </w:r>
      <w:r w:rsidRPr="00340076">
        <w:rPr>
          <w:rFonts w:eastAsia="Times New Roman"/>
          <w:sz w:val="24"/>
          <w:szCs w:val="24"/>
        </w:rPr>
        <w:t>publishes</w:t>
      </w:r>
      <w:r w:rsidRPr="00340076">
        <w:rPr>
          <w:rFonts w:eastAsia="Times New Roman"/>
          <w:spacing w:val="-8"/>
          <w:sz w:val="24"/>
          <w:szCs w:val="24"/>
        </w:rPr>
        <w:t xml:space="preserve"> </w:t>
      </w:r>
      <w:r w:rsidRPr="00340076">
        <w:rPr>
          <w:rFonts w:eastAsia="Times New Roman"/>
          <w:sz w:val="24"/>
          <w:szCs w:val="24"/>
        </w:rPr>
        <w:t>the</w:t>
      </w:r>
      <w:r w:rsidR="001806D6" w:rsidRPr="00340076">
        <w:rPr>
          <w:rFonts w:eastAsia="Times New Roman"/>
          <w:sz w:val="24"/>
          <w:szCs w:val="24"/>
        </w:rPr>
        <w:t xml:space="preserve"> </w:t>
      </w:r>
      <w:r w:rsidRPr="00340076">
        <w:rPr>
          <w:rFonts w:eastAsia="Times New Roman"/>
          <w:sz w:val="24"/>
          <w:szCs w:val="24"/>
        </w:rPr>
        <w:t>Septe</w:t>
      </w:r>
      <w:r w:rsidRPr="00340076">
        <w:rPr>
          <w:rFonts w:eastAsia="Times New Roman"/>
          <w:spacing w:val="-1"/>
          <w:sz w:val="24"/>
          <w:szCs w:val="24"/>
        </w:rPr>
        <w:t>m</w:t>
      </w:r>
      <w:r w:rsidRPr="00340076">
        <w:rPr>
          <w:rFonts w:eastAsia="Times New Roman"/>
          <w:sz w:val="24"/>
          <w:szCs w:val="24"/>
        </w:rPr>
        <w:t>ber</w:t>
      </w:r>
      <w:r w:rsidR="00E7219E" w:rsidRPr="00340076">
        <w:rPr>
          <w:rFonts w:eastAsia="Times New Roman"/>
          <w:sz w:val="24"/>
          <w:szCs w:val="24"/>
        </w:rPr>
        <w:t xml:space="preserve"> </w:t>
      </w:r>
      <w:r w:rsidR="001C6461" w:rsidRPr="00340076">
        <w:rPr>
          <w:rFonts w:eastAsia="Times New Roman"/>
          <w:spacing w:val="-3"/>
          <w:sz w:val="24"/>
          <w:szCs w:val="24"/>
        </w:rPr>
        <w:t xml:space="preserve">2016 </w:t>
      </w:r>
      <w:r w:rsidRPr="00340076">
        <w:rPr>
          <w:rFonts w:eastAsia="Times New Roman"/>
          <w:sz w:val="24"/>
          <w:szCs w:val="24"/>
        </w:rPr>
        <w:t>consu</w:t>
      </w:r>
      <w:r w:rsidRPr="00340076">
        <w:rPr>
          <w:rFonts w:eastAsia="Times New Roman"/>
          <w:spacing w:val="-1"/>
          <w:sz w:val="24"/>
          <w:szCs w:val="24"/>
        </w:rPr>
        <w:t>m</w:t>
      </w:r>
      <w:r w:rsidRPr="00340076">
        <w:rPr>
          <w:rFonts w:eastAsia="Times New Roman"/>
          <w:sz w:val="24"/>
          <w:szCs w:val="24"/>
        </w:rPr>
        <w:t>er</w:t>
      </w:r>
      <w:r w:rsidRPr="00340076">
        <w:rPr>
          <w:rFonts w:eastAsia="Times New Roman"/>
          <w:spacing w:val="-7"/>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 xml:space="preserve">for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perio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S</w:t>
      </w:r>
      <w:r w:rsidRPr="00340076">
        <w:rPr>
          <w:rFonts w:eastAsia="Times New Roman"/>
          <w:spacing w:val="-1"/>
          <w:sz w:val="24"/>
          <w:szCs w:val="24"/>
        </w:rPr>
        <w:t>e</w:t>
      </w:r>
      <w:r w:rsidRPr="00340076">
        <w:rPr>
          <w:rFonts w:eastAsia="Times New Roman"/>
          <w:spacing w:val="1"/>
          <w:sz w:val="24"/>
          <w:szCs w:val="24"/>
        </w:rPr>
        <w:t>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001C6461"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Augus</w:t>
      </w:r>
      <w:r w:rsidRPr="00340076">
        <w:rPr>
          <w:rFonts w:eastAsia="Times New Roman"/>
          <w:sz w:val="24"/>
          <w:szCs w:val="24"/>
        </w:rPr>
        <w:t>t</w:t>
      </w:r>
      <w:r w:rsidRPr="00340076">
        <w:rPr>
          <w:rFonts w:eastAsia="Times New Roman"/>
          <w:spacing w:val="-6"/>
          <w:sz w:val="24"/>
          <w:szCs w:val="24"/>
        </w:rPr>
        <w:t xml:space="preserve"> </w:t>
      </w:r>
      <w:r w:rsidR="001C6461" w:rsidRPr="00340076">
        <w:rPr>
          <w:rFonts w:eastAsia="Times New Roman"/>
          <w:spacing w:val="1"/>
          <w:sz w:val="24"/>
          <w:szCs w:val="24"/>
        </w:rPr>
        <w:t>2016</w:t>
      </w:r>
      <w:r w:rsidR="00E7219E" w:rsidRPr="00340076">
        <w:rPr>
          <w:rFonts w:eastAsia="Times New Roman"/>
          <w:spacing w:val="1"/>
          <w:sz w:val="24"/>
          <w:szCs w:val="24"/>
        </w:rPr>
        <w:t>.</w:t>
      </w:r>
      <w:r w:rsidRPr="00340076">
        <w:rPr>
          <w:rFonts w:eastAsia="Times New Roman"/>
          <w:spacing w:val="1"/>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4"/>
          <w:sz w:val="24"/>
          <w:szCs w:val="24"/>
        </w:rPr>
        <w:t xml:space="preserve"> </w:t>
      </w:r>
      <w:r w:rsidRPr="00340076">
        <w:rPr>
          <w:rFonts w:eastAsia="Times New Roman"/>
          <w:sz w:val="24"/>
          <w:szCs w:val="24"/>
        </w:rPr>
        <w:t>app</w:t>
      </w:r>
      <w:r w:rsidRPr="00340076">
        <w:rPr>
          <w:rFonts w:eastAsia="Times New Roman"/>
          <w:spacing w:val="-1"/>
          <w:sz w:val="24"/>
          <w:szCs w:val="24"/>
        </w:rPr>
        <w:t>l</w:t>
      </w:r>
      <w:r w:rsidRPr="00340076">
        <w:rPr>
          <w:rFonts w:eastAsia="Times New Roman"/>
          <w:sz w:val="24"/>
          <w:szCs w:val="24"/>
        </w:rPr>
        <w:t>y</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pacing w:val="1"/>
          <w:sz w:val="24"/>
          <w:szCs w:val="24"/>
        </w:rPr>
        <w:t>h</w:t>
      </w:r>
      <w:r w:rsidRPr="00340076">
        <w:rPr>
          <w:rFonts w:eastAsia="Times New Roman"/>
          <w:sz w:val="24"/>
          <w:szCs w:val="24"/>
        </w:rPr>
        <w:t>e</w:t>
      </w:r>
      <w:r w:rsidRPr="00340076">
        <w:rPr>
          <w:rFonts w:eastAsia="Times New Roman"/>
          <w:spacing w:val="-2"/>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CPI</w:t>
      </w:r>
      <w:r w:rsidRPr="00340076">
        <w:rPr>
          <w:rFonts w:eastAsia="Times New Roman"/>
          <w:spacing w:val="-2"/>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 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z w:val="24"/>
          <w:szCs w:val="24"/>
        </w:rPr>
        <w:t>in August</w:t>
      </w:r>
      <w:r w:rsidRPr="00340076">
        <w:rPr>
          <w:rFonts w:eastAsia="Times New Roman"/>
          <w:spacing w:val="-5"/>
          <w:sz w:val="24"/>
          <w:szCs w:val="24"/>
        </w:rPr>
        <w:t xml:space="preserve"> </w:t>
      </w:r>
      <w:r w:rsidR="001C6461" w:rsidRPr="00340076">
        <w:rPr>
          <w:rFonts w:eastAsia="Times New Roman"/>
          <w:sz w:val="24"/>
          <w:szCs w:val="24"/>
        </w:rPr>
        <w:t>201</w:t>
      </w:r>
      <w:r w:rsidR="006E5DD4" w:rsidRPr="00340076">
        <w:rPr>
          <w:rFonts w:eastAsia="Times New Roman"/>
          <w:sz w:val="24"/>
          <w:szCs w:val="24"/>
        </w:rPr>
        <w:t>7</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annual</w:t>
      </w:r>
      <w:r w:rsidRPr="00340076">
        <w:rPr>
          <w:rFonts w:eastAsia="Times New Roman"/>
          <w:spacing w:val="-5"/>
          <w:sz w:val="24"/>
          <w:szCs w:val="24"/>
        </w:rPr>
        <w:t xml:space="preserve"> </w:t>
      </w:r>
      <w:r w:rsidRPr="00340076">
        <w:rPr>
          <w:rFonts w:eastAsia="Times New Roman"/>
          <w:sz w:val="24"/>
          <w:szCs w:val="24"/>
        </w:rPr>
        <w:t>emissions</w:t>
      </w:r>
      <w:r w:rsidRPr="00340076">
        <w:rPr>
          <w:rFonts w:eastAsia="Times New Roman"/>
          <w:spacing w:val="-8"/>
          <w:sz w:val="24"/>
          <w:szCs w:val="24"/>
        </w:rPr>
        <w:t xml:space="preserve"> </w:t>
      </w:r>
      <w:r w:rsidRPr="00340076">
        <w:rPr>
          <w:rFonts w:eastAsia="Times New Roman"/>
          <w:sz w:val="24"/>
          <w:szCs w:val="24"/>
        </w:rPr>
        <w:t>during</w:t>
      </w:r>
      <w:r w:rsidR="001806D6" w:rsidRPr="00340076">
        <w:rPr>
          <w:rFonts w:eastAsia="Times New Roman"/>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3"/>
          <w:sz w:val="24"/>
          <w:szCs w:val="24"/>
        </w:rPr>
        <w:t xml:space="preserve"> </w:t>
      </w:r>
      <w:r w:rsidRPr="00340076">
        <w:rPr>
          <w:rFonts w:eastAsia="Times New Roman"/>
          <w:spacing w:val="1"/>
          <w:sz w:val="24"/>
          <w:szCs w:val="24"/>
        </w:rPr>
        <w:t>operatin</w:t>
      </w:r>
      <w:r w:rsidRPr="00340076">
        <w:rPr>
          <w:rFonts w:eastAsia="Times New Roman"/>
          <w:sz w:val="24"/>
          <w:szCs w:val="24"/>
        </w:rPr>
        <w:t>g</w:t>
      </w:r>
      <w:r w:rsidRPr="00340076">
        <w:rPr>
          <w:rFonts w:eastAsia="Times New Roman"/>
          <w:spacing w:val="-7"/>
          <w:sz w:val="24"/>
          <w:szCs w:val="24"/>
        </w:rPr>
        <w:t xml:space="preserve"> </w:t>
      </w:r>
      <w:r w:rsidRPr="00340076">
        <w:rPr>
          <w:rFonts w:eastAsia="Times New Roman"/>
          <w:spacing w:val="1"/>
          <w:sz w:val="24"/>
          <w:szCs w:val="24"/>
        </w:rPr>
        <w:t>per</w:t>
      </w:r>
      <w:r w:rsidRPr="00340076">
        <w:rPr>
          <w:rFonts w:eastAsia="Times New Roman"/>
          <w:spacing w:val="-1"/>
          <w:sz w:val="24"/>
          <w:szCs w:val="24"/>
        </w:rPr>
        <w:t>i</w:t>
      </w:r>
      <w:r w:rsidRPr="00340076">
        <w:rPr>
          <w:rFonts w:eastAsia="Times New Roman"/>
          <w:spacing w:val="1"/>
          <w:sz w:val="24"/>
          <w:szCs w:val="24"/>
        </w:rPr>
        <w:t>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Nov</w:t>
      </w:r>
      <w:r w:rsidRPr="00340076">
        <w:rPr>
          <w:rFonts w:eastAsia="Times New Roman"/>
          <w:sz w:val="24"/>
          <w:szCs w:val="24"/>
        </w:rPr>
        <w:t>.</w:t>
      </w:r>
      <w:r w:rsidRPr="00340076">
        <w:rPr>
          <w:rFonts w:eastAsia="Times New Roman"/>
          <w:spacing w:val="-4"/>
          <w:sz w:val="24"/>
          <w:szCs w:val="24"/>
        </w:rPr>
        <w:t xml:space="preserve"> </w:t>
      </w:r>
      <w:r w:rsidRPr="00340076">
        <w:rPr>
          <w:rFonts w:eastAsia="Times New Roman"/>
          <w:spacing w:val="1"/>
          <w:sz w:val="24"/>
          <w:szCs w:val="24"/>
        </w:rPr>
        <w:t>15,</w:t>
      </w:r>
      <w:r w:rsidR="001806D6" w:rsidRPr="00340076">
        <w:rPr>
          <w:rFonts w:eastAsia="Times New Roman"/>
          <w:spacing w:val="1"/>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Nov.</w:t>
      </w:r>
      <w:r w:rsidRPr="00340076">
        <w:rPr>
          <w:rFonts w:eastAsia="Times New Roman"/>
          <w:spacing w:val="-5"/>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001C6461" w:rsidRPr="00340076">
        <w:rPr>
          <w:rFonts w:eastAsia="Times New Roman"/>
          <w:sz w:val="24"/>
          <w:szCs w:val="24"/>
        </w:rPr>
        <w:t>2018</w:t>
      </w:r>
      <w:r w:rsidR="00E7219E" w:rsidRPr="00340076">
        <w:rPr>
          <w:rFonts w:eastAsia="Times New Roman"/>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prese</w:t>
      </w:r>
      <w:r w:rsidRPr="00340076">
        <w:rPr>
          <w:rFonts w:eastAsia="Times New Roman"/>
          <w:spacing w:val="2"/>
          <w:sz w:val="24"/>
          <w:szCs w:val="24"/>
        </w:rPr>
        <w:t>n</w:t>
      </w:r>
      <w:r w:rsidRPr="00340076">
        <w:rPr>
          <w:rFonts w:eastAsia="Times New Roman"/>
          <w:sz w:val="24"/>
          <w:szCs w:val="24"/>
        </w:rPr>
        <w:t>t this</w:t>
      </w:r>
      <w:r w:rsidRPr="00340076">
        <w:rPr>
          <w:rFonts w:eastAsia="Times New Roman"/>
          <w:spacing w:val="-3"/>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com</w:t>
      </w:r>
      <w:r w:rsidRPr="00340076">
        <w:rPr>
          <w:rFonts w:eastAsia="Times New Roman"/>
          <w:spacing w:val="-1"/>
          <w:sz w:val="24"/>
          <w:szCs w:val="24"/>
        </w:rPr>
        <w:t>m</w:t>
      </w:r>
      <w:r w:rsidRPr="00340076">
        <w:rPr>
          <w:rFonts w:eastAsia="Times New Roman"/>
          <w:spacing w:val="2"/>
          <w:sz w:val="24"/>
          <w:szCs w:val="24"/>
        </w:rPr>
        <w:t>i</w:t>
      </w:r>
      <w:r w:rsidRPr="00340076">
        <w:rPr>
          <w:rFonts w:eastAsia="Times New Roman"/>
          <w:sz w:val="24"/>
          <w:szCs w:val="24"/>
        </w:rPr>
        <w:t>ssion</w:t>
      </w:r>
      <w:r w:rsidRPr="00340076">
        <w:rPr>
          <w:rFonts w:eastAsia="Times New Roman"/>
          <w:spacing w:val="-11"/>
          <w:sz w:val="24"/>
          <w:szCs w:val="24"/>
        </w:rPr>
        <w:t xml:space="preserve"> </w:t>
      </w:r>
      <w:r w:rsidRPr="00340076">
        <w:rPr>
          <w:rFonts w:eastAsia="Times New Roman"/>
          <w:sz w:val="24"/>
          <w:szCs w:val="24"/>
        </w:rPr>
        <w:t>in December</w:t>
      </w:r>
      <w:r w:rsidRPr="00340076">
        <w:rPr>
          <w:rFonts w:eastAsia="Times New Roman"/>
          <w:spacing w:val="-8"/>
          <w:sz w:val="24"/>
          <w:szCs w:val="24"/>
        </w:rPr>
        <w:t xml:space="preserve"> </w:t>
      </w:r>
      <w:r w:rsidR="001C6461" w:rsidRPr="00340076">
        <w:rPr>
          <w:rFonts w:eastAsia="Times New Roman"/>
          <w:sz w:val="24"/>
          <w:szCs w:val="24"/>
        </w:rPr>
        <w:t>2016</w:t>
      </w:r>
      <w:r w:rsidR="00E7219E" w:rsidRPr="00340076">
        <w:rPr>
          <w:rFonts w:eastAsia="Times New Roman"/>
          <w:sz w:val="24"/>
          <w:szCs w:val="24"/>
        </w:rPr>
        <w:t>.</w:t>
      </w:r>
    </w:p>
    <w:p w:rsidR="0070484C" w:rsidRPr="00340076" w:rsidRDefault="0070484C" w:rsidP="0070484C">
      <w:pPr>
        <w:spacing w:after="0" w:line="240" w:lineRule="exact"/>
        <w:rPr>
          <w:sz w:val="24"/>
          <w:szCs w:val="24"/>
        </w:rPr>
      </w:pPr>
    </w:p>
    <w:p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1C6461" w:rsidRPr="00340076">
        <w:rPr>
          <w:rFonts w:eastAsia="Times New Roman"/>
          <w:sz w:val="24"/>
          <w:szCs w:val="24"/>
        </w:rPr>
        <w:t>20</w:t>
      </w:r>
      <w:r w:rsidR="00680B88" w:rsidRPr="00340076">
        <w:rPr>
          <w:rFonts w:eastAsia="Times New Roman"/>
          <w:sz w:val="24"/>
          <w:szCs w:val="24"/>
        </w:rPr>
        <w:t xml:space="preserve">16 </w:t>
      </w:r>
      <w:r w:rsidRPr="00340076">
        <w:rPr>
          <w:rFonts w:eastAsia="Times New Roman"/>
          <w:sz w:val="24"/>
          <w:szCs w:val="24"/>
        </w:rPr>
        <w:t>year are</w:t>
      </w:r>
      <w:r w:rsidRPr="00340076">
        <w:rPr>
          <w:rFonts w:eastAsia="Times New Roman"/>
          <w:spacing w:val="-3"/>
          <w:sz w:val="24"/>
          <w:szCs w:val="24"/>
        </w:rPr>
        <w:t xml:space="preserve"> </w:t>
      </w:r>
      <w:r w:rsidRPr="00340076">
        <w:rPr>
          <w:rFonts w:eastAsia="Times New Roman"/>
          <w:sz w:val="24"/>
          <w:szCs w:val="24"/>
        </w:rPr>
        <w:t>listed</w:t>
      </w:r>
      <w:r w:rsidRPr="00340076">
        <w:rPr>
          <w:rFonts w:eastAsia="Times New Roman"/>
          <w:spacing w:val="-5"/>
          <w:sz w:val="24"/>
          <w:szCs w:val="24"/>
        </w:rPr>
        <w:t xml:space="preserve"> </w:t>
      </w:r>
      <w:r w:rsidRPr="00340076">
        <w:rPr>
          <w:rFonts w:eastAsia="Times New Roman"/>
          <w:sz w:val="24"/>
          <w:szCs w:val="24"/>
        </w:rPr>
        <w:t>be</w:t>
      </w:r>
      <w:r w:rsidRPr="00340076">
        <w:rPr>
          <w:rFonts w:eastAsia="Times New Roman"/>
          <w:spacing w:val="2"/>
          <w:sz w:val="24"/>
          <w:szCs w:val="24"/>
        </w:rPr>
        <w:t>l</w:t>
      </w:r>
      <w:r w:rsidRPr="00340076">
        <w:rPr>
          <w:rFonts w:eastAsia="Times New Roman"/>
          <w:spacing w:val="1"/>
          <w:sz w:val="24"/>
          <w:szCs w:val="24"/>
        </w:rPr>
        <w:t>o</w:t>
      </w:r>
      <w:r w:rsidRPr="00340076">
        <w:rPr>
          <w:rFonts w:eastAsia="Times New Roman"/>
          <w:sz w:val="24"/>
          <w:szCs w:val="24"/>
        </w:rPr>
        <w:t>w.</w:t>
      </w:r>
      <w:r w:rsidRPr="00340076">
        <w:rPr>
          <w:rFonts w:eastAsia="Times New Roman"/>
          <w:spacing w:val="-6"/>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activity</w:t>
      </w:r>
      <w:r w:rsidRPr="00340076">
        <w:rPr>
          <w:rFonts w:eastAsia="Times New Roman"/>
          <w:spacing w:val="-5"/>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are available</w:t>
      </w:r>
      <w:r w:rsidRPr="00340076">
        <w:rPr>
          <w:rFonts w:eastAsia="Times New Roman"/>
          <w:spacing w:val="-8"/>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9"/>
          <w:sz w:val="24"/>
          <w:szCs w:val="24"/>
        </w:rPr>
        <w:t xml:space="preserve"> </w:t>
      </w:r>
      <w:r w:rsidRPr="00340076">
        <w:rPr>
          <w:rFonts w:eastAsia="Times New Roman"/>
          <w:sz w:val="24"/>
          <w:szCs w:val="24"/>
        </w:rPr>
        <w:t>Rules.</w:t>
      </w:r>
    </w:p>
    <w:p w:rsidR="0070484C" w:rsidRDefault="0070484C" w:rsidP="0070484C">
      <w:pPr>
        <w:spacing w:before="12" w:after="0" w:line="220" w:lineRule="exact"/>
      </w:pPr>
    </w:p>
    <w:tbl>
      <w:tblPr>
        <w:tblW w:w="9830" w:type="dxa"/>
        <w:tblInd w:w="-15" w:type="dxa"/>
        <w:tblLayout w:type="fixed"/>
        <w:tblCellMar>
          <w:left w:w="0" w:type="dxa"/>
          <w:right w:w="0" w:type="dxa"/>
        </w:tblCellMar>
        <w:tblLook w:val="01E0"/>
      </w:tblPr>
      <w:tblGrid>
        <w:gridCol w:w="2090"/>
        <w:gridCol w:w="2160"/>
        <w:gridCol w:w="2790"/>
        <w:gridCol w:w="2790"/>
      </w:tblGrid>
      <w:tr w:rsidR="006E5DD4" w:rsidTr="00340076">
        <w:trPr>
          <w:trHeight w:hRule="exact" w:val="838"/>
        </w:trPr>
        <w:tc>
          <w:tcPr>
            <w:tcW w:w="20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Annual</w:t>
            </w:r>
            <w:r w:rsidRPr="00340076">
              <w:rPr>
                <w:rFonts w:ascii="Arial" w:eastAsia="Times New Roman" w:hAnsi="Arial" w:cs="Arial"/>
                <w:spacing w:val="-6"/>
              </w:rPr>
              <w:t xml:space="preserve"> </w:t>
            </w:r>
            <w:r w:rsidRPr="00340076">
              <w:rPr>
                <w:rFonts w:ascii="Arial" w:eastAsia="Times New Roman" w:hAnsi="Arial" w:cs="Arial"/>
              </w:rPr>
              <w:t>Fee Cate</w:t>
            </w:r>
            <w:r w:rsidRPr="00340076">
              <w:rPr>
                <w:rFonts w:ascii="Arial" w:eastAsia="Times New Roman" w:hAnsi="Arial" w:cs="Arial"/>
                <w:spacing w:val="1"/>
              </w:rPr>
              <w:t>go</w:t>
            </w:r>
            <w:r w:rsidRPr="00340076">
              <w:rPr>
                <w:rFonts w:ascii="Arial" w:eastAsia="Times New Roman" w:hAnsi="Arial" w:cs="Arial"/>
              </w:rPr>
              <w:t>ries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2015 fees</w:t>
            </w:r>
          </w:p>
          <w:p w:rsidR="006E5DD4" w:rsidRPr="00340076" w:rsidRDefault="006E5DD4" w:rsidP="00340076">
            <w:pPr>
              <w:spacing w:after="0" w:line="240" w:lineRule="auto"/>
              <w:ind w:right="-20"/>
              <w:rPr>
                <w:rFonts w:ascii="Arial" w:eastAsia="Times New Roman" w:hAnsi="Arial" w:cs="Arial"/>
              </w:rPr>
            </w:pPr>
            <w:r w:rsidRPr="00340076">
              <w:rPr>
                <w:rFonts w:ascii="Arial" w:eastAsia="Times New Roman" w:hAnsi="Arial" w:cs="Arial"/>
              </w:rPr>
              <w:t>(existing fees in rule)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2016 fees</w:t>
            </w:r>
          </w:p>
          <w:p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2016)</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2017 fees</w:t>
            </w:r>
          </w:p>
          <w:p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2017)</w:t>
            </w:r>
            <w:r w:rsidR="009A6ED3" w:rsidRPr="00340076">
              <w:rPr>
                <w:rFonts w:ascii="Arial" w:eastAsia="Times New Roman" w:hAnsi="Arial" w:cs="Arial"/>
                <w:vertAlign w:val="superscript"/>
              </w:rPr>
              <w:t>1</w:t>
            </w:r>
          </w:p>
        </w:tc>
      </w:tr>
      <w:tr w:rsidR="006E5DD4" w:rsidTr="006E5DD4">
        <w:trPr>
          <w:trHeight w:hRule="exact" w:val="388"/>
        </w:trPr>
        <w:tc>
          <w:tcPr>
            <w:tcW w:w="2090" w:type="dxa"/>
            <w:tcBorders>
              <w:top w:val="single" w:sz="4" w:space="0" w:color="000000"/>
              <w:left w:val="single" w:sz="4" w:space="0" w:color="000000"/>
              <w:bottom w:val="single" w:sz="4" w:space="0" w:color="000000"/>
              <w:right w:val="single" w:sz="4" w:space="0" w:color="000000"/>
            </w:tcBorders>
          </w:tcPr>
          <w:p w:rsidR="006E5DD4" w:rsidRPr="00340076" w:rsidRDefault="006E5DD4" w:rsidP="0070484C">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z w:val="20"/>
                <w:szCs w:val="20"/>
              </w:rPr>
              <w:t>Annual</w:t>
            </w:r>
            <w:r w:rsidRPr="00340076">
              <w:rPr>
                <w:rFonts w:ascii="Arial" w:eastAsia="Times New Roman" w:hAnsi="Arial" w:cs="Arial"/>
                <w:spacing w:val="-6"/>
                <w:sz w:val="20"/>
                <w:szCs w:val="20"/>
              </w:rPr>
              <w:t xml:space="preserve"> </w:t>
            </w:r>
            <w:r w:rsidRPr="00340076">
              <w:rPr>
                <w:rFonts w:ascii="Arial" w:eastAsia="Times New Roman" w:hAnsi="Arial" w:cs="Arial"/>
                <w:sz w:val="20"/>
                <w:szCs w:val="20"/>
              </w:rPr>
              <w:t xml:space="preserve">base </w:t>
            </w:r>
            <w:r w:rsidRPr="00340076">
              <w:rPr>
                <w:rFonts w:ascii="Arial" w:eastAsia="Times New Roman" w:hAnsi="Arial" w:cs="Arial"/>
                <w:spacing w:val="1"/>
                <w:sz w:val="20"/>
                <w:szCs w:val="20"/>
              </w:rPr>
              <w:t>fee</w:t>
            </w:r>
          </w:p>
        </w:tc>
        <w:tc>
          <w:tcPr>
            <w:tcW w:w="216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$7,910</w:t>
            </w:r>
          </w:p>
        </w:tc>
        <w:tc>
          <w:tcPr>
            <w:tcW w:w="279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$7,946</w:t>
            </w:r>
          </w:p>
        </w:tc>
        <w:tc>
          <w:tcPr>
            <w:tcW w:w="279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w:t>
            </w:r>
            <w:r w:rsidR="009A6ED3" w:rsidRPr="00340076">
              <w:rPr>
                <w:rFonts w:eastAsia="Times New Roman"/>
                <w:sz w:val="24"/>
                <w:szCs w:val="24"/>
              </w:rPr>
              <w:t>8</w:t>
            </w:r>
            <w:r w:rsidR="00B4261B">
              <w:rPr>
                <w:rFonts w:eastAsia="Times New Roman"/>
                <w:sz w:val="24"/>
                <w:szCs w:val="24"/>
              </w:rPr>
              <w:t>4</w:t>
            </w:r>
          </w:p>
        </w:tc>
      </w:tr>
      <w:tr w:rsidR="006E5DD4" w:rsidTr="006E5DD4">
        <w:trPr>
          <w:trHeight w:hRule="exact" w:val="442"/>
        </w:trPr>
        <w:tc>
          <w:tcPr>
            <w:tcW w:w="209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pacing w:val="2"/>
                <w:sz w:val="20"/>
                <w:szCs w:val="20"/>
              </w:rPr>
              <w:lastRenderedPageBreak/>
              <w:t>E</w:t>
            </w:r>
            <w:r w:rsidRPr="00340076">
              <w:rPr>
                <w:rFonts w:ascii="Arial" w:eastAsia="Times New Roman" w:hAnsi="Arial" w:cs="Arial"/>
                <w:spacing w:val="-1"/>
                <w:sz w:val="20"/>
                <w:szCs w:val="20"/>
              </w:rPr>
              <w:t>m</w:t>
            </w:r>
            <w:r w:rsidRPr="00340076">
              <w:rPr>
                <w:rFonts w:ascii="Arial" w:eastAsia="Times New Roman" w:hAnsi="Arial" w:cs="Arial"/>
                <w:sz w:val="20"/>
                <w:szCs w:val="20"/>
              </w:rPr>
              <w:t>ission</w:t>
            </w:r>
            <w:r w:rsidRPr="00340076">
              <w:rPr>
                <w:rFonts w:ascii="Arial" w:eastAsia="Times New Roman" w:hAnsi="Arial" w:cs="Arial"/>
                <w:spacing w:val="-8"/>
                <w:sz w:val="20"/>
                <w:szCs w:val="20"/>
              </w:rPr>
              <w:t xml:space="preserve"> </w:t>
            </w:r>
            <w:r w:rsidRPr="00340076">
              <w:rPr>
                <w:rFonts w:ascii="Arial" w:eastAsia="Times New Roman" w:hAnsi="Arial" w:cs="Arial"/>
                <w:w w:val="99"/>
                <w:sz w:val="20"/>
                <w:szCs w:val="20"/>
              </w:rPr>
              <w:t xml:space="preserve">fee </w:t>
            </w:r>
            <w:r w:rsidRPr="00340076">
              <w:rPr>
                <w:rFonts w:ascii="Arial" w:eastAsia="Times New Roman" w:hAnsi="Arial" w:cs="Arial"/>
                <w:sz w:val="20"/>
                <w:szCs w:val="20"/>
              </w:rPr>
              <w:t>(per</w:t>
            </w:r>
            <w:r w:rsidRPr="00340076">
              <w:rPr>
                <w:rFonts w:ascii="Arial" w:eastAsia="Times New Roman" w:hAnsi="Arial" w:cs="Arial"/>
                <w:spacing w:val="-3"/>
                <w:sz w:val="20"/>
                <w:szCs w:val="20"/>
              </w:rPr>
              <w:t xml:space="preserve"> </w:t>
            </w:r>
            <w:r w:rsidRPr="00340076">
              <w:rPr>
                <w:rFonts w:ascii="Arial" w:eastAsia="Times New Roman" w:hAnsi="Arial" w:cs="Arial"/>
                <w:w w:val="99"/>
                <w:sz w:val="20"/>
                <w:szCs w:val="20"/>
              </w:rPr>
              <w:t>ton)</w:t>
            </w:r>
          </w:p>
        </w:tc>
        <w:tc>
          <w:tcPr>
            <w:tcW w:w="2160" w:type="dxa"/>
            <w:tcBorders>
              <w:top w:val="single" w:sz="4" w:space="0" w:color="000000"/>
              <w:left w:val="single" w:sz="4" w:space="0" w:color="000000"/>
              <w:bottom w:val="single" w:sz="4" w:space="0" w:color="000000"/>
              <w:right w:val="single" w:sz="4" w:space="0" w:color="000000"/>
            </w:tcBorders>
          </w:tcPr>
          <w:p w:rsidR="006E5DD4" w:rsidRPr="00340076" w:rsidRDefault="006E5DD4" w:rsidP="009A6ED3">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$59.81</w:t>
            </w:r>
          </w:p>
        </w:tc>
        <w:tc>
          <w:tcPr>
            <w:tcW w:w="2790" w:type="dxa"/>
            <w:tcBorders>
              <w:top w:val="single" w:sz="4" w:space="0" w:color="000000"/>
              <w:left w:val="single" w:sz="4" w:space="0" w:color="000000"/>
              <w:bottom w:val="single" w:sz="4" w:space="0" w:color="000000"/>
              <w:right w:val="single" w:sz="4" w:space="0" w:color="000000"/>
            </w:tcBorders>
          </w:tcPr>
          <w:p w:rsidR="006E5DD4" w:rsidRPr="00340076" w:rsidRDefault="006E5DD4" w:rsidP="009A6ED3">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$60.08</w:t>
            </w:r>
          </w:p>
        </w:tc>
        <w:tc>
          <w:tcPr>
            <w:tcW w:w="279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w:t>
            </w:r>
            <w:r w:rsidR="009A6ED3" w:rsidRPr="00340076">
              <w:rPr>
                <w:rFonts w:eastAsia="Times New Roman"/>
                <w:spacing w:val="1"/>
                <w:sz w:val="24"/>
                <w:szCs w:val="24"/>
              </w:rPr>
              <w:t>3</w:t>
            </w:r>
            <w:r w:rsidR="00B4261B">
              <w:rPr>
                <w:rFonts w:eastAsia="Times New Roman"/>
                <w:spacing w:val="1"/>
                <w:sz w:val="24"/>
                <w:szCs w:val="24"/>
              </w:rPr>
              <w:t>7</w:t>
            </w:r>
          </w:p>
        </w:tc>
      </w:tr>
    </w:tbl>
    <w:p w:rsidR="0070484C" w:rsidRDefault="009A6ED3" w:rsidP="0070484C">
      <w:pPr>
        <w:spacing w:before="10" w:after="0" w:line="190" w:lineRule="exact"/>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340076" w:rsidRDefault="00340076" w:rsidP="0070484C">
      <w:pPr>
        <w:spacing w:before="10" w:after="0" w:line="190" w:lineRule="exact"/>
        <w:rPr>
          <w:sz w:val="19"/>
          <w:szCs w:val="19"/>
        </w:rPr>
      </w:pPr>
    </w:p>
    <w:p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greenhouse</w:t>
      </w:r>
      <w:r w:rsidRPr="00340076">
        <w:rPr>
          <w:rFonts w:eastAsia="Times New Roman"/>
          <w:spacing w:val="-10"/>
          <w:sz w:val="24"/>
          <w:szCs w:val="24"/>
        </w:rPr>
        <w:t xml:space="preserve"> </w:t>
      </w:r>
      <w:r w:rsidRPr="00340076">
        <w:rPr>
          <w:rFonts w:eastAsia="Times New Roman"/>
          <w:sz w:val="24"/>
          <w:szCs w:val="24"/>
        </w:rPr>
        <w:t>gas</w:t>
      </w:r>
      <w:r w:rsidRPr="00340076">
        <w:rPr>
          <w:rFonts w:eastAsia="Times New Roman"/>
          <w:spacing w:val="-3"/>
          <w:sz w:val="24"/>
          <w:szCs w:val="24"/>
        </w:rPr>
        <w:t xml:space="preserve"> </w:t>
      </w:r>
      <w:r w:rsidRPr="00340076">
        <w:rPr>
          <w:rFonts w:eastAsia="Times New Roman"/>
          <w:sz w:val="24"/>
          <w:szCs w:val="24"/>
        </w:rPr>
        <w:t>reporting</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be affec</w:t>
      </w:r>
      <w:r w:rsidRPr="00340076">
        <w:rPr>
          <w:rFonts w:eastAsia="Times New Roman"/>
          <w:spacing w:val="2"/>
          <w:sz w:val="24"/>
          <w:szCs w:val="24"/>
        </w:rPr>
        <w:t>t</w:t>
      </w:r>
      <w:r w:rsidRPr="00340076">
        <w:rPr>
          <w:rFonts w:eastAsia="Times New Roman"/>
          <w:sz w:val="24"/>
          <w:szCs w:val="24"/>
        </w:rPr>
        <w:t>ed</w:t>
      </w:r>
      <w:r w:rsidRPr="00340076">
        <w:rPr>
          <w:rFonts w:eastAsia="Times New Roman"/>
          <w:spacing w:val="-7"/>
          <w:sz w:val="24"/>
          <w:szCs w:val="24"/>
        </w:rPr>
        <w:t xml:space="preserve"> </w:t>
      </w:r>
      <w:r w:rsidRPr="00340076">
        <w:rPr>
          <w:rFonts w:eastAsia="Times New Roman"/>
          <w:sz w:val="24"/>
          <w:szCs w:val="24"/>
        </w:rPr>
        <w:t>also,</w:t>
      </w:r>
      <w:r w:rsidRPr="00340076">
        <w:rPr>
          <w:rFonts w:eastAsia="Times New Roman"/>
          <w:spacing w:val="-4"/>
          <w:sz w:val="24"/>
          <w:szCs w:val="24"/>
        </w:rPr>
        <w:t xml:space="preserve"> </w:t>
      </w:r>
      <w:r w:rsidRPr="00340076">
        <w:rPr>
          <w:rFonts w:eastAsia="Times New Roman"/>
          <w:sz w:val="24"/>
          <w:szCs w:val="24"/>
        </w:rPr>
        <w:t>si</w:t>
      </w:r>
      <w:r w:rsidRPr="00340076">
        <w:rPr>
          <w:rFonts w:eastAsia="Times New Roman"/>
          <w:spacing w:val="1"/>
          <w:sz w:val="24"/>
          <w:szCs w:val="24"/>
        </w:rPr>
        <w:t>n</w:t>
      </w:r>
      <w:r w:rsidRPr="00340076">
        <w:rPr>
          <w:rFonts w:eastAsia="Times New Roman"/>
          <w:color w:val="632423"/>
          <w:sz w:val="24"/>
          <w:szCs w:val="24"/>
        </w:rPr>
        <w:t>c</w:t>
      </w:r>
      <w:r w:rsidRPr="00340076">
        <w:rPr>
          <w:rFonts w:eastAsia="Times New Roman"/>
          <w:color w:val="000000"/>
          <w:sz w:val="24"/>
          <w:szCs w:val="24"/>
        </w:rPr>
        <w:t>e</w:t>
      </w:r>
      <w:r w:rsidRPr="00340076">
        <w:rPr>
          <w:rFonts w:eastAsia="Times New Roman"/>
          <w:color w:val="000000"/>
          <w:spacing w:val="-5"/>
          <w:sz w:val="24"/>
          <w:szCs w:val="24"/>
        </w:rPr>
        <w:t xml:space="preserve"> </w:t>
      </w:r>
      <w:r w:rsidRPr="00340076">
        <w:rPr>
          <w:rFonts w:eastAsia="Times New Roman"/>
          <w:color w:val="000000"/>
          <w:sz w:val="24"/>
          <w:szCs w:val="24"/>
        </w:rPr>
        <w:t>it</w:t>
      </w:r>
      <w:r w:rsidRPr="00340076">
        <w:rPr>
          <w:rFonts w:eastAsia="Times New Roman"/>
          <w:color w:val="000000"/>
          <w:spacing w:val="-1"/>
          <w:sz w:val="24"/>
          <w:szCs w:val="24"/>
        </w:rPr>
        <w:t xml:space="preserve"> </w:t>
      </w:r>
      <w:r w:rsidRPr="00340076">
        <w:rPr>
          <w:rFonts w:eastAsia="Times New Roman"/>
          <w:color w:val="000000"/>
          <w:sz w:val="24"/>
          <w:szCs w:val="24"/>
        </w:rPr>
        <w:t>is</w:t>
      </w:r>
      <w:r w:rsidRPr="00340076">
        <w:rPr>
          <w:rFonts w:eastAsia="Times New Roman"/>
          <w:color w:val="000000"/>
          <w:spacing w:val="-1"/>
          <w:sz w:val="24"/>
          <w:szCs w:val="24"/>
        </w:rPr>
        <w:t xml:space="preserve"> </w:t>
      </w:r>
      <w:r w:rsidRPr="00340076">
        <w:rPr>
          <w:rFonts w:eastAsia="Times New Roman"/>
          <w:color w:val="000000"/>
          <w:sz w:val="24"/>
          <w:szCs w:val="24"/>
        </w:rPr>
        <w:t>ca</w:t>
      </w:r>
      <w:r w:rsidRPr="00340076">
        <w:rPr>
          <w:rFonts w:eastAsia="Times New Roman"/>
          <w:color w:val="000000"/>
          <w:spacing w:val="2"/>
          <w:sz w:val="24"/>
          <w:szCs w:val="24"/>
        </w:rPr>
        <w:t>l</w:t>
      </w:r>
      <w:r w:rsidRPr="00340076">
        <w:rPr>
          <w:rFonts w:eastAsia="Times New Roman"/>
          <w:color w:val="000000"/>
          <w:sz w:val="24"/>
          <w:szCs w:val="24"/>
        </w:rPr>
        <w:t>culated</w:t>
      </w:r>
      <w:r w:rsidRPr="00340076">
        <w:rPr>
          <w:rFonts w:eastAsia="Times New Roman"/>
          <w:color w:val="000000"/>
          <w:spacing w:val="-9"/>
          <w:sz w:val="24"/>
          <w:szCs w:val="24"/>
        </w:rPr>
        <w:t xml:space="preserve"> </w:t>
      </w:r>
      <w:r w:rsidRPr="00340076">
        <w:rPr>
          <w:rFonts w:eastAsia="Times New Roman"/>
          <w:color w:val="000000"/>
          <w:sz w:val="24"/>
          <w:szCs w:val="24"/>
        </w:rPr>
        <w:t>as</w:t>
      </w:r>
      <w:r w:rsidRPr="00340076">
        <w:rPr>
          <w:rFonts w:eastAsia="Times New Roman"/>
          <w:color w:val="000000"/>
          <w:spacing w:val="-2"/>
          <w:sz w:val="24"/>
          <w:szCs w:val="24"/>
        </w:rPr>
        <w:t xml:space="preserve"> </w:t>
      </w:r>
      <w:r w:rsidRPr="00340076">
        <w:rPr>
          <w:rFonts w:eastAsia="Times New Roman"/>
          <w:color w:val="000000"/>
          <w:sz w:val="24"/>
          <w:szCs w:val="24"/>
        </w:rPr>
        <w:t>a percentage</w:t>
      </w:r>
      <w:r w:rsidRPr="00340076">
        <w:rPr>
          <w:rFonts w:eastAsia="Times New Roman"/>
          <w:color w:val="000000"/>
          <w:spacing w:val="-10"/>
          <w:sz w:val="24"/>
          <w:szCs w:val="24"/>
        </w:rPr>
        <w:t xml:space="preserve"> </w:t>
      </w:r>
      <w:r w:rsidRPr="00340076">
        <w:rPr>
          <w:rFonts w:eastAsia="Times New Roman"/>
          <w:color w:val="000000"/>
          <w:sz w:val="24"/>
          <w:szCs w:val="24"/>
        </w:rPr>
        <w:t>of</w:t>
      </w:r>
      <w:r w:rsidRPr="00340076">
        <w:rPr>
          <w:rFonts w:eastAsia="Times New Roman"/>
          <w:color w:val="000000"/>
          <w:spacing w:val="-2"/>
          <w:sz w:val="24"/>
          <w:szCs w:val="24"/>
        </w:rPr>
        <w:t xml:space="preserve"> </w:t>
      </w:r>
      <w:r w:rsidRPr="00340076">
        <w:rPr>
          <w:rFonts w:eastAsia="Times New Roman"/>
          <w:color w:val="000000"/>
          <w:sz w:val="24"/>
          <w:szCs w:val="24"/>
        </w:rPr>
        <w:t>the</w:t>
      </w:r>
      <w:r w:rsidRPr="00340076">
        <w:rPr>
          <w:rFonts w:eastAsia="Times New Roman"/>
          <w:color w:val="000000"/>
          <w:spacing w:val="-3"/>
          <w:sz w:val="24"/>
          <w:szCs w:val="24"/>
        </w:rPr>
        <w:t xml:space="preserve"> </w:t>
      </w:r>
      <w:r w:rsidRPr="00340076">
        <w:rPr>
          <w:rFonts w:eastAsia="Times New Roman"/>
          <w:color w:val="000000"/>
          <w:sz w:val="24"/>
          <w:szCs w:val="24"/>
        </w:rPr>
        <w:t>base</w:t>
      </w:r>
      <w:r w:rsidRPr="00340076">
        <w:rPr>
          <w:rFonts w:eastAsia="Times New Roman"/>
          <w:color w:val="000000"/>
          <w:spacing w:val="-4"/>
          <w:sz w:val="24"/>
          <w:szCs w:val="24"/>
        </w:rPr>
        <w:t xml:space="preserve"> </w:t>
      </w:r>
      <w:r w:rsidRPr="00340076">
        <w:rPr>
          <w:rFonts w:eastAsia="Times New Roman"/>
          <w:color w:val="000000"/>
          <w:sz w:val="24"/>
          <w:szCs w:val="24"/>
        </w:rPr>
        <w:t>and</w:t>
      </w:r>
      <w:r w:rsidRPr="00340076">
        <w:rPr>
          <w:rFonts w:eastAsia="Times New Roman"/>
          <w:color w:val="000000"/>
          <w:spacing w:val="-3"/>
          <w:sz w:val="24"/>
          <w:szCs w:val="24"/>
        </w:rPr>
        <w:t xml:space="preserve"> </w:t>
      </w:r>
      <w:r w:rsidRPr="00340076">
        <w:rPr>
          <w:rFonts w:eastAsia="Times New Roman"/>
          <w:color w:val="000000"/>
          <w:spacing w:val="1"/>
          <w:sz w:val="24"/>
          <w:szCs w:val="24"/>
        </w:rPr>
        <w:t>e</w:t>
      </w:r>
      <w:r w:rsidRPr="00340076">
        <w:rPr>
          <w:rFonts w:eastAsia="Times New Roman"/>
          <w:color w:val="000000"/>
          <w:spacing w:val="-1"/>
          <w:sz w:val="24"/>
          <w:szCs w:val="24"/>
        </w:rPr>
        <w:t>m</w:t>
      </w:r>
      <w:r w:rsidRPr="00340076">
        <w:rPr>
          <w:rFonts w:eastAsia="Times New Roman"/>
          <w:color w:val="000000"/>
          <w:sz w:val="24"/>
          <w:szCs w:val="24"/>
        </w:rPr>
        <w:t>i</w:t>
      </w:r>
      <w:r w:rsidRPr="00340076">
        <w:rPr>
          <w:rFonts w:eastAsia="Times New Roman"/>
          <w:color w:val="000000"/>
          <w:spacing w:val="1"/>
          <w:sz w:val="24"/>
          <w:szCs w:val="24"/>
        </w:rPr>
        <w:t>s</w:t>
      </w:r>
      <w:r w:rsidRPr="00340076">
        <w:rPr>
          <w:rFonts w:eastAsia="Times New Roman"/>
          <w:color w:val="000000"/>
          <w:sz w:val="24"/>
          <w:szCs w:val="24"/>
        </w:rPr>
        <w:t>sion</w:t>
      </w:r>
      <w:r w:rsidRPr="00340076">
        <w:rPr>
          <w:rFonts w:eastAsia="Times New Roman"/>
          <w:color w:val="000000"/>
          <w:spacing w:val="-8"/>
          <w:sz w:val="24"/>
          <w:szCs w:val="24"/>
        </w:rPr>
        <w:t xml:space="preserve"> </w:t>
      </w:r>
      <w:r w:rsidRPr="00340076">
        <w:rPr>
          <w:rFonts w:eastAsia="Times New Roman"/>
          <w:color w:val="000000"/>
          <w:sz w:val="24"/>
          <w:szCs w:val="24"/>
        </w:rPr>
        <w:t>fee</w:t>
      </w:r>
      <w:r w:rsidRPr="00340076">
        <w:rPr>
          <w:rFonts w:eastAsia="Times New Roman"/>
          <w:color w:val="000000"/>
          <w:spacing w:val="1"/>
          <w:sz w:val="24"/>
          <w:szCs w:val="24"/>
        </w:rPr>
        <w:t>s</w:t>
      </w:r>
      <w:r w:rsidRPr="00340076">
        <w:rPr>
          <w:rFonts w:eastAsia="Times New Roman"/>
          <w:color w:val="000000"/>
          <w:sz w:val="24"/>
          <w:szCs w:val="24"/>
        </w:rPr>
        <w:t>.</w:t>
      </w:r>
    </w:p>
    <w:p w:rsidR="00EE6662" w:rsidRDefault="00EE6662" w:rsidP="00EE6662">
      <w:pPr>
        <w:spacing w:before="12" w:after="0" w:line="220" w:lineRule="exact"/>
      </w:pPr>
    </w:p>
    <w:p w:rsidR="00EE6662" w:rsidRPr="00340076" w:rsidRDefault="00EE6662" w:rsidP="00EE6662">
      <w:pPr>
        <w:spacing w:after="0" w:line="240" w:lineRule="auto"/>
        <w:ind w:right="-20"/>
        <w:rPr>
          <w:rFonts w:ascii="Arial" w:eastAsia="Arial" w:hAnsi="Arial" w:cs="Arial"/>
          <w:b/>
          <w:bCs/>
        </w:rPr>
      </w:pPr>
      <w:r w:rsidRPr="00340076">
        <w:rPr>
          <w:rFonts w:ascii="Arial" w:eastAsia="Arial" w:hAnsi="Arial" w:cs="Arial"/>
          <w:b/>
          <w:bCs/>
        </w:rPr>
        <w:t>Rulemaking</w:t>
      </w:r>
      <w:r w:rsidRPr="00340076">
        <w:rPr>
          <w:rFonts w:ascii="Arial" w:eastAsia="Arial" w:hAnsi="Arial" w:cs="Arial"/>
          <w:b/>
          <w:bCs/>
          <w:spacing w:val="-1"/>
        </w:rPr>
        <w:t xml:space="preserve"> </w:t>
      </w:r>
      <w:r w:rsidRPr="00340076">
        <w:rPr>
          <w:rFonts w:ascii="Arial" w:eastAsia="Arial" w:hAnsi="Arial" w:cs="Arial"/>
          <w:b/>
          <w:bCs/>
        </w:rPr>
        <w:t>goal</w:t>
      </w:r>
    </w:p>
    <w:p w:rsidR="00EE6662"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est</w:t>
      </w:r>
      <w:r w:rsidRPr="00340076">
        <w:rPr>
          <w:rFonts w:eastAsia="Times New Roman"/>
          <w:spacing w:val="1"/>
          <w:sz w:val="24"/>
          <w:szCs w:val="24"/>
        </w:rPr>
        <w:t>ab</w:t>
      </w:r>
      <w:r w:rsidRPr="00340076">
        <w:rPr>
          <w:rFonts w:eastAsia="Times New Roman"/>
          <w:sz w:val="24"/>
          <w:szCs w:val="24"/>
        </w:rPr>
        <w:t>lish sufficient</w:t>
      </w:r>
      <w:r w:rsidRPr="00340076">
        <w:rPr>
          <w:rFonts w:eastAsia="Times New Roman"/>
          <w:spacing w:val="-7"/>
          <w:sz w:val="24"/>
          <w:szCs w:val="24"/>
        </w:rPr>
        <w:t xml:space="preserve"> </w:t>
      </w:r>
      <w:r w:rsidRPr="00340076">
        <w:rPr>
          <w:rFonts w:eastAsia="Times New Roman"/>
          <w:sz w:val="24"/>
          <w:szCs w:val="24"/>
        </w:rPr>
        <w:t>revenue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prov</w:t>
      </w:r>
      <w:r w:rsidRPr="00340076">
        <w:rPr>
          <w:rFonts w:eastAsia="Times New Roman"/>
          <w:spacing w:val="-1"/>
          <w:sz w:val="24"/>
          <w:szCs w:val="24"/>
        </w:rPr>
        <w:t>i</w:t>
      </w:r>
      <w:r w:rsidRPr="00340076">
        <w:rPr>
          <w:rFonts w:eastAsia="Times New Roman"/>
          <w:sz w:val="24"/>
          <w:szCs w:val="24"/>
        </w:rPr>
        <w:t>de</w:t>
      </w:r>
      <w:r w:rsidR="009A6ED3" w:rsidRPr="00340076">
        <w:rPr>
          <w:rFonts w:eastAsia="Times New Roman"/>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w:t>
      </w:r>
      <w:r w:rsidRPr="00340076">
        <w:rPr>
          <w:rFonts w:eastAsia="Times New Roman"/>
          <w:spacing w:val="1"/>
          <w:sz w:val="24"/>
          <w:szCs w:val="24"/>
        </w:rPr>
        <w:t>a</w:t>
      </w:r>
      <w:r w:rsidRPr="00340076">
        <w:rPr>
          <w:rFonts w:eastAsia="Times New Roman"/>
          <w:sz w:val="24"/>
          <w:szCs w:val="24"/>
        </w:rPr>
        <w:t>m</w:t>
      </w:r>
      <w:r w:rsidRPr="00340076">
        <w:rPr>
          <w:rFonts w:eastAsia="Times New Roman"/>
          <w:spacing w:val="-8"/>
          <w:sz w:val="24"/>
          <w:szCs w:val="24"/>
        </w:rPr>
        <w:t xml:space="preserve"> </w:t>
      </w:r>
      <w:r w:rsidRPr="00340076">
        <w:rPr>
          <w:rFonts w:eastAsia="Times New Roman"/>
          <w:spacing w:val="1"/>
          <w:sz w:val="24"/>
          <w:szCs w:val="24"/>
        </w:rPr>
        <w:t>s</w:t>
      </w:r>
      <w:r w:rsidRPr="00340076">
        <w:rPr>
          <w:rFonts w:eastAsia="Times New Roman"/>
          <w:sz w:val="24"/>
          <w:szCs w:val="24"/>
        </w:rPr>
        <w:t>ervices</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next</w:t>
      </w:r>
      <w:r w:rsidRPr="00340076">
        <w:rPr>
          <w:rFonts w:eastAsia="Times New Roman"/>
          <w:spacing w:val="-4"/>
          <w:sz w:val="24"/>
          <w:szCs w:val="24"/>
        </w:rPr>
        <w:t xml:space="preserve"> </w:t>
      </w:r>
      <w:r w:rsidRPr="00340076">
        <w:rPr>
          <w:rFonts w:eastAsia="Times New Roman"/>
          <w:sz w:val="24"/>
          <w:szCs w:val="24"/>
        </w:rPr>
        <w:t xml:space="preserve">two </w:t>
      </w:r>
      <w:r w:rsidRPr="00340076">
        <w:rPr>
          <w:rFonts w:eastAsia="Times New Roman"/>
          <w:spacing w:val="2"/>
          <w:sz w:val="24"/>
          <w:szCs w:val="24"/>
        </w:rPr>
        <w:t>y</w:t>
      </w:r>
      <w:r w:rsidRPr="00340076">
        <w:rPr>
          <w:rFonts w:eastAsia="Times New Roman"/>
          <w:sz w:val="24"/>
          <w:szCs w:val="24"/>
        </w:rPr>
        <w:t>ears,</w:t>
      </w:r>
      <w:r w:rsidRPr="00340076">
        <w:rPr>
          <w:rFonts w:eastAsia="Times New Roman"/>
          <w:spacing w:val="-5"/>
          <w:sz w:val="24"/>
          <w:szCs w:val="24"/>
        </w:rPr>
        <w:t xml:space="preserve"> </w:t>
      </w:r>
      <w:r w:rsidRPr="00340076">
        <w:rPr>
          <w:rFonts w:eastAsia="Times New Roman"/>
          <w:sz w:val="24"/>
          <w:szCs w:val="24"/>
        </w:rPr>
        <w:t>such</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itting,</w:t>
      </w:r>
      <w:r w:rsidRPr="00340076">
        <w:rPr>
          <w:rFonts w:eastAsia="Times New Roman"/>
          <w:spacing w:val="-10"/>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spections, c</w:t>
      </w:r>
      <w:r w:rsidRPr="00340076">
        <w:rPr>
          <w:rFonts w:eastAsia="Times New Roman"/>
          <w:spacing w:val="2"/>
          <w:sz w:val="24"/>
          <w:szCs w:val="24"/>
        </w:rPr>
        <w:t>o</w:t>
      </w:r>
      <w:r w:rsidRPr="00340076">
        <w:rPr>
          <w:rFonts w:eastAsia="Times New Roman"/>
          <w:spacing w:val="-1"/>
          <w:sz w:val="24"/>
          <w:szCs w:val="24"/>
        </w:rPr>
        <w:t>m</w:t>
      </w:r>
      <w:r w:rsidRPr="00340076">
        <w:rPr>
          <w:rFonts w:eastAsia="Times New Roman"/>
          <w:spacing w:val="1"/>
          <w:sz w:val="24"/>
          <w:szCs w:val="24"/>
        </w:rPr>
        <w:t>p</w:t>
      </w:r>
      <w:r w:rsidRPr="00340076">
        <w:rPr>
          <w:rFonts w:eastAsia="Times New Roman"/>
          <w:sz w:val="24"/>
          <w:szCs w:val="24"/>
        </w:rPr>
        <w:t>liance,</w:t>
      </w:r>
      <w:r w:rsidRPr="00340076">
        <w:rPr>
          <w:rFonts w:eastAsia="Times New Roman"/>
          <w:spacing w:val="-10"/>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2"/>
          <w:sz w:val="24"/>
          <w:szCs w:val="24"/>
        </w:rPr>
        <w:t xml:space="preserve"> </w:t>
      </w:r>
      <w:r w:rsidRPr="00340076">
        <w:rPr>
          <w:rFonts w:eastAsia="Times New Roman"/>
          <w:sz w:val="24"/>
          <w:szCs w:val="24"/>
        </w:rPr>
        <w:t>enforcem</w:t>
      </w:r>
      <w:r w:rsidRPr="00340076">
        <w:rPr>
          <w:rFonts w:eastAsia="Times New Roman"/>
          <w:spacing w:val="1"/>
          <w:sz w:val="24"/>
          <w:szCs w:val="24"/>
        </w:rPr>
        <w:t>e</w:t>
      </w:r>
      <w:r w:rsidRPr="00340076">
        <w:rPr>
          <w:rFonts w:eastAsia="Times New Roman"/>
          <w:sz w:val="24"/>
          <w:szCs w:val="24"/>
        </w:rPr>
        <w:t>nt</w:t>
      </w:r>
      <w:r w:rsidRPr="00340076">
        <w:rPr>
          <w:rFonts w:eastAsia="Times New Roman"/>
          <w:spacing w:val="-10"/>
          <w:sz w:val="24"/>
          <w:szCs w:val="24"/>
        </w:rPr>
        <w:t xml:space="preserve"> </w:t>
      </w:r>
      <w:r w:rsidRPr="00340076">
        <w:rPr>
          <w:rFonts w:eastAsia="Times New Roman"/>
          <w:sz w:val="24"/>
          <w:szCs w:val="24"/>
        </w:rPr>
        <w:t>operations.</w:t>
      </w:r>
      <w:r w:rsidRPr="00340076">
        <w:rPr>
          <w:rFonts w:eastAsia="Times New Roman"/>
          <w:spacing w:val="-12"/>
          <w:sz w:val="24"/>
          <w:szCs w:val="24"/>
        </w:rPr>
        <w:t xml:space="preserve"> </w:t>
      </w:r>
      <w:r w:rsidRPr="00340076">
        <w:rPr>
          <w:rFonts w:eastAsia="Times New Roman"/>
          <w:sz w:val="24"/>
          <w:szCs w:val="24"/>
        </w:rPr>
        <w:t>If a</w:t>
      </w:r>
      <w:r w:rsidRPr="00340076">
        <w:rPr>
          <w:rFonts w:eastAsia="Times New Roman"/>
          <w:spacing w:val="-1"/>
          <w:sz w:val="24"/>
          <w:szCs w:val="24"/>
        </w:rPr>
        <w:t>m</w:t>
      </w:r>
      <w:r w:rsidRPr="00340076">
        <w:rPr>
          <w:rFonts w:eastAsia="Times New Roman"/>
          <w:sz w:val="24"/>
          <w:szCs w:val="24"/>
        </w:rPr>
        <w:t>ended,</w:t>
      </w:r>
      <w:r w:rsidRPr="00340076">
        <w:rPr>
          <w:rFonts w:eastAsia="Times New Roman"/>
          <w:spacing w:val="-8"/>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have</w:t>
      </w:r>
      <w:r w:rsidRPr="00340076">
        <w:rPr>
          <w:rFonts w:eastAsia="Times New Roman"/>
          <w:spacing w:val="-2"/>
          <w:sz w:val="24"/>
          <w:szCs w:val="24"/>
        </w:rPr>
        <w:t xml:space="preserve"> </w:t>
      </w:r>
      <w:r w:rsidRPr="00340076">
        <w:rPr>
          <w:rFonts w:eastAsia="Times New Roman"/>
          <w:spacing w:val="-1"/>
          <w:sz w:val="24"/>
          <w:szCs w:val="24"/>
        </w:rPr>
        <w:t>m</w:t>
      </w:r>
      <w:r w:rsidRPr="00340076">
        <w:rPr>
          <w:rFonts w:eastAsia="Times New Roman"/>
          <w:sz w:val="24"/>
          <w:szCs w:val="24"/>
        </w:rPr>
        <w:t>et</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if</w:t>
      </w:r>
      <w:r w:rsidR="00E7219E" w:rsidRPr="00340076">
        <w:rPr>
          <w:rFonts w:eastAsia="Times New Roman"/>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3"/>
          <w:sz w:val="24"/>
          <w:szCs w:val="24"/>
        </w:rPr>
        <w:t xml:space="preserve"> </w:t>
      </w:r>
      <w:r w:rsidRPr="00340076">
        <w:rPr>
          <w:rFonts w:eastAsia="Times New Roman"/>
          <w:sz w:val="24"/>
          <w:szCs w:val="24"/>
        </w:rPr>
        <w:t>V</w:t>
      </w:r>
      <w:r w:rsidRPr="00340076">
        <w:rPr>
          <w:rFonts w:eastAsia="Times New Roman"/>
          <w:spacing w:val="-1"/>
          <w:sz w:val="24"/>
          <w:szCs w:val="24"/>
        </w:rPr>
        <w:t xml:space="preserve"> </w:t>
      </w:r>
      <w:r w:rsidRPr="00340076">
        <w:rPr>
          <w:rFonts w:eastAsia="Times New Roman"/>
          <w:sz w:val="24"/>
          <w:szCs w:val="24"/>
        </w:rPr>
        <w:t>program</w:t>
      </w:r>
      <w:r w:rsidRPr="00340076">
        <w:rPr>
          <w:rFonts w:eastAsia="Times New Roman"/>
          <w:spacing w:val="-8"/>
          <w:sz w:val="24"/>
          <w:szCs w:val="24"/>
        </w:rPr>
        <w:t xml:space="preserve"> </w:t>
      </w:r>
      <w:r w:rsidRPr="00340076">
        <w:rPr>
          <w:rFonts w:eastAsia="Times New Roman"/>
          <w:sz w:val="24"/>
          <w:szCs w:val="24"/>
        </w:rPr>
        <w:t>balances</w:t>
      </w:r>
      <w:r w:rsidRPr="00340076">
        <w:rPr>
          <w:rFonts w:eastAsia="Times New Roman"/>
          <w:spacing w:val="-7"/>
          <w:sz w:val="24"/>
          <w:szCs w:val="24"/>
        </w:rPr>
        <w:t xml:space="preserve"> </w:t>
      </w:r>
      <w:r w:rsidRPr="00340076">
        <w:rPr>
          <w:rFonts w:eastAsia="Times New Roman"/>
          <w:sz w:val="24"/>
          <w:szCs w:val="24"/>
        </w:rPr>
        <w:t>its</w:t>
      </w:r>
      <w:r w:rsidRPr="00340076">
        <w:rPr>
          <w:rFonts w:eastAsia="Times New Roman"/>
          <w:spacing w:val="-1"/>
          <w:sz w:val="24"/>
          <w:szCs w:val="24"/>
        </w:rPr>
        <w:t xml:space="preserve"> </w:t>
      </w:r>
      <w:r w:rsidRPr="00340076">
        <w:rPr>
          <w:rFonts w:eastAsia="Times New Roman"/>
          <w:sz w:val="24"/>
          <w:szCs w:val="24"/>
        </w:rPr>
        <w:t>budget</w:t>
      </w:r>
      <w:r w:rsidRPr="00340076">
        <w:rPr>
          <w:rFonts w:eastAsia="Times New Roman"/>
          <w:spacing w:val="-7"/>
          <w:sz w:val="24"/>
          <w:szCs w:val="24"/>
        </w:rPr>
        <w:t xml:space="preserve"> </w:t>
      </w:r>
      <w:r w:rsidRPr="00340076">
        <w:rPr>
          <w:rFonts w:eastAsia="Times New Roman"/>
          <w:sz w:val="24"/>
          <w:szCs w:val="24"/>
        </w:rPr>
        <w:t>and</w:t>
      </w:r>
      <w:r w:rsidR="009A6ED3" w:rsidRPr="00340076">
        <w:rPr>
          <w:rFonts w:eastAsia="Times New Roman"/>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able</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provide</w:t>
      </w:r>
      <w:r w:rsidRPr="00340076">
        <w:rPr>
          <w:rFonts w:eastAsia="Times New Roman"/>
          <w:spacing w:val="-7"/>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program services.</w:t>
      </w:r>
    </w:p>
    <w:p w:rsidR="009A6ED3" w:rsidRPr="00340076" w:rsidRDefault="009A6ED3" w:rsidP="009A6ED3">
      <w:pPr>
        <w:spacing w:after="0" w:line="240" w:lineRule="auto"/>
        <w:ind w:left="120" w:right="-20"/>
        <w:rPr>
          <w:rFonts w:eastAsia="Times New Roman"/>
          <w:sz w:val="24"/>
          <w:szCs w:val="24"/>
        </w:rPr>
      </w:pPr>
    </w:p>
    <w:p w:rsidR="00175363"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requests</w:t>
      </w:r>
      <w:r w:rsidRPr="00340076">
        <w:rPr>
          <w:rFonts w:eastAsia="Times New Roman"/>
          <w:spacing w:val="-6"/>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comment</w:t>
      </w:r>
      <w:r w:rsidRPr="00340076">
        <w:rPr>
          <w:rFonts w:eastAsia="Times New Roman"/>
          <w:spacing w:val="-8"/>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whether to</w:t>
      </w:r>
      <w:r w:rsidRPr="00340076">
        <w:rPr>
          <w:rFonts w:eastAsia="Times New Roman"/>
          <w:spacing w:val="-1"/>
          <w:sz w:val="24"/>
          <w:szCs w:val="24"/>
        </w:rPr>
        <w:t xml:space="preserve"> </w:t>
      </w:r>
      <w:r w:rsidRPr="00340076">
        <w:rPr>
          <w:rFonts w:eastAsia="Times New Roman"/>
          <w:sz w:val="24"/>
          <w:szCs w:val="24"/>
        </w:rPr>
        <w:t>consider</w:t>
      </w:r>
      <w:r w:rsidRPr="00340076">
        <w:rPr>
          <w:rFonts w:eastAsia="Times New Roman"/>
          <w:spacing w:val="-6"/>
          <w:sz w:val="24"/>
          <w:szCs w:val="24"/>
        </w:rPr>
        <w:t xml:space="preserve"> </w:t>
      </w:r>
      <w:r w:rsidRPr="00340076">
        <w:rPr>
          <w:rFonts w:eastAsia="Times New Roman"/>
          <w:sz w:val="24"/>
          <w:szCs w:val="24"/>
        </w:rPr>
        <w:t>other</w:t>
      </w:r>
      <w:r w:rsidRPr="00340076">
        <w:rPr>
          <w:rFonts w:eastAsia="Times New Roman"/>
          <w:spacing w:val="-4"/>
          <w:sz w:val="24"/>
          <w:szCs w:val="24"/>
        </w:rPr>
        <w:t xml:space="preserve"> </w:t>
      </w:r>
      <w:r w:rsidRPr="00340076">
        <w:rPr>
          <w:rFonts w:eastAsia="Times New Roman"/>
          <w:sz w:val="24"/>
          <w:szCs w:val="24"/>
        </w:rPr>
        <w:t>options</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achieving</w:t>
      </w:r>
      <w:r w:rsidRPr="00340076">
        <w:rPr>
          <w:rFonts w:eastAsia="Times New Roman"/>
          <w:spacing w:val="-9"/>
          <w:sz w:val="24"/>
          <w:szCs w:val="24"/>
        </w:rPr>
        <w:t xml:space="preserve"> </w:t>
      </w:r>
      <w:r w:rsidRPr="00340076">
        <w:rPr>
          <w:rFonts w:eastAsia="Times New Roman"/>
          <w:sz w:val="24"/>
          <w:szCs w:val="24"/>
        </w:rPr>
        <w:t>these rules’</w:t>
      </w:r>
      <w:r w:rsidRPr="00340076">
        <w:rPr>
          <w:rFonts w:eastAsia="Times New Roman"/>
          <w:spacing w:val="-5"/>
          <w:sz w:val="24"/>
          <w:szCs w:val="24"/>
        </w:rPr>
        <w:t xml:space="preserve"> </w:t>
      </w:r>
      <w:r w:rsidRPr="00340076">
        <w:rPr>
          <w:rFonts w:eastAsia="Times New Roman"/>
          <w:sz w:val="24"/>
          <w:szCs w:val="24"/>
        </w:rPr>
        <w:t>substantive</w:t>
      </w:r>
      <w:r w:rsidRPr="00340076">
        <w:rPr>
          <w:rFonts w:eastAsia="Times New Roman"/>
          <w:spacing w:val="-10"/>
          <w:sz w:val="24"/>
          <w:szCs w:val="24"/>
        </w:rPr>
        <w:t xml:space="preserve"> </w:t>
      </w:r>
      <w:r w:rsidRPr="00340076">
        <w:rPr>
          <w:rFonts w:eastAsia="Times New Roman"/>
          <w:sz w:val="24"/>
          <w:szCs w:val="24"/>
        </w:rPr>
        <w:t>goals</w:t>
      </w:r>
      <w:r w:rsidRPr="00340076">
        <w:rPr>
          <w:rFonts w:eastAsia="Times New Roman"/>
          <w:spacing w:val="-5"/>
          <w:sz w:val="24"/>
          <w:szCs w:val="24"/>
        </w:rPr>
        <w:t xml:space="preserve"> </w:t>
      </w:r>
      <w:r w:rsidRPr="00340076">
        <w:rPr>
          <w:rFonts w:eastAsia="Times New Roman"/>
          <w:sz w:val="24"/>
          <w:szCs w:val="24"/>
        </w:rPr>
        <w:t>while</w:t>
      </w:r>
      <w:r w:rsidRPr="00340076">
        <w:rPr>
          <w:rFonts w:eastAsia="Times New Roman"/>
          <w:spacing w:val="-5"/>
          <w:sz w:val="24"/>
          <w:szCs w:val="24"/>
        </w:rPr>
        <w:t xml:space="preserve"> </w:t>
      </w:r>
      <w:r w:rsidRPr="00340076">
        <w:rPr>
          <w:rFonts w:eastAsia="Times New Roman"/>
          <w:sz w:val="24"/>
          <w:szCs w:val="24"/>
        </w:rPr>
        <w:t>reducing negative</w:t>
      </w:r>
      <w:r w:rsidRPr="00340076">
        <w:rPr>
          <w:rFonts w:eastAsia="Times New Roman"/>
          <w:spacing w:val="-6"/>
          <w:sz w:val="24"/>
          <w:szCs w:val="24"/>
        </w:rPr>
        <w:t xml:space="preserve"> </w:t>
      </w:r>
      <w:r w:rsidRPr="00340076">
        <w:rPr>
          <w:rFonts w:eastAsia="Times New Roman"/>
          <w:sz w:val="24"/>
          <w:szCs w:val="24"/>
        </w:rPr>
        <w:t>econo</w:t>
      </w:r>
      <w:r w:rsidRPr="00340076">
        <w:rPr>
          <w:rFonts w:eastAsia="Times New Roman"/>
          <w:spacing w:val="-1"/>
          <w:sz w:val="24"/>
          <w:szCs w:val="24"/>
        </w:rPr>
        <w:t>m</w:t>
      </w:r>
      <w:r w:rsidRPr="00340076">
        <w:rPr>
          <w:rFonts w:eastAsia="Times New Roman"/>
          <w:sz w:val="24"/>
          <w:szCs w:val="24"/>
        </w:rPr>
        <w:t>ic</w:t>
      </w:r>
      <w:r w:rsidRPr="00340076">
        <w:rPr>
          <w:rFonts w:eastAsia="Times New Roman"/>
          <w:spacing w:val="-8"/>
          <w:sz w:val="24"/>
          <w:szCs w:val="24"/>
        </w:rPr>
        <w:t xml:space="preserve"> </w:t>
      </w:r>
      <w:r w:rsidRPr="00340076">
        <w:rPr>
          <w:rFonts w:eastAsia="Times New Roman"/>
          <w:sz w:val="24"/>
          <w:szCs w:val="24"/>
        </w:rPr>
        <w:t>i</w:t>
      </w:r>
      <w:r w:rsidRPr="00340076">
        <w:rPr>
          <w:rFonts w:eastAsia="Times New Roman"/>
          <w:spacing w:val="-1"/>
          <w:sz w:val="24"/>
          <w:szCs w:val="24"/>
        </w:rPr>
        <w:t>m</w:t>
      </w:r>
      <w:r w:rsidRPr="00340076">
        <w:rPr>
          <w:rFonts w:eastAsia="Times New Roman"/>
          <w:sz w:val="24"/>
          <w:szCs w:val="24"/>
        </w:rPr>
        <w:t>pact</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rule</w:t>
      </w:r>
      <w:r w:rsidRPr="00340076">
        <w:rPr>
          <w:rFonts w:eastAsia="Times New Roman"/>
          <w:spacing w:val="-2"/>
          <w:sz w:val="24"/>
          <w:szCs w:val="24"/>
        </w:rPr>
        <w:t xml:space="preserve"> </w:t>
      </w:r>
      <w:r w:rsidRPr="00340076">
        <w:rPr>
          <w:rFonts w:eastAsia="Times New Roman"/>
          <w:sz w:val="24"/>
          <w:szCs w:val="24"/>
        </w:rPr>
        <w:t>on business.</w:t>
      </w:r>
      <w:r w:rsidRPr="00340076">
        <w:rPr>
          <w:rFonts w:eastAsia="Times New Roman"/>
          <w:spacing w:val="-8"/>
          <w:sz w:val="24"/>
          <w:szCs w:val="24"/>
        </w:rPr>
        <w:t xml:space="preserve"> </w:t>
      </w:r>
      <w:r w:rsidRPr="00340076">
        <w:rPr>
          <w:rFonts w:eastAsia="Times New Roman"/>
          <w:sz w:val="24"/>
          <w:szCs w:val="24"/>
        </w:rPr>
        <w:t>DEQ</w:t>
      </w:r>
      <w:r w:rsidRPr="00340076">
        <w:rPr>
          <w:rFonts w:eastAsia="Times New Roman"/>
          <w:spacing w:val="1"/>
          <w:sz w:val="24"/>
          <w:szCs w:val="24"/>
        </w:rPr>
        <w:t>’</w:t>
      </w:r>
      <w:r w:rsidRPr="00340076">
        <w:rPr>
          <w:rFonts w:eastAsia="Times New Roman"/>
          <w:sz w:val="24"/>
          <w:szCs w:val="24"/>
        </w:rPr>
        <w:t>s</w:t>
      </w:r>
      <w:r w:rsidRPr="00340076">
        <w:rPr>
          <w:rFonts w:eastAsia="Times New Roman"/>
          <w:spacing w:val="-6"/>
          <w:sz w:val="24"/>
          <w:szCs w:val="24"/>
        </w:rPr>
        <w:t xml:space="preserve"> </w:t>
      </w:r>
      <w:r w:rsidRPr="00340076">
        <w:rPr>
          <w:rFonts w:eastAsia="Times New Roman"/>
          <w:sz w:val="24"/>
          <w:szCs w:val="24"/>
        </w:rPr>
        <w:t>Stat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e</w:t>
      </w:r>
      <w:r w:rsidRPr="00340076">
        <w:rPr>
          <w:rFonts w:eastAsia="Times New Roman"/>
          <w:spacing w:val="2"/>
          <w:sz w:val="24"/>
          <w:szCs w:val="24"/>
        </w:rPr>
        <w:t>n</w:t>
      </w:r>
      <w:r w:rsidRPr="00340076">
        <w:rPr>
          <w:rFonts w:eastAsia="Times New Roman"/>
          <w:sz w:val="24"/>
          <w:szCs w:val="24"/>
        </w:rPr>
        <w:t>t</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fiscal</w:t>
      </w:r>
      <w:r w:rsidRPr="00340076">
        <w:rPr>
          <w:rFonts w:eastAsia="Times New Roman"/>
          <w:spacing w:val="-5"/>
          <w:sz w:val="24"/>
          <w:szCs w:val="24"/>
        </w:rPr>
        <w:t xml:space="preserve"> </w:t>
      </w:r>
      <w:r w:rsidRPr="00340076">
        <w:rPr>
          <w:rFonts w:eastAsia="Times New Roman"/>
          <w:sz w:val="24"/>
          <w:szCs w:val="24"/>
        </w:rPr>
        <w:t>and econo</w:t>
      </w:r>
      <w:r w:rsidRPr="00340076">
        <w:rPr>
          <w:rFonts w:eastAsia="Times New Roman"/>
          <w:spacing w:val="-2"/>
          <w:sz w:val="24"/>
          <w:szCs w:val="24"/>
        </w:rPr>
        <w:t>m</w:t>
      </w:r>
      <w:r w:rsidRPr="00340076">
        <w:rPr>
          <w:rFonts w:eastAsia="Times New Roman"/>
          <w:sz w:val="24"/>
          <w:szCs w:val="24"/>
        </w:rPr>
        <w:t>ic</w:t>
      </w:r>
      <w:r w:rsidRPr="00340076">
        <w:rPr>
          <w:rFonts w:eastAsia="Times New Roman"/>
          <w:spacing w:val="-9"/>
          <w:sz w:val="24"/>
          <w:szCs w:val="24"/>
        </w:rPr>
        <w:t xml:space="preserve"> </w:t>
      </w:r>
      <w:r w:rsidRPr="00340076">
        <w:rPr>
          <w:rFonts w:eastAsia="Times New Roman"/>
          <w:sz w:val="24"/>
          <w:szCs w:val="24"/>
        </w:rPr>
        <w:t>impact</w:t>
      </w:r>
      <w:r w:rsidRPr="00340076">
        <w:rPr>
          <w:rFonts w:eastAsia="Times New Roman"/>
          <w:spacing w:val="-6"/>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online</w:t>
      </w:r>
      <w:r w:rsidRPr="00340076">
        <w:rPr>
          <w:rFonts w:eastAsia="Times New Roman"/>
          <w:spacing w:val="-5"/>
          <w:sz w:val="24"/>
          <w:szCs w:val="24"/>
        </w:rPr>
        <w:t xml:space="preserve"> </w:t>
      </w:r>
      <w:r w:rsidR="006D4DA9" w:rsidRPr="00340076">
        <w:rPr>
          <w:rFonts w:eastAsia="Times New Roman"/>
          <w:sz w:val="24"/>
          <w:szCs w:val="24"/>
        </w:rPr>
        <w:t>at</w:t>
      </w:r>
      <w:r w:rsidR="00340076" w:rsidRPr="00340076">
        <w:rPr>
          <w:rFonts w:eastAsia="Times New Roman"/>
          <w:sz w:val="24"/>
          <w:szCs w:val="24"/>
        </w:rPr>
        <w:t xml:space="preserve"> </w:t>
      </w:r>
      <w:hyperlink r:id="rId12" w:history="1">
        <w:r w:rsidR="00340076" w:rsidRPr="00340076">
          <w:rPr>
            <w:rStyle w:val="Hyperlink"/>
            <w:rFonts w:eastAsia="Times New Roman"/>
            <w:sz w:val="24"/>
            <w:szCs w:val="24"/>
          </w:rPr>
          <w:t>Title V CPI 2016.</w:t>
        </w:r>
      </w:hyperlink>
      <w:r w:rsidR="006D4DA9" w:rsidRPr="00340076">
        <w:rPr>
          <w:rFonts w:eastAsia="Times New Roman"/>
          <w:sz w:val="24"/>
          <w:szCs w:val="24"/>
        </w:rPr>
        <w:t xml:space="preserve"> </w:t>
      </w:r>
    </w:p>
    <w:p w:rsidR="00EE6662" w:rsidRDefault="00EE6662" w:rsidP="00EE6662">
      <w:pPr>
        <w:spacing w:before="1" w:after="0" w:line="254" w:lineRule="exact"/>
        <w:ind w:right="-31"/>
        <w:rPr>
          <w:rFonts w:eastAsia="Times New Roman"/>
        </w:rPr>
      </w:pPr>
    </w:p>
    <w:p w:rsidR="00EE6662" w:rsidRPr="00340076" w:rsidRDefault="00EE6662" w:rsidP="009A6ED3">
      <w:pPr>
        <w:spacing w:after="0" w:line="240" w:lineRule="auto"/>
        <w:ind w:right="-20"/>
        <w:rPr>
          <w:rFonts w:ascii="Arial" w:eastAsia="Arial" w:hAnsi="Arial" w:cs="Arial"/>
          <w:b/>
          <w:bCs/>
        </w:rPr>
      </w:pPr>
      <w:r w:rsidRPr="00340076">
        <w:rPr>
          <w:rFonts w:ascii="Arial" w:eastAsia="Arial" w:hAnsi="Arial" w:cs="Arial"/>
          <w:b/>
          <w:bCs/>
        </w:rPr>
        <w:t>Who do</w:t>
      </w:r>
      <w:r w:rsidRPr="00340076">
        <w:rPr>
          <w:rFonts w:ascii="Arial" w:eastAsia="Arial" w:hAnsi="Arial" w:cs="Arial"/>
          <w:b/>
          <w:bCs/>
          <w:spacing w:val="-1"/>
        </w:rPr>
        <w:t>e</w:t>
      </w:r>
      <w:r w:rsidRPr="00340076">
        <w:rPr>
          <w:rFonts w:ascii="Arial" w:eastAsia="Arial" w:hAnsi="Arial" w:cs="Arial"/>
          <w:b/>
          <w:bCs/>
        </w:rPr>
        <w:t>s t</w:t>
      </w:r>
      <w:r w:rsidRPr="00340076">
        <w:rPr>
          <w:rFonts w:ascii="Arial" w:eastAsia="Arial" w:hAnsi="Arial" w:cs="Arial"/>
          <w:b/>
          <w:bCs/>
          <w:spacing w:val="-1"/>
        </w:rPr>
        <w:t>h</w:t>
      </w:r>
      <w:r w:rsidRPr="00340076">
        <w:rPr>
          <w:rFonts w:ascii="Arial" w:eastAsia="Arial" w:hAnsi="Arial" w:cs="Arial"/>
          <w:b/>
          <w:bCs/>
        </w:rPr>
        <w:t>is aff</w:t>
      </w:r>
      <w:r w:rsidRPr="00340076">
        <w:rPr>
          <w:rFonts w:ascii="Arial" w:eastAsia="Arial" w:hAnsi="Arial" w:cs="Arial"/>
          <w:b/>
          <w:bCs/>
          <w:spacing w:val="-1"/>
        </w:rPr>
        <w:t>e</w:t>
      </w:r>
      <w:r w:rsidRPr="00340076">
        <w:rPr>
          <w:rFonts w:ascii="Arial" w:eastAsia="Arial" w:hAnsi="Arial" w:cs="Arial"/>
          <w:b/>
          <w:bCs/>
        </w:rPr>
        <w:t>ct?</w:t>
      </w:r>
    </w:p>
    <w:p w:rsidR="00EE6662" w:rsidRPr="00340076" w:rsidRDefault="00EE6662" w:rsidP="00EE6662">
      <w:pPr>
        <w:spacing w:after="0" w:line="254" w:lineRule="exact"/>
        <w:ind w:left="100" w:right="500"/>
        <w:jc w:val="both"/>
        <w:rPr>
          <w:rFonts w:eastAsia="Times New Roman"/>
          <w:sz w:val="24"/>
          <w:szCs w:val="24"/>
        </w:rPr>
      </w:pP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rule</w:t>
      </w:r>
      <w:r w:rsidRPr="00340076">
        <w:rPr>
          <w:rFonts w:eastAsia="Times New Roman"/>
          <w:spacing w:val="-3"/>
          <w:sz w:val="24"/>
          <w:szCs w:val="24"/>
        </w:rPr>
        <w:t xml:space="preserve"> </w:t>
      </w:r>
      <w:r w:rsidRPr="00340076">
        <w:rPr>
          <w:rFonts w:eastAsia="Times New Roman"/>
          <w:sz w:val="24"/>
          <w:szCs w:val="24"/>
        </w:rPr>
        <w:t>pr</w:t>
      </w:r>
      <w:r w:rsidRPr="00340076">
        <w:rPr>
          <w:rFonts w:eastAsia="Times New Roman"/>
          <w:spacing w:val="-1"/>
          <w:sz w:val="24"/>
          <w:szCs w:val="24"/>
        </w:rPr>
        <w:t>o</w:t>
      </w:r>
      <w:r w:rsidRPr="00340076">
        <w:rPr>
          <w:rFonts w:eastAsia="Times New Roman"/>
          <w:sz w:val="24"/>
          <w:szCs w:val="24"/>
        </w:rPr>
        <w:t>posal</w:t>
      </w:r>
      <w:r w:rsidRPr="00340076">
        <w:rPr>
          <w:rFonts w:eastAsia="Times New Roman"/>
          <w:spacing w:val="-8"/>
          <w:sz w:val="24"/>
          <w:szCs w:val="24"/>
        </w:rPr>
        <w:t xml:space="preserve"> </w:t>
      </w:r>
      <w:r w:rsidRPr="00340076">
        <w:rPr>
          <w:rFonts w:eastAsia="Times New Roman"/>
          <w:sz w:val="24"/>
          <w:szCs w:val="24"/>
        </w:rPr>
        <w:t>affects</w:t>
      </w:r>
      <w:r w:rsidRPr="00340076">
        <w:rPr>
          <w:rFonts w:eastAsia="Times New Roman"/>
          <w:spacing w:val="-4"/>
          <w:sz w:val="24"/>
          <w:szCs w:val="24"/>
        </w:rPr>
        <w:t xml:space="preserve"> </w:t>
      </w:r>
      <w:r w:rsidRPr="00340076">
        <w:rPr>
          <w:rFonts w:eastAsia="Times New Roman"/>
          <w:sz w:val="24"/>
          <w:szCs w:val="24"/>
        </w:rPr>
        <w:t>115</w:t>
      </w:r>
      <w:r w:rsidRPr="00340076">
        <w:rPr>
          <w:rFonts w:eastAsia="Times New Roman"/>
          <w:spacing w:val="-3"/>
          <w:sz w:val="24"/>
          <w:szCs w:val="24"/>
        </w:rPr>
        <w:t xml:space="preserve"> </w:t>
      </w:r>
      <w:r w:rsidRPr="00340076">
        <w:rPr>
          <w:rFonts w:eastAsia="Times New Roman"/>
          <w:sz w:val="24"/>
          <w:szCs w:val="24"/>
        </w:rPr>
        <w:t>Oregon businesses</w:t>
      </w:r>
      <w:r w:rsidRPr="00340076">
        <w:rPr>
          <w:rFonts w:eastAsia="Times New Roman"/>
          <w:spacing w:val="-9"/>
          <w:sz w:val="24"/>
          <w:szCs w:val="24"/>
        </w:rPr>
        <w:t xml:space="preserve"> </w:t>
      </w:r>
      <w:r w:rsidRPr="00340076">
        <w:rPr>
          <w:rFonts w:eastAsia="Times New Roman"/>
          <w:sz w:val="24"/>
          <w:szCs w:val="24"/>
        </w:rPr>
        <w:t>that</w:t>
      </w:r>
      <w:r w:rsidRPr="00340076">
        <w:rPr>
          <w:rFonts w:eastAsia="Times New Roman"/>
          <w:spacing w:val="-3"/>
          <w:sz w:val="24"/>
          <w:szCs w:val="24"/>
        </w:rPr>
        <w:t xml:space="preserve"> </w:t>
      </w:r>
      <w:r w:rsidRPr="00340076">
        <w:rPr>
          <w:rFonts w:eastAsia="Times New Roman"/>
          <w:sz w:val="24"/>
          <w:szCs w:val="24"/>
        </w:rPr>
        <w:t>hold</w:t>
      </w:r>
      <w:r w:rsidRPr="00340076">
        <w:rPr>
          <w:rFonts w:eastAsia="Times New Roman"/>
          <w:spacing w:val="-4"/>
          <w:sz w:val="24"/>
          <w:szCs w:val="24"/>
        </w:rPr>
        <w:t xml:space="preserve"> </w:t>
      </w:r>
      <w:r w:rsidRPr="00340076">
        <w:rPr>
          <w:rFonts w:eastAsia="Times New Roman"/>
          <w:sz w:val="24"/>
          <w:szCs w:val="24"/>
        </w:rPr>
        <w:t>Title</w:t>
      </w:r>
      <w:r w:rsidRPr="00340076">
        <w:rPr>
          <w:rFonts w:eastAsia="Times New Roman"/>
          <w:spacing w:val="-5"/>
          <w:sz w:val="24"/>
          <w:szCs w:val="24"/>
        </w:rPr>
        <w:t xml:space="preserve"> </w:t>
      </w:r>
      <w:r w:rsidRPr="00340076">
        <w:rPr>
          <w:rFonts w:eastAsia="Times New Roman"/>
          <w:sz w:val="24"/>
          <w:szCs w:val="24"/>
        </w:rPr>
        <w:t>V</w:t>
      </w:r>
      <w:r w:rsidRPr="00340076">
        <w:rPr>
          <w:rFonts w:eastAsia="Times New Roman"/>
          <w:spacing w:val="-2"/>
          <w:sz w:val="24"/>
          <w:szCs w:val="24"/>
        </w:rPr>
        <w:t xml:space="preserve"> </w:t>
      </w:r>
      <w:r w:rsidRPr="00340076">
        <w:rPr>
          <w:rFonts w:eastAsia="Times New Roman"/>
          <w:sz w:val="24"/>
          <w:szCs w:val="24"/>
        </w:rPr>
        <w:t>pe</w:t>
      </w:r>
      <w:r w:rsidRPr="00340076">
        <w:rPr>
          <w:rFonts w:eastAsia="Times New Roman"/>
          <w:spacing w:val="1"/>
          <w:sz w:val="24"/>
          <w:szCs w:val="24"/>
        </w:rPr>
        <w:t>r</w:t>
      </w:r>
      <w:r w:rsidRPr="00340076">
        <w:rPr>
          <w:rFonts w:eastAsia="Times New Roman"/>
          <w:spacing w:val="-2"/>
          <w:sz w:val="24"/>
          <w:szCs w:val="24"/>
        </w:rPr>
        <w:t>m</w:t>
      </w:r>
      <w:r w:rsidRPr="00340076">
        <w:rPr>
          <w:rFonts w:eastAsia="Times New Roman"/>
          <w:sz w:val="24"/>
          <w:szCs w:val="24"/>
        </w:rPr>
        <w:t>its</w:t>
      </w:r>
      <w:r w:rsidRPr="00340076">
        <w:rPr>
          <w:rFonts w:eastAsia="Times New Roman"/>
          <w:spacing w:val="-7"/>
          <w:sz w:val="24"/>
          <w:szCs w:val="24"/>
        </w:rPr>
        <w:t xml:space="preserve"> </w:t>
      </w:r>
      <w:r w:rsidRPr="00340076">
        <w:rPr>
          <w:rFonts w:eastAsia="Times New Roman"/>
          <w:sz w:val="24"/>
          <w:szCs w:val="24"/>
        </w:rPr>
        <w:t>in Oregon.</w:t>
      </w:r>
    </w:p>
    <w:p w:rsidR="008566A1" w:rsidRDefault="008566A1" w:rsidP="00EE6662">
      <w:pPr>
        <w:spacing w:after="0" w:line="254" w:lineRule="exact"/>
        <w:ind w:left="100" w:right="500"/>
        <w:jc w:val="both"/>
        <w:rPr>
          <w:rFonts w:eastAsia="Times New Roman"/>
        </w:rPr>
      </w:pPr>
    </w:p>
    <w:p w:rsidR="008566A1" w:rsidRPr="00340076" w:rsidRDefault="008566A1" w:rsidP="009A6ED3">
      <w:pPr>
        <w:spacing w:after="0" w:line="240" w:lineRule="auto"/>
        <w:ind w:right="-20"/>
        <w:rPr>
          <w:rFonts w:ascii="Arial" w:eastAsia="Arial" w:hAnsi="Arial" w:cs="Arial"/>
          <w:b/>
          <w:bCs/>
        </w:rPr>
      </w:pPr>
      <w:r w:rsidRPr="00340076">
        <w:rPr>
          <w:rFonts w:ascii="Arial" w:eastAsia="Arial" w:hAnsi="Arial" w:cs="Arial"/>
          <w:b/>
          <w:bCs/>
        </w:rPr>
        <w:t xml:space="preserve">Attend a </w:t>
      </w:r>
      <w:r w:rsidRPr="00340076">
        <w:rPr>
          <w:rFonts w:ascii="Arial" w:eastAsia="Arial" w:hAnsi="Arial" w:cs="Arial"/>
          <w:b/>
          <w:bCs/>
          <w:spacing w:val="-1"/>
        </w:rPr>
        <w:t>h</w:t>
      </w:r>
      <w:r w:rsidRPr="00340076">
        <w:rPr>
          <w:rFonts w:ascii="Arial" w:eastAsia="Arial" w:hAnsi="Arial" w:cs="Arial"/>
          <w:b/>
          <w:bCs/>
        </w:rPr>
        <w:t>e</w:t>
      </w:r>
      <w:r w:rsidRPr="00340076">
        <w:rPr>
          <w:rFonts w:ascii="Arial" w:eastAsia="Arial" w:hAnsi="Arial" w:cs="Arial"/>
          <w:b/>
          <w:bCs/>
          <w:spacing w:val="-1"/>
        </w:rPr>
        <w:t>a</w:t>
      </w:r>
      <w:r w:rsidRPr="00340076">
        <w:rPr>
          <w:rFonts w:ascii="Arial" w:eastAsia="Arial" w:hAnsi="Arial" w:cs="Arial"/>
          <w:b/>
          <w:bCs/>
        </w:rPr>
        <w:t>ring</w:t>
      </w:r>
    </w:p>
    <w:p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invites</w:t>
      </w:r>
      <w:r w:rsidRPr="00340076">
        <w:rPr>
          <w:rFonts w:eastAsia="Times New Roman"/>
          <w:spacing w:val="-6"/>
          <w:sz w:val="24"/>
          <w:szCs w:val="24"/>
        </w:rPr>
        <w:t xml:space="preserve"> </w:t>
      </w:r>
      <w:r w:rsidRPr="00340076">
        <w:rPr>
          <w:rFonts w:eastAsia="Times New Roman"/>
          <w:sz w:val="24"/>
          <w:szCs w:val="24"/>
        </w:rPr>
        <w:t>you</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attend</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h</w:t>
      </w:r>
      <w:r w:rsidRPr="00340076">
        <w:rPr>
          <w:rFonts w:eastAsia="Times New Roman"/>
          <w:spacing w:val="-1"/>
          <w:sz w:val="24"/>
          <w:szCs w:val="24"/>
        </w:rPr>
        <w:t>e</w:t>
      </w:r>
      <w:r w:rsidRPr="00340076">
        <w:rPr>
          <w:rFonts w:eastAsia="Times New Roman"/>
          <w:sz w:val="24"/>
          <w:szCs w:val="24"/>
        </w:rPr>
        <w:t>aring listed</w:t>
      </w:r>
      <w:r w:rsidRPr="00340076">
        <w:rPr>
          <w:rFonts w:eastAsia="Times New Roman"/>
          <w:spacing w:val="-5"/>
          <w:sz w:val="24"/>
          <w:szCs w:val="24"/>
        </w:rPr>
        <w:t xml:space="preserve"> </w:t>
      </w:r>
      <w:r w:rsidRPr="00340076">
        <w:rPr>
          <w:rFonts w:eastAsia="Times New Roman"/>
          <w:sz w:val="24"/>
          <w:szCs w:val="24"/>
        </w:rPr>
        <w:t>below.</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presiding</w:t>
      </w:r>
      <w:r w:rsidRPr="00340076">
        <w:rPr>
          <w:rFonts w:eastAsia="Times New Roman"/>
          <w:spacing w:val="-8"/>
          <w:sz w:val="24"/>
          <w:szCs w:val="24"/>
        </w:rPr>
        <w:t xml:space="preserve"> </w:t>
      </w:r>
      <w:r w:rsidRPr="00340076">
        <w:rPr>
          <w:rFonts w:eastAsia="Times New Roman"/>
          <w:sz w:val="24"/>
          <w:szCs w:val="24"/>
        </w:rPr>
        <w:t>officer</w:t>
      </w:r>
      <w:r w:rsidRPr="00340076">
        <w:rPr>
          <w:rFonts w:eastAsia="Times New Roman"/>
          <w:spacing w:val="-6"/>
          <w:sz w:val="24"/>
          <w:szCs w:val="24"/>
        </w:rPr>
        <w:t xml:space="preserve"> </w:t>
      </w:r>
      <w:r w:rsidRPr="00340076">
        <w:rPr>
          <w:rFonts w:eastAsia="Times New Roman"/>
          <w:sz w:val="24"/>
          <w:szCs w:val="24"/>
        </w:rPr>
        <w:t>will provide</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bri</w:t>
      </w:r>
      <w:r w:rsidRPr="00340076">
        <w:rPr>
          <w:rFonts w:eastAsia="Times New Roman"/>
          <w:spacing w:val="-1"/>
          <w:sz w:val="24"/>
          <w:szCs w:val="24"/>
        </w:rPr>
        <w:t>e</w:t>
      </w:r>
      <w:r w:rsidRPr="00340076">
        <w:rPr>
          <w:rFonts w:eastAsia="Times New Roman"/>
          <w:sz w:val="24"/>
          <w:szCs w:val="24"/>
        </w:rPr>
        <w:t>f</w:t>
      </w:r>
      <w:r w:rsidRPr="00340076">
        <w:rPr>
          <w:rFonts w:eastAsia="Times New Roman"/>
          <w:spacing w:val="-4"/>
          <w:sz w:val="24"/>
          <w:szCs w:val="24"/>
        </w:rPr>
        <w:t xml:space="preserve"> </w:t>
      </w:r>
      <w:r w:rsidRPr="00340076">
        <w:rPr>
          <w:rFonts w:eastAsia="Times New Roman"/>
          <w:sz w:val="24"/>
          <w:szCs w:val="24"/>
        </w:rPr>
        <w:t>overview</w:t>
      </w:r>
      <w:r w:rsidRPr="00340076">
        <w:rPr>
          <w:rFonts w:eastAsia="Times New Roman"/>
          <w:spacing w:val="-8"/>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w:t>
      </w:r>
      <w:r w:rsidRPr="00340076">
        <w:rPr>
          <w:rFonts w:eastAsia="Times New Roman"/>
          <w:spacing w:val="-1"/>
          <w:sz w:val="24"/>
          <w:szCs w:val="24"/>
        </w:rPr>
        <w:t>p</w:t>
      </w:r>
      <w:r w:rsidRPr="00340076">
        <w:rPr>
          <w:rFonts w:eastAsia="Times New Roman"/>
          <w:sz w:val="24"/>
          <w:szCs w:val="24"/>
        </w:rPr>
        <w:t>osal before</w:t>
      </w:r>
      <w:r w:rsidRPr="00340076">
        <w:rPr>
          <w:rFonts w:eastAsia="Times New Roman"/>
          <w:spacing w:val="-6"/>
          <w:sz w:val="24"/>
          <w:szCs w:val="24"/>
        </w:rPr>
        <w:t xml:space="preserve"> </w:t>
      </w:r>
      <w:r w:rsidRPr="00340076">
        <w:rPr>
          <w:rFonts w:eastAsia="Times New Roman"/>
          <w:sz w:val="24"/>
          <w:szCs w:val="24"/>
        </w:rPr>
        <w:t>inviting</w:t>
      </w:r>
      <w:r w:rsidRPr="00340076">
        <w:rPr>
          <w:rFonts w:eastAsia="Times New Roman"/>
          <w:spacing w:val="-8"/>
          <w:sz w:val="24"/>
          <w:szCs w:val="24"/>
        </w:rPr>
        <w:t xml:space="preserve"> </w:t>
      </w:r>
      <w:r w:rsidRPr="00340076">
        <w:rPr>
          <w:rFonts w:eastAsia="Times New Roman"/>
          <w:spacing w:val="2"/>
          <w:sz w:val="24"/>
          <w:szCs w:val="24"/>
        </w:rPr>
        <w:t>y</w:t>
      </w:r>
      <w:r w:rsidRPr="00340076">
        <w:rPr>
          <w:rFonts w:eastAsia="Times New Roman"/>
          <w:spacing w:val="-1"/>
          <w:sz w:val="24"/>
          <w:szCs w:val="24"/>
        </w:rPr>
        <w:t>o</w:t>
      </w:r>
      <w:r w:rsidRPr="00340076">
        <w:rPr>
          <w:rFonts w:eastAsia="Times New Roman"/>
          <w:sz w:val="24"/>
          <w:szCs w:val="24"/>
        </w:rPr>
        <w:t>ur</w:t>
      </w:r>
      <w:r w:rsidRPr="00340076">
        <w:rPr>
          <w:rFonts w:eastAsia="Times New Roman"/>
          <w:spacing w:val="-4"/>
          <w:sz w:val="24"/>
          <w:szCs w:val="24"/>
        </w:rPr>
        <w:t xml:space="preserve"> </w:t>
      </w:r>
      <w:r w:rsidRPr="00340076">
        <w:rPr>
          <w:rFonts w:eastAsia="Times New Roman"/>
          <w:sz w:val="24"/>
          <w:szCs w:val="24"/>
        </w:rPr>
        <w:t>spok</w:t>
      </w:r>
      <w:r w:rsidRPr="00340076">
        <w:rPr>
          <w:rFonts w:eastAsia="Times New Roman"/>
          <w:spacing w:val="-1"/>
          <w:sz w:val="24"/>
          <w:szCs w:val="24"/>
        </w:rPr>
        <w:t>e</w:t>
      </w:r>
      <w:r w:rsidRPr="00340076">
        <w:rPr>
          <w:rFonts w:eastAsia="Times New Roman"/>
          <w:sz w:val="24"/>
          <w:szCs w:val="24"/>
        </w:rPr>
        <w:t>n</w:t>
      </w:r>
      <w:r w:rsidRPr="00340076">
        <w:rPr>
          <w:rFonts w:eastAsia="Times New Roman"/>
          <w:spacing w:val="-6"/>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written</w:t>
      </w:r>
      <w:r w:rsidR="00E7219E" w:rsidRPr="00340076">
        <w:rPr>
          <w:rFonts w:eastAsia="Times New Roman"/>
          <w:sz w:val="24"/>
          <w:szCs w:val="24"/>
        </w:rPr>
        <w:t xml:space="preserve"> </w:t>
      </w:r>
      <w:r w:rsidRPr="00340076">
        <w:rPr>
          <w:rFonts w:eastAsia="Times New Roman"/>
          <w:sz w:val="24"/>
          <w:szCs w:val="24"/>
        </w:rPr>
        <w:t>c</w:t>
      </w:r>
      <w:r w:rsidRPr="00340076">
        <w:rPr>
          <w:rFonts w:eastAsia="Times New Roman"/>
          <w:spacing w:val="2"/>
          <w:sz w:val="24"/>
          <w:szCs w:val="24"/>
        </w:rPr>
        <w:t>o</w:t>
      </w:r>
      <w:r w:rsidRPr="00340076">
        <w:rPr>
          <w:rFonts w:eastAsia="Times New Roman"/>
          <w:sz w:val="24"/>
          <w:szCs w:val="24"/>
        </w:rPr>
        <w:t>mment</w:t>
      </w:r>
      <w:r w:rsidR="00E7219E" w:rsidRPr="00340076">
        <w:rPr>
          <w:sz w:val="24"/>
          <w:szCs w:val="24"/>
        </w:rPr>
        <w:t>.</w:t>
      </w:r>
    </w:p>
    <w:p w:rsidR="009A6ED3" w:rsidRDefault="009A6ED3" w:rsidP="009A6ED3">
      <w:pPr>
        <w:spacing w:after="0"/>
      </w:pPr>
    </w:p>
    <w:p w:rsidR="00175363" w:rsidRPr="00340076" w:rsidRDefault="002175B6" w:rsidP="009A6ED3">
      <w:pPr>
        <w:spacing w:after="0" w:line="240" w:lineRule="auto"/>
        <w:ind w:right="-20"/>
        <w:rPr>
          <w:rFonts w:ascii="Arial" w:eastAsia="Arial" w:hAnsi="Arial" w:cs="Arial"/>
          <w:b/>
          <w:bCs/>
        </w:rPr>
      </w:pPr>
      <w:r w:rsidRPr="00340076">
        <w:rPr>
          <w:rFonts w:ascii="Arial" w:eastAsia="Arial" w:hAnsi="Arial" w:cs="Arial"/>
          <w:b/>
          <w:bCs/>
        </w:rPr>
        <w:t>More information</w:t>
      </w:r>
    </w:p>
    <w:p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w:t>
      </w:r>
      <w:r w:rsidRPr="00340076">
        <w:rPr>
          <w:rFonts w:eastAsia="Times New Roman"/>
          <w:spacing w:val="-4"/>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this rule</w:t>
      </w:r>
      <w:r w:rsidRPr="00340076">
        <w:rPr>
          <w:rFonts w:eastAsia="Times New Roman"/>
          <w:spacing w:val="-2"/>
          <w:sz w:val="24"/>
          <w:szCs w:val="24"/>
        </w:rPr>
        <w:t>m</w:t>
      </w:r>
      <w:r w:rsidRPr="00340076">
        <w:rPr>
          <w:rFonts w:eastAsia="Times New Roman"/>
          <w:sz w:val="24"/>
          <w:szCs w:val="24"/>
        </w:rPr>
        <w:t>aking</w:t>
      </w:r>
      <w:r w:rsidRPr="00340076">
        <w:rPr>
          <w:rFonts w:eastAsia="Times New Roman"/>
          <w:spacing w:val="-10"/>
          <w:sz w:val="24"/>
          <w:szCs w:val="24"/>
        </w:rPr>
        <w:t xml:space="preserve"> </w:t>
      </w:r>
      <w:r w:rsidRPr="00340076">
        <w:rPr>
          <w:rFonts w:eastAsia="Times New Roman"/>
          <w:sz w:val="24"/>
          <w:szCs w:val="24"/>
        </w:rPr>
        <w:t>are</w:t>
      </w:r>
      <w:r w:rsidRPr="00340076">
        <w:rPr>
          <w:rFonts w:eastAsia="Times New Roman"/>
          <w:spacing w:val="-3"/>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DEQ’s</w:t>
      </w:r>
      <w:r w:rsidRPr="00340076">
        <w:rPr>
          <w:rFonts w:eastAsia="Times New Roman"/>
          <w:spacing w:val="-7"/>
          <w:sz w:val="24"/>
          <w:szCs w:val="24"/>
        </w:rPr>
        <w:t xml:space="preserve"> </w:t>
      </w:r>
      <w:r w:rsidRPr="00340076">
        <w:rPr>
          <w:rFonts w:eastAsia="Times New Roman"/>
          <w:sz w:val="24"/>
          <w:szCs w:val="24"/>
        </w:rPr>
        <w:t>website:</w:t>
      </w:r>
      <w:r w:rsidR="00340076" w:rsidRPr="00340076">
        <w:rPr>
          <w:rFonts w:eastAsia="Times New Roman"/>
          <w:sz w:val="24"/>
          <w:szCs w:val="24"/>
        </w:rPr>
        <w:t xml:space="preserve"> </w:t>
      </w:r>
      <w:commentRangeStart w:id="6"/>
      <w:r w:rsidR="0002099C">
        <w:fldChar w:fldCharType="begin"/>
      </w:r>
      <w:r w:rsidR="0002099C">
        <w:instrText>HYPERLINK "http://www.oregon.gov/deq/RulesandRegulations/Pages/2016/TVCPI.aspx."</w:instrText>
      </w:r>
      <w:r w:rsidR="0002099C">
        <w:fldChar w:fldCharType="separate"/>
      </w:r>
      <w:r w:rsidR="00340076" w:rsidRPr="00340076">
        <w:rPr>
          <w:rStyle w:val="Hyperlink"/>
          <w:rFonts w:eastAsia="Times New Roman"/>
          <w:sz w:val="24"/>
          <w:szCs w:val="24"/>
        </w:rPr>
        <w:t>Title V</w:t>
      </w:r>
      <w:r w:rsidR="00340076" w:rsidRPr="00340076">
        <w:rPr>
          <w:rStyle w:val="Hyperlink"/>
          <w:rFonts w:eastAsia="Times New Roman"/>
          <w:sz w:val="24"/>
          <w:szCs w:val="24"/>
        </w:rPr>
        <w:t xml:space="preserve"> </w:t>
      </w:r>
      <w:r w:rsidR="00340076" w:rsidRPr="00340076">
        <w:rPr>
          <w:rStyle w:val="Hyperlink"/>
          <w:rFonts w:eastAsia="Times New Roman"/>
          <w:sz w:val="24"/>
          <w:szCs w:val="24"/>
        </w:rPr>
        <w:t>C</w:t>
      </w:r>
      <w:r w:rsidR="00340076" w:rsidRPr="00340076">
        <w:rPr>
          <w:rStyle w:val="Hyperlink"/>
          <w:rFonts w:eastAsia="Times New Roman"/>
          <w:sz w:val="24"/>
          <w:szCs w:val="24"/>
        </w:rPr>
        <w:t>P</w:t>
      </w:r>
      <w:r w:rsidR="00340076" w:rsidRPr="00340076">
        <w:rPr>
          <w:rStyle w:val="Hyperlink"/>
          <w:rFonts w:eastAsia="Times New Roman"/>
          <w:sz w:val="24"/>
          <w:szCs w:val="24"/>
        </w:rPr>
        <w:t>I 2016</w:t>
      </w:r>
      <w:r w:rsidR="0002099C">
        <w:fldChar w:fldCharType="end"/>
      </w:r>
      <w:commentRangeEnd w:id="6"/>
      <w:r w:rsidR="00E75FE8">
        <w:rPr>
          <w:rStyle w:val="CommentReference"/>
        </w:rPr>
        <w:commentReference w:id="6"/>
      </w:r>
    </w:p>
    <w:p w:rsidR="009A6ED3" w:rsidRDefault="009A6ED3" w:rsidP="009A6ED3">
      <w:pPr>
        <w:spacing w:after="0" w:line="240" w:lineRule="auto"/>
        <w:ind w:left="120" w:right="-20"/>
      </w:pPr>
    </w:p>
    <w:p w:rsidR="002175B6" w:rsidRDefault="005A0A1E" w:rsidP="002175B6">
      <w:pPr>
        <w:pStyle w:val="Heading3"/>
      </w:pPr>
      <w:r>
        <w:t xml:space="preserve">Public </w:t>
      </w:r>
      <w:r w:rsidR="002175B6" w:rsidRPr="002175B6">
        <w:t>Hearing</w:t>
      </w:r>
      <w:r>
        <w:t>s</w:t>
      </w:r>
      <w:r w:rsidR="002175B6" w:rsidRPr="002175B6">
        <w:t xml:space="preserve"> </w:t>
      </w:r>
    </w:p>
    <w:p w:rsidR="00A3345E" w:rsidRPr="00340076" w:rsidRDefault="005A0A1E" w:rsidP="006831D4">
      <w:pPr>
        <w:ind w:left="90"/>
        <w:rPr>
          <w:sz w:val="24"/>
          <w:szCs w:val="24"/>
        </w:rPr>
      </w:pPr>
      <w:r w:rsidRPr="00340076">
        <w:rPr>
          <w:sz w:val="24"/>
          <w:szCs w:val="24"/>
        </w:rPr>
        <w:t>DEQ will hold</w:t>
      </w:r>
      <w:r w:rsidR="00270078" w:rsidRPr="00340076">
        <w:rPr>
          <w:sz w:val="24"/>
          <w:szCs w:val="24"/>
        </w:rPr>
        <w:t xml:space="preserve"> the following</w:t>
      </w:r>
      <w:r w:rsidR="00A3345E" w:rsidRPr="00340076">
        <w:rPr>
          <w:sz w:val="24"/>
          <w:szCs w:val="24"/>
        </w:rPr>
        <w:t xml:space="preserve"> public hearing</w:t>
      </w:r>
      <w:r w:rsidRPr="00340076">
        <w:rPr>
          <w:sz w:val="24"/>
          <w:szCs w:val="24"/>
        </w:rPr>
        <w:t xml:space="preserve"> on this rulemaking</w:t>
      </w:r>
      <w:r w:rsidR="00270078" w:rsidRPr="00340076">
        <w:rPr>
          <w:sz w:val="24"/>
          <w:szCs w:val="24"/>
        </w:rPr>
        <w:t>:</w:t>
      </w:r>
    </w:p>
    <w:p w:rsidR="00837BE8" w:rsidRPr="00340076" w:rsidRDefault="00837BE8" w:rsidP="006831D4">
      <w:pPr>
        <w:spacing w:after="0"/>
        <w:ind w:left="90"/>
        <w:rPr>
          <w:sz w:val="24"/>
          <w:szCs w:val="24"/>
        </w:rPr>
      </w:pPr>
      <w:r w:rsidRPr="00340076">
        <w:rPr>
          <w:sz w:val="24"/>
          <w:szCs w:val="24"/>
        </w:rPr>
        <w:t>Portland</w:t>
      </w:r>
    </w:p>
    <w:p w:rsidR="00837BE8" w:rsidRPr="00340076" w:rsidRDefault="00837BE8" w:rsidP="006831D4">
      <w:pPr>
        <w:spacing w:after="0"/>
        <w:ind w:left="90"/>
        <w:rPr>
          <w:sz w:val="24"/>
          <w:szCs w:val="24"/>
        </w:rPr>
      </w:pPr>
      <w:r w:rsidRPr="00340076">
        <w:rPr>
          <w:sz w:val="24"/>
          <w:szCs w:val="24"/>
        </w:rPr>
        <w:t>811 SW Sixth Avenue</w:t>
      </w:r>
    </w:p>
    <w:p w:rsidR="00E83901" w:rsidRPr="00340076" w:rsidRDefault="00E83901" w:rsidP="006831D4">
      <w:pPr>
        <w:spacing w:after="0"/>
        <w:ind w:left="90"/>
        <w:rPr>
          <w:sz w:val="24"/>
          <w:szCs w:val="24"/>
        </w:rPr>
      </w:pPr>
      <w:r w:rsidRPr="00340076">
        <w:rPr>
          <w:sz w:val="24"/>
          <w:szCs w:val="24"/>
        </w:rPr>
        <w:t xml:space="preserve">DEQ Headquarters </w:t>
      </w:r>
      <w:r w:rsidR="00837BE8" w:rsidRPr="00340076">
        <w:rPr>
          <w:sz w:val="24"/>
          <w:szCs w:val="24"/>
        </w:rPr>
        <w:t>Building</w:t>
      </w:r>
    </w:p>
    <w:p w:rsidR="00E83901" w:rsidRPr="00340076" w:rsidRDefault="00E83901" w:rsidP="006831D4">
      <w:pPr>
        <w:spacing w:after="0"/>
        <w:ind w:left="90"/>
        <w:rPr>
          <w:sz w:val="24"/>
          <w:szCs w:val="24"/>
        </w:rPr>
      </w:pPr>
      <w:r w:rsidRPr="00340076">
        <w:rPr>
          <w:sz w:val="24"/>
          <w:szCs w:val="24"/>
        </w:rPr>
        <w:t>Tenth Floor</w:t>
      </w:r>
      <w:r w:rsidR="008566A1" w:rsidRPr="00340076">
        <w:rPr>
          <w:sz w:val="24"/>
          <w:szCs w:val="24"/>
        </w:rPr>
        <w:t xml:space="preserve"> Hearing Room</w:t>
      </w:r>
      <w:r w:rsidR="009A6ED3" w:rsidRPr="00340076">
        <w:rPr>
          <w:sz w:val="24"/>
          <w:szCs w:val="24"/>
        </w:rPr>
        <w:t xml:space="preserve">, </w:t>
      </w:r>
      <w:r w:rsidRPr="00340076">
        <w:rPr>
          <w:sz w:val="24"/>
          <w:szCs w:val="24"/>
        </w:rPr>
        <w:t>Conference Room EQC A</w:t>
      </w:r>
    </w:p>
    <w:p w:rsidR="000D6A19" w:rsidRPr="00340076" w:rsidRDefault="00837BE8" w:rsidP="006831D4">
      <w:pPr>
        <w:spacing w:after="0"/>
        <w:ind w:left="90"/>
        <w:rPr>
          <w:sz w:val="24"/>
          <w:szCs w:val="24"/>
        </w:rPr>
      </w:pPr>
      <w:r w:rsidRPr="00340076">
        <w:rPr>
          <w:sz w:val="24"/>
          <w:szCs w:val="24"/>
        </w:rPr>
        <w:t>Time: 5</w:t>
      </w:r>
      <w:del w:id="7" w:author="mdanab" w:date="2015-12-16T15:04:00Z">
        <w:r w:rsidRPr="00340076" w:rsidDel="00E75FE8">
          <w:rPr>
            <w:sz w:val="24"/>
            <w:szCs w:val="24"/>
          </w:rPr>
          <w:delText>:00</w:delText>
        </w:r>
      </w:del>
      <w:r w:rsidRPr="00340076">
        <w:rPr>
          <w:sz w:val="24"/>
          <w:szCs w:val="24"/>
        </w:rPr>
        <w:t xml:space="preserve"> p.m.</w:t>
      </w:r>
    </w:p>
    <w:p w:rsidR="00E83901" w:rsidRPr="00340076" w:rsidRDefault="00837BE8" w:rsidP="006831D4">
      <w:pPr>
        <w:spacing w:after="0"/>
        <w:ind w:left="90"/>
        <w:rPr>
          <w:sz w:val="24"/>
          <w:szCs w:val="24"/>
        </w:rPr>
      </w:pPr>
      <w:r w:rsidRPr="00340076">
        <w:rPr>
          <w:sz w:val="24"/>
          <w:szCs w:val="24"/>
        </w:rPr>
        <w:t xml:space="preserve">Date: </w:t>
      </w:r>
      <w:r w:rsidR="008566A1" w:rsidRPr="00340076">
        <w:rPr>
          <w:sz w:val="24"/>
          <w:szCs w:val="24"/>
        </w:rPr>
        <w:t xml:space="preserve">Thursday, </w:t>
      </w:r>
      <w:r w:rsidRPr="00340076">
        <w:rPr>
          <w:sz w:val="24"/>
          <w:szCs w:val="24"/>
        </w:rPr>
        <w:t>Feb</w:t>
      </w:r>
      <w:ins w:id="8" w:author="mdanab" w:date="2015-12-16T15:04:00Z">
        <w:r w:rsidR="00E75FE8">
          <w:rPr>
            <w:sz w:val="24"/>
            <w:szCs w:val="24"/>
          </w:rPr>
          <w:t>.</w:t>
        </w:r>
      </w:ins>
      <w:del w:id="9" w:author="mdanab" w:date="2015-12-16T15:04:00Z">
        <w:r w:rsidRPr="00340076" w:rsidDel="00E75FE8">
          <w:rPr>
            <w:sz w:val="24"/>
            <w:szCs w:val="24"/>
          </w:rPr>
          <w:delText>ruary</w:delText>
        </w:r>
      </w:del>
      <w:r w:rsidRPr="00340076">
        <w:rPr>
          <w:sz w:val="24"/>
          <w:szCs w:val="24"/>
        </w:rPr>
        <w:t xml:space="preserve"> 18, 2016</w:t>
      </w:r>
    </w:p>
    <w:p w:rsidR="006831D4" w:rsidRDefault="006831D4" w:rsidP="006831D4">
      <w:pPr>
        <w:spacing w:line="240" w:lineRule="auto"/>
        <w:ind w:left="90"/>
        <w:rPr>
          <w:sz w:val="24"/>
          <w:szCs w:val="24"/>
          <w:u w:val="single"/>
          <w:lang w:bidi="en-US"/>
        </w:rPr>
      </w:pPr>
    </w:p>
    <w:p w:rsidR="006831D4" w:rsidRPr="006831D4" w:rsidRDefault="006831D4" w:rsidP="006831D4">
      <w:pPr>
        <w:spacing w:line="240" w:lineRule="auto"/>
        <w:ind w:left="90"/>
        <w:rPr>
          <w:sz w:val="24"/>
          <w:szCs w:val="24"/>
          <w:u w:val="single"/>
          <w:lang w:bidi="en-US"/>
        </w:rPr>
      </w:pPr>
      <w:r w:rsidRPr="006831D4">
        <w:rPr>
          <w:sz w:val="24"/>
          <w:szCs w:val="24"/>
          <w:u w:val="single"/>
          <w:lang w:bidi="en-US"/>
        </w:rPr>
        <w:t xml:space="preserve">Conference </w:t>
      </w:r>
      <w:ins w:id="10" w:author="mdanab" w:date="2015-12-16T15:04:00Z">
        <w:r w:rsidR="00E75FE8">
          <w:rPr>
            <w:sz w:val="24"/>
            <w:szCs w:val="24"/>
            <w:u w:val="single"/>
            <w:lang w:bidi="en-US"/>
          </w:rPr>
          <w:t>c</w:t>
        </w:r>
      </w:ins>
      <w:del w:id="11" w:author="mdanab" w:date="2015-12-16T15:04:00Z">
        <w:r w:rsidRPr="006831D4" w:rsidDel="00E75FE8">
          <w:rPr>
            <w:sz w:val="24"/>
            <w:szCs w:val="24"/>
            <w:u w:val="single"/>
            <w:lang w:bidi="en-US"/>
          </w:rPr>
          <w:delText>C</w:delText>
        </w:r>
      </w:del>
      <w:r w:rsidRPr="006831D4">
        <w:rPr>
          <w:sz w:val="24"/>
          <w:szCs w:val="24"/>
          <w:u w:val="single"/>
          <w:lang w:bidi="en-US"/>
        </w:rPr>
        <w:t xml:space="preserve">all </w:t>
      </w:r>
      <w:ins w:id="12" w:author="mdanab" w:date="2015-12-16T15:04:00Z">
        <w:r w:rsidR="00E75FE8">
          <w:rPr>
            <w:sz w:val="24"/>
            <w:szCs w:val="24"/>
            <w:u w:val="single"/>
            <w:lang w:bidi="en-US"/>
          </w:rPr>
          <w:t>i</w:t>
        </w:r>
      </w:ins>
      <w:del w:id="13" w:author="mdanab" w:date="2015-12-16T15:04:00Z">
        <w:r w:rsidRPr="006831D4" w:rsidDel="00E75FE8">
          <w:rPr>
            <w:sz w:val="24"/>
            <w:szCs w:val="24"/>
            <w:u w:val="single"/>
            <w:lang w:bidi="en-US"/>
          </w:rPr>
          <w:delText>I</w:delText>
        </w:r>
      </w:del>
      <w:r w:rsidRPr="006831D4">
        <w:rPr>
          <w:sz w:val="24"/>
          <w:szCs w:val="24"/>
          <w:u w:val="single"/>
          <w:lang w:bidi="en-US"/>
        </w:rPr>
        <w:t>nformation</w:t>
      </w:r>
    </w:p>
    <w:p w:rsidR="006831D4" w:rsidRPr="006831D4" w:rsidRDefault="006831D4" w:rsidP="006831D4">
      <w:pPr>
        <w:spacing w:line="240" w:lineRule="auto"/>
        <w:ind w:left="90"/>
        <w:rPr>
          <w:color w:val="BF8F00" w:themeColor="accent4" w:themeShade="BF"/>
          <w:sz w:val="24"/>
          <w:szCs w:val="24"/>
        </w:rPr>
      </w:pPr>
      <w:r w:rsidRPr="006831D4">
        <w:rPr>
          <w:sz w:val="24"/>
          <w:szCs w:val="24"/>
          <w:lang w:bidi="en-US"/>
        </w:rPr>
        <w:t>Call-in number: 888-204-5984</w:t>
      </w:r>
      <w:r w:rsidRPr="006831D4">
        <w:rPr>
          <w:color w:val="BF8F00" w:themeColor="accent4" w:themeShade="BF"/>
          <w:sz w:val="24"/>
          <w:szCs w:val="24"/>
        </w:rPr>
        <w:br/>
      </w:r>
      <w:r w:rsidRPr="006831D4">
        <w:rPr>
          <w:sz w:val="24"/>
          <w:szCs w:val="24"/>
          <w:lang w:bidi="en-US"/>
        </w:rPr>
        <w:t>Participant ID code: 257801</w:t>
      </w:r>
    </w:p>
    <w:p w:rsidR="002175B6" w:rsidRDefault="002175B6" w:rsidP="002175B6">
      <w:pPr>
        <w:pStyle w:val="Heading3"/>
      </w:pPr>
      <w:r w:rsidRPr="002175B6">
        <w:t>What will happen next?</w:t>
      </w:r>
    </w:p>
    <w:p w:rsidR="002175B6" w:rsidRPr="00340076" w:rsidRDefault="002175B6" w:rsidP="006831D4">
      <w:pPr>
        <w:ind w:left="180"/>
        <w:rPr>
          <w:sz w:val="24"/>
          <w:szCs w:val="24"/>
        </w:rPr>
      </w:pPr>
      <w:r w:rsidRPr="00340076">
        <w:rPr>
          <w:sz w:val="24"/>
          <w:szCs w:val="24"/>
        </w:rPr>
        <w:t xml:space="preserve">DEQ will </w:t>
      </w:r>
      <w:r w:rsidR="003F02B8" w:rsidRPr="00340076">
        <w:rPr>
          <w:sz w:val="24"/>
          <w:szCs w:val="24"/>
        </w:rPr>
        <w:t xml:space="preserve">include a written response to comments in a staff report DEQ will submit to the Environmental Quality Commission. </w:t>
      </w:r>
      <w:r w:rsidRPr="00340076">
        <w:rPr>
          <w:sz w:val="24"/>
          <w:szCs w:val="24"/>
        </w:rPr>
        <w:t xml:space="preserve">DEQ may modify the rule proposal based on the comments. </w:t>
      </w:r>
    </w:p>
    <w:p w:rsidR="002175B6" w:rsidRDefault="002175B6" w:rsidP="002175B6">
      <w:pPr>
        <w:pStyle w:val="Heading3"/>
      </w:pPr>
      <w:r w:rsidRPr="002175B6">
        <w:t>Present proposal to the EQC</w:t>
      </w:r>
    </w:p>
    <w:p w:rsidR="002175B6" w:rsidRPr="00340076" w:rsidRDefault="00BC7A6A" w:rsidP="006831D4">
      <w:pPr>
        <w:ind w:left="180"/>
        <w:rPr>
          <w:sz w:val="24"/>
          <w:szCs w:val="24"/>
        </w:rPr>
      </w:pPr>
      <w:r w:rsidRPr="00340076">
        <w:rPr>
          <w:sz w:val="24"/>
          <w:szCs w:val="24"/>
        </w:rPr>
        <w:t xml:space="preserve">Proposed rules </w:t>
      </w:r>
      <w:r w:rsidR="00251538" w:rsidRPr="00340076">
        <w:rPr>
          <w:sz w:val="24"/>
          <w:szCs w:val="24"/>
        </w:rPr>
        <w:t>only become effective if t</w:t>
      </w:r>
      <w:r w:rsidR="002175B6" w:rsidRPr="00340076">
        <w:rPr>
          <w:sz w:val="24"/>
          <w:szCs w:val="24"/>
        </w:rPr>
        <w:t xml:space="preserve">he Environmental Quality Commission </w:t>
      </w:r>
      <w:r w:rsidR="00251538" w:rsidRPr="00340076">
        <w:rPr>
          <w:sz w:val="24"/>
          <w:szCs w:val="24"/>
        </w:rPr>
        <w:t>adopts them.</w:t>
      </w:r>
      <w:r w:rsidR="00BB6416" w:rsidRPr="00340076">
        <w:rPr>
          <w:sz w:val="24"/>
          <w:szCs w:val="24"/>
        </w:rPr>
        <w:t xml:space="preserve"> </w:t>
      </w:r>
      <w:r w:rsidR="002175B6" w:rsidRPr="00340076">
        <w:rPr>
          <w:sz w:val="24"/>
          <w:szCs w:val="24"/>
        </w:rPr>
        <w:t xml:space="preserve">DEQ plans to </w:t>
      </w:r>
      <w:r w:rsidR="003F02B8" w:rsidRPr="00340076">
        <w:rPr>
          <w:sz w:val="24"/>
          <w:szCs w:val="24"/>
        </w:rPr>
        <w:t xml:space="preserve">present the proposed rules </w:t>
      </w:r>
      <w:r w:rsidR="002175B6" w:rsidRPr="00340076">
        <w:rPr>
          <w:sz w:val="24"/>
          <w:szCs w:val="24"/>
        </w:rPr>
        <w:t xml:space="preserve">to the commission for </w:t>
      </w:r>
      <w:r w:rsidR="003F02B8" w:rsidRPr="00340076">
        <w:rPr>
          <w:sz w:val="24"/>
          <w:szCs w:val="24"/>
        </w:rPr>
        <w:t xml:space="preserve">a </w:t>
      </w:r>
      <w:r w:rsidR="00A3345E" w:rsidRPr="00340076">
        <w:rPr>
          <w:sz w:val="24"/>
          <w:szCs w:val="24"/>
        </w:rPr>
        <w:t xml:space="preserve">decision at its meeting on </w:t>
      </w:r>
      <w:r w:rsidR="001A094A" w:rsidRPr="00340076">
        <w:rPr>
          <w:sz w:val="24"/>
          <w:szCs w:val="24"/>
        </w:rPr>
        <w:t xml:space="preserve">Thursday, </w:t>
      </w:r>
      <w:r w:rsidR="00A3345E" w:rsidRPr="00340076">
        <w:rPr>
          <w:sz w:val="24"/>
          <w:szCs w:val="24"/>
        </w:rPr>
        <w:t>Feb</w:t>
      </w:r>
      <w:ins w:id="14" w:author="mdanab" w:date="2015-12-16T15:05:00Z">
        <w:r w:rsidR="00E75FE8">
          <w:rPr>
            <w:sz w:val="24"/>
            <w:szCs w:val="24"/>
          </w:rPr>
          <w:t>.</w:t>
        </w:r>
      </w:ins>
      <w:del w:id="15" w:author="mdanab" w:date="2015-12-16T15:05:00Z">
        <w:r w:rsidR="00A3345E" w:rsidRPr="00340076" w:rsidDel="00E75FE8">
          <w:rPr>
            <w:sz w:val="24"/>
            <w:szCs w:val="24"/>
          </w:rPr>
          <w:delText>ruary</w:delText>
        </w:r>
      </w:del>
      <w:r w:rsidR="00A3345E" w:rsidRPr="00340076">
        <w:rPr>
          <w:sz w:val="24"/>
          <w:szCs w:val="24"/>
        </w:rPr>
        <w:t xml:space="preserve"> </w:t>
      </w:r>
      <w:proofErr w:type="gramStart"/>
      <w:r w:rsidR="00A3345E" w:rsidRPr="00340076">
        <w:rPr>
          <w:sz w:val="24"/>
          <w:szCs w:val="24"/>
        </w:rPr>
        <w:t>18, 2016.</w:t>
      </w:r>
      <w:proofErr w:type="gramEnd"/>
      <w:r w:rsidR="002175B6" w:rsidRPr="00340076">
        <w:rPr>
          <w:sz w:val="24"/>
          <w:szCs w:val="24"/>
        </w:rPr>
        <w:t xml:space="preserve"> </w:t>
      </w:r>
    </w:p>
    <w:p w:rsidR="002175B6" w:rsidRPr="000F7BDA" w:rsidRDefault="000F7BDA" w:rsidP="0096237B">
      <w:pPr>
        <w:pStyle w:val="Heading3"/>
        <w:rPr>
          <w:sz w:val="32"/>
          <w:szCs w:val="32"/>
        </w:rPr>
      </w:pPr>
      <w:r w:rsidRPr="000F7BDA">
        <w:rPr>
          <w:sz w:val="32"/>
          <w:szCs w:val="32"/>
        </w:rPr>
        <w:lastRenderedPageBreak/>
        <w:t>How to c</w:t>
      </w:r>
      <w:r w:rsidR="0096237B" w:rsidRPr="000F7BDA">
        <w:rPr>
          <w:sz w:val="32"/>
          <w:szCs w:val="32"/>
        </w:rPr>
        <w:t>omment on this rulemaking proposal</w:t>
      </w:r>
    </w:p>
    <w:p w:rsidR="005A0A1E" w:rsidRDefault="005A0A1E" w:rsidP="002175B6">
      <w:pPr>
        <w:spacing w:after="0"/>
      </w:pPr>
    </w:p>
    <w:p w:rsidR="005A0A1E" w:rsidRPr="006831D4" w:rsidRDefault="00BB4943" w:rsidP="002175B6">
      <w:pPr>
        <w:spacing w:after="0"/>
        <w:rPr>
          <w:sz w:val="24"/>
          <w:szCs w:val="24"/>
        </w:rPr>
      </w:pPr>
      <w:r w:rsidRPr="006831D4">
        <w:rPr>
          <w:sz w:val="24"/>
          <w:szCs w:val="24"/>
        </w:rPr>
        <w:t xml:space="preserve">DEQ is asking for public comment on the proposed rules. </w:t>
      </w:r>
      <w:r w:rsidR="005A0A1E" w:rsidRPr="006831D4">
        <w:rPr>
          <w:sz w:val="24"/>
          <w:szCs w:val="24"/>
        </w:rPr>
        <w:t xml:space="preserve">Anyone can submit comments and questions about this rulemaking. </w:t>
      </w:r>
    </w:p>
    <w:p w:rsidR="00E4001C" w:rsidRDefault="00E4001C" w:rsidP="00E4001C">
      <w:pPr>
        <w:pStyle w:val="Heading3"/>
      </w:pPr>
      <w:r w:rsidRPr="002175B6">
        <w:t>Comment deadline</w:t>
      </w:r>
    </w:p>
    <w:p w:rsidR="00E4001C" w:rsidRPr="006831D4" w:rsidRDefault="00E4001C" w:rsidP="006831D4">
      <w:pPr>
        <w:ind w:left="180"/>
        <w:rPr>
          <w:sz w:val="24"/>
          <w:szCs w:val="24"/>
        </w:rPr>
      </w:pPr>
      <w:r w:rsidRPr="006831D4">
        <w:rPr>
          <w:sz w:val="24"/>
          <w:szCs w:val="24"/>
        </w:rPr>
        <w:t>DEQ will only consider comments on the proposed rules that DEQ receives by 4 p.m.,</w:t>
      </w:r>
      <w:r w:rsidR="00926649" w:rsidRPr="006831D4">
        <w:rPr>
          <w:sz w:val="24"/>
          <w:szCs w:val="24"/>
        </w:rPr>
        <w:t xml:space="preserve"> on</w:t>
      </w:r>
      <w:r w:rsidR="000D6A19" w:rsidRPr="006831D4">
        <w:rPr>
          <w:sz w:val="24"/>
          <w:szCs w:val="24"/>
        </w:rPr>
        <w:t xml:space="preserve"> February 22, 2016.</w:t>
      </w:r>
    </w:p>
    <w:p w:rsidR="002175B6" w:rsidRDefault="000F7BDA" w:rsidP="002175B6">
      <w:pPr>
        <w:pStyle w:val="Heading4"/>
      </w:pPr>
      <w:r>
        <w:t>Submit comment o</w:t>
      </w:r>
      <w:r w:rsidR="002175B6" w:rsidRPr="002175B6">
        <w:t>nline</w:t>
      </w:r>
    </w:p>
    <w:p w:rsidR="00310CA3" w:rsidRPr="006831D4" w:rsidRDefault="0002099C" w:rsidP="006831D4">
      <w:pPr>
        <w:spacing w:after="0"/>
        <w:ind w:left="180"/>
        <w:rPr>
          <w:rStyle w:val="Hyperlink"/>
          <w:bCs/>
          <w:sz w:val="24"/>
          <w:szCs w:val="24"/>
        </w:rPr>
      </w:pPr>
      <w:r>
        <w:rPr>
          <w:bCs/>
          <w:sz w:val="24"/>
          <w:szCs w:val="24"/>
        </w:rPr>
        <w:fldChar w:fldCharType="begin"/>
      </w:r>
      <w:r w:rsidR="006831D4">
        <w:rPr>
          <w:bCs/>
          <w:sz w:val="24"/>
          <w:szCs w:val="24"/>
        </w:rPr>
        <w:instrText xml:space="preserve"> HYPERLINK "http://www.oregon.gov/deq/RulesandRegulations/Pages/comments/titlevcpi2016.aspx" </w:instrText>
      </w:r>
      <w:r>
        <w:rPr>
          <w:bCs/>
          <w:sz w:val="24"/>
          <w:szCs w:val="24"/>
        </w:rPr>
        <w:fldChar w:fldCharType="separate"/>
      </w:r>
      <w:r w:rsidR="006831D4" w:rsidRPr="006831D4">
        <w:rPr>
          <w:rStyle w:val="Hyperlink"/>
          <w:bCs/>
          <w:sz w:val="24"/>
          <w:szCs w:val="24"/>
        </w:rPr>
        <w:t>Title V CPI 2016 Comm</w:t>
      </w:r>
      <w:r w:rsidR="006831D4" w:rsidRPr="006831D4">
        <w:rPr>
          <w:rStyle w:val="Hyperlink"/>
          <w:bCs/>
          <w:sz w:val="24"/>
          <w:szCs w:val="24"/>
        </w:rPr>
        <w:t>e</w:t>
      </w:r>
      <w:r w:rsidR="006831D4" w:rsidRPr="006831D4">
        <w:rPr>
          <w:rStyle w:val="Hyperlink"/>
          <w:bCs/>
          <w:sz w:val="24"/>
          <w:szCs w:val="24"/>
        </w:rPr>
        <w:t>nt Page</w:t>
      </w:r>
    </w:p>
    <w:p w:rsidR="002175B6" w:rsidRDefault="0002099C" w:rsidP="002175B6">
      <w:pPr>
        <w:pStyle w:val="Heading4"/>
      </w:pPr>
      <w:r>
        <w:rPr>
          <w:rFonts w:ascii="Times New Roman" w:hAnsi="Times New Roman" w:cs="Times New Roman"/>
          <w:b w:val="0"/>
          <w:bCs/>
          <w:sz w:val="24"/>
          <w:szCs w:val="24"/>
        </w:rPr>
        <w:fldChar w:fldCharType="end"/>
      </w:r>
      <w:r w:rsidR="00BC7A6A">
        <w:t>Submit though o</w:t>
      </w:r>
      <w:r w:rsidR="002175B6" w:rsidRPr="002175B6">
        <w:t>ptional p</w:t>
      </w:r>
      <w:r w:rsidR="002175B6" w:rsidRPr="002175B6">
        <w:rPr>
          <w:vanish/>
        </w:rPr>
        <w:t>Optional p</w:t>
      </w:r>
      <w:r w:rsidR="002175B6" w:rsidRPr="002175B6">
        <w:t>rotected email</w:t>
      </w:r>
    </w:p>
    <w:p w:rsidR="002175B6" w:rsidRPr="006831D4" w:rsidRDefault="002175B6" w:rsidP="006831D4">
      <w:pPr>
        <w:spacing w:after="0"/>
        <w:ind w:left="180"/>
        <w:rPr>
          <w:i/>
          <w:sz w:val="24"/>
          <w:szCs w:val="24"/>
        </w:rPr>
      </w:pPr>
      <w:r w:rsidRPr="006831D4">
        <w:rPr>
          <w:i/>
          <w:sz w:val="24"/>
          <w:szCs w:val="24"/>
        </w:rPr>
        <w:t xml:space="preserve">-only </w:t>
      </w:r>
      <w:r w:rsidRPr="006831D4">
        <w:rPr>
          <w:i/>
          <w:vanish/>
          <w:sz w:val="24"/>
          <w:szCs w:val="24"/>
        </w:rPr>
        <w:t xml:space="preserve">only </w:t>
      </w:r>
      <w:r w:rsidRPr="006831D4">
        <w:rPr>
          <w:i/>
          <w:sz w:val="24"/>
          <w:szCs w:val="24"/>
        </w:rPr>
        <w:t>for public university and OHSU students</w:t>
      </w:r>
    </w:p>
    <w:p w:rsidR="002175B6" w:rsidRPr="006831D4" w:rsidRDefault="0002099C" w:rsidP="006831D4">
      <w:pPr>
        <w:spacing w:after="0"/>
        <w:ind w:left="180"/>
        <w:rPr>
          <w:sz w:val="24"/>
          <w:szCs w:val="24"/>
        </w:rPr>
      </w:pPr>
      <w:hyperlink r:id="rId14" w:history="1">
        <w:r w:rsidR="00340076" w:rsidRPr="006831D4">
          <w:rPr>
            <w:rStyle w:val="Hyperlink"/>
            <w:sz w:val="24"/>
            <w:szCs w:val="24"/>
          </w:rPr>
          <w:t>Title V CPI 2016 Student email</w:t>
        </w:r>
      </w:hyperlink>
    </w:p>
    <w:p w:rsidR="002175B6" w:rsidRDefault="002175B6" w:rsidP="006831D4">
      <w:pPr>
        <w:pStyle w:val="Heading4"/>
        <w:tabs>
          <w:tab w:val="left" w:pos="1862"/>
        </w:tabs>
      </w:pPr>
      <w:r w:rsidRPr="002175B6">
        <w:t>By mail</w:t>
      </w:r>
      <w:r w:rsidR="006831D4">
        <w:tab/>
      </w:r>
    </w:p>
    <w:p w:rsidR="002175B6" w:rsidRPr="006831D4" w:rsidRDefault="002175B6" w:rsidP="006831D4">
      <w:pPr>
        <w:spacing w:after="0"/>
        <w:ind w:left="180"/>
        <w:rPr>
          <w:sz w:val="24"/>
          <w:szCs w:val="24"/>
        </w:rPr>
      </w:pPr>
      <w:r w:rsidRPr="006831D4">
        <w:rPr>
          <w:sz w:val="24"/>
          <w:szCs w:val="24"/>
        </w:rPr>
        <w:t>Oregon DEQ</w:t>
      </w:r>
    </w:p>
    <w:p w:rsidR="002175B6" w:rsidRPr="006831D4" w:rsidRDefault="000D6A19" w:rsidP="006831D4">
      <w:pPr>
        <w:spacing w:after="0"/>
        <w:ind w:left="180"/>
        <w:rPr>
          <w:b/>
          <w:sz w:val="24"/>
          <w:szCs w:val="24"/>
        </w:rPr>
      </w:pPr>
      <w:r w:rsidRPr="006831D4">
        <w:rPr>
          <w:sz w:val="24"/>
          <w:szCs w:val="24"/>
        </w:rPr>
        <w:t>Attn: Susan Carlson</w:t>
      </w:r>
    </w:p>
    <w:p w:rsidR="002175B6" w:rsidRPr="006831D4" w:rsidRDefault="002175B6" w:rsidP="006831D4">
      <w:pPr>
        <w:spacing w:after="0"/>
        <w:ind w:left="180"/>
        <w:rPr>
          <w:sz w:val="24"/>
          <w:szCs w:val="24"/>
        </w:rPr>
      </w:pPr>
      <w:r w:rsidRPr="006831D4">
        <w:rPr>
          <w:sz w:val="24"/>
          <w:szCs w:val="24"/>
        </w:rPr>
        <w:t>811 SW Sixth Avenue</w:t>
      </w:r>
    </w:p>
    <w:p w:rsidR="002175B6" w:rsidRPr="002175B6" w:rsidRDefault="002175B6" w:rsidP="006831D4">
      <w:pPr>
        <w:spacing w:after="0"/>
        <w:ind w:left="180"/>
      </w:pPr>
      <w:r w:rsidRPr="006831D4">
        <w:rPr>
          <w:sz w:val="24"/>
          <w:szCs w:val="24"/>
        </w:rPr>
        <w:t>Portland, OR 97204-1390</w:t>
      </w:r>
    </w:p>
    <w:p w:rsidR="0096237B" w:rsidRDefault="002175B6" w:rsidP="000D6A19">
      <w:pPr>
        <w:pStyle w:val="Heading4"/>
      </w:pPr>
      <w:r w:rsidRPr="002175B6">
        <w:t>At hearing</w:t>
      </w:r>
    </w:p>
    <w:p w:rsidR="000D6A19" w:rsidRPr="006831D4" w:rsidRDefault="008566A1" w:rsidP="006831D4">
      <w:pPr>
        <w:ind w:left="180"/>
        <w:rPr>
          <w:sz w:val="24"/>
          <w:szCs w:val="24"/>
        </w:rPr>
      </w:pPr>
      <w:r w:rsidRPr="006831D4">
        <w:rPr>
          <w:sz w:val="24"/>
          <w:szCs w:val="24"/>
        </w:rPr>
        <w:t xml:space="preserve">Thursday, </w:t>
      </w:r>
      <w:r w:rsidR="000D6A19" w:rsidRPr="006831D4">
        <w:rPr>
          <w:sz w:val="24"/>
          <w:szCs w:val="24"/>
        </w:rPr>
        <w:t>February 18, 2016</w:t>
      </w:r>
    </w:p>
    <w:p w:rsidR="0096237B" w:rsidRDefault="0096237B" w:rsidP="0096237B">
      <w:pPr>
        <w:pStyle w:val="Heading3"/>
      </w:pPr>
      <w:r w:rsidRPr="002175B6">
        <w:t>Sign up for rulemaking notices</w:t>
      </w:r>
    </w:p>
    <w:p w:rsidR="0096237B" w:rsidRPr="006831D4" w:rsidRDefault="0096237B" w:rsidP="006831D4">
      <w:pPr>
        <w:ind w:left="180"/>
        <w:rPr>
          <w:sz w:val="24"/>
          <w:szCs w:val="24"/>
        </w:rPr>
      </w:pPr>
      <w:r w:rsidRPr="006831D4">
        <w:rPr>
          <w:sz w:val="24"/>
          <w:szCs w:val="24"/>
        </w:rPr>
        <w:t>Get email updates about future DEQ rulemaking by signing up through</w:t>
      </w:r>
      <w:r w:rsidR="003B015D" w:rsidRPr="006831D4">
        <w:rPr>
          <w:sz w:val="24"/>
          <w:szCs w:val="24"/>
        </w:rPr>
        <w:t xml:space="preserve"> </w:t>
      </w:r>
      <w:hyperlink r:id="rId15" w:history="1">
        <w:r w:rsidR="003B015D" w:rsidRPr="006831D4">
          <w:rPr>
            <w:rStyle w:val="Hyperlink"/>
            <w:sz w:val="24"/>
            <w:szCs w:val="24"/>
          </w:rPr>
          <w:t xml:space="preserve">GovDelivery </w:t>
        </w:r>
      </w:hyperlink>
      <w:r w:rsidRPr="006831D4">
        <w:rPr>
          <w:sz w:val="24"/>
          <w:szCs w:val="24"/>
        </w:rPr>
        <w:t>or on the rulemaking web site.</w:t>
      </w:r>
    </w:p>
    <w:p w:rsidR="00926649" w:rsidRDefault="00926649" w:rsidP="00926649">
      <w:pPr>
        <w:pStyle w:val="Heading3"/>
      </w:pPr>
      <w:r>
        <w:t>Accessibility information</w:t>
      </w:r>
    </w:p>
    <w:p w:rsidR="00926649" w:rsidRPr="006831D4" w:rsidRDefault="00926649" w:rsidP="006831D4">
      <w:pPr>
        <w:spacing w:after="0" w:line="240" w:lineRule="auto"/>
        <w:ind w:left="180"/>
        <w:rPr>
          <w:sz w:val="24"/>
          <w:szCs w:val="24"/>
        </w:rPr>
      </w:pPr>
      <w:r w:rsidRPr="006831D4">
        <w:rPr>
          <w:sz w:val="24"/>
          <w:szCs w:val="24"/>
        </w:rPr>
        <w:t>You may review copies of all documents referenced in this announcement at:</w:t>
      </w:r>
    </w:p>
    <w:p w:rsidR="00926649" w:rsidRPr="006831D4" w:rsidRDefault="00926649" w:rsidP="006831D4">
      <w:pPr>
        <w:spacing w:after="0" w:line="240" w:lineRule="auto"/>
        <w:ind w:left="180"/>
        <w:rPr>
          <w:sz w:val="24"/>
          <w:szCs w:val="24"/>
        </w:rPr>
      </w:pPr>
    </w:p>
    <w:p w:rsidR="00926649" w:rsidRPr="006831D4" w:rsidRDefault="00926649" w:rsidP="006831D4">
      <w:pPr>
        <w:spacing w:after="0" w:line="240" w:lineRule="auto"/>
        <w:ind w:left="180"/>
        <w:rPr>
          <w:sz w:val="24"/>
          <w:szCs w:val="24"/>
        </w:rPr>
      </w:pPr>
      <w:r w:rsidRPr="006831D4">
        <w:rPr>
          <w:sz w:val="24"/>
          <w:szCs w:val="24"/>
        </w:rPr>
        <w:t>Oregon Department of Environmental Quality</w:t>
      </w:r>
    </w:p>
    <w:p w:rsidR="00926649" w:rsidRPr="006831D4" w:rsidRDefault="00926649" w:rsidP="006831D4">
      <w:pPr>
        <w:spacing w:after="0" w:line="240" w:lineRule="auto"/>
        <w:ind w:left="180"/>
        <w:rPr>
          <w:sz w:val="24"/>
          <w:szCs w:val="24"/>
        </w:rPr>
      </w:pPr>
      <w:r w:rsidRPr="006831D4">
        <w:rPr>
          <w:sz w:val="24"/>
          <w:szCs w:val="24"/>
        </w:rPr>
        <w:t>811 SW Sixth Avenue</w:t>
      </w:r>
    </w:p>
    <w:p w:rsidR="00926649" w:rsidRPr="006831D4" w:rsidRDefault="00926649" w:rsidP="006831D4">
      <w:pPr>
        <w:spacing w:after="0" w:line="240" w:lineRule="auto"/>
        <w:ind w:left="180"/>
        <w:rPr>
          <w:sz w:val="24"/>
          <w:szCs w:val="24"/>
        </w:rPr>
      </w:pPr>
      <w:r w:rsidRPr="006831D4">
        <w:rPr>
          <w:sz w:val="24"/>
          <w:szCs w:val="24"/>
        </w:rPr>
        <w:t>Portland, OR, 97204</w:t>
      </w:r>
    </w:p>
    <w:p w:rsidR="00926649" w:rsidRPr="006831D4" w:rsidRDefault="00926649" w:rsidP="006831D4">
      <w:pPr>
        <w:spacing w:after="0" w:line="240" w:lineRule="auto"/>
        <w:ind w:left="180"/>
        <w:rPr>
          <w:sz w:val="24"/>
          <w:szCs w:val="24"/>
        </w:rPr>
      </w:pPr>
    </w:p>
    <w:p w:rsidR="00926649" w:rsidRPr="006831D4" w:rsidRDefault="00926649" w:rsidP="006831D4">
      <w:pPr>
        <w:spacing w:after="0" w:line="240" w:lineRule="auto"/>
        <w:ind w:left="180"/>
        <w:rPr>
          <w:sz w:val="24"/>
          <w:szCs w:val="24"/>
        </w:rPr>
      </w:pPr>
      <w:r w:rsidRPr="006831D4">
        <w:rPr>
          <w:sz w:val="24"/>
          <w:szCs w:val="24"/>
        </w:rPr>
        <w:t xml:space="preserve">To schedule a review of all websites and documents referenced in this announcement, call </w:t>
      </w:r>
      <w:r w:rsidR="004176F2" w:rsidRPr="006831D4">
        <w:rPr>
          <w:sz w:val="24"/>
          <w:szCs w:val="24"/>
        </w:rPr>
        <w:t>Susan Carlson</w:t>
      </w:r>
      <w:r w:rsidRPr="006831D4">
        <w:rPr>
          <w:sz w:val="24"/>
          <w:szCs w:val="24"/>
        </w:rPr>
        <w:t>, Portland, at 503-229-</w:t>
      </w:r>
      <w:r w:rsidR="004176F2" w:rsidRPr="006831D4">
        <w:rPr>
          <w:sz w:val="24"/>
          <w:szCs w:val="24"/>
        </w:rPr>
        <w:t>6918</w:t>
      </w:r>
      <w:ins w:id="16" w:author="mdanab" w:date="2015-12-16T15:06:00Z">
        <w:r w:rsidR="007B2D15">
          <w:rPr>
            <w:sz w:val="24"/>
            <w:szCs w:val="24"/>
          </w:rPr>
          <w:t xml:space="preserve"> or </w:t>
        </w:r>
      </w:ins>
      <w:del w:id="17" w:author="mdanab" w:date="2015-12-16T15:05:00Z">
        <w:r w:rsidR="004176F2" w:rsidRPr="006831D4" w:rsidDel="00E75FE8">
          <w:rPr>
            <w:sz w:val="24"/>
            <w:szCs w:val="24"/>
          </w:rPr>
          <w:delText xml:space="preserve"> </w:delText>
        </w:r>
        <w:r w:rsidRPr="006831D4" w:rsidDel="00E75FE8">
          <w:rPr>
            <w:sz w:val="24"/>
            <w:szCs w:val="24"/>
          </w:rPr>
          <w:delText>(</w:delText>
        </w:r>
      </w:del>
      <w:r w:rsidRPr="006831D4">
        <w:rPr>
          <w:sz w:val="24"/>
          <w:szCs w:val="24"/>
        </w:rPr>
        <w:t>800-452-4011, ext. 5622 toll-free in Oregon</w:t>
      </w:r>
      <w:del w:id="18" w:author="mdanab" w:date="2015-12-16T15:06:00Z">
        <w:r w:rsidRPr="006831D4" w:rsidDel="007B2D15">
          <w:rPr>
            <w:sz w:val="24"/>
            <w:szCs w:val="24"/>
          </w:rPr>
          <w:delText>)</w:delText>
        </w:r>
      </w:del>
      <w:r w:rsidRPr="006831D4">
        <w:rPr>
          <w:sz w:val="24"/>
          <w:szCs w:val="24"/>
        </w:rPr>
        <w:t>.</w:t>
      </w:r>
    </w:p>
    <w:p w:rsidR="00926649" w:rsidRPr="006831D4" w:rsidRDefault="00926649" w:rsidP="006831D4">
      <w:pPr>
        <w:spacing w:after="0" w:line="240" w:lineRule="auto"/>
        <w:ind w:left="180"/>
        <w:rPr>
          <w:sz w:val="24"/>
          <w:szCs w:val="24"/>
        </w:rPr>
      </w:pPr>
    </w:p>
    <w:p w:rsidR="002175B6" w:rsidRPr="006831D4" w:rsidRDefault="00926649" w:rsidP="006831D4">
      <w:pPr>
        <w:spacing w:after="0" w:line="240" w:lineRule="auto"/>
        <w:ind w:left="180"/>
        <w:rPr>
          <w:sz w:val="24"/>
          <w:szCs w:val="24"/>
        </w:rPr>
      </w:pPr>
      <w:r w:rsidRPr="006831D4">
        <w:rPr>
          <w:sz w:val="24"/>
          <w:szCs w:val="24"/>
        </w:rP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6" w:history="1">
        <w:proofErr w:type="spellStart"/>
        <w:r w:rsidR="003B015D" w:rsidRPr="006831D4">
          <w:rPr>
            <w:rStyle w:val="Hyperlink"/>
            <w:sz w:val="24"/>
            <w:szCs w:val="24"/>
          </w:rPr>
          <w:t>DEQInfo</w:t>
        </w:r>
        <w:proofErr w:type="spellEnd"/>
      </w:hyperlink>
      <w:r w:rsidRPr="006831D4">
        <w:rPr>
          <w:sz w:val="24"/>
          <w:szCs w:val="24"/>
        </w:rPr>
        <w:t>. Hearing impaired persons may call 711.</w:t>
      </w:r>
    </w:p>
    <w:sectPr w:rsidR="002175B6" w:rsidRPr="006831D4" w:rsidSect="0033586B">
      <w:headerReference w:type="default" r:id="rId17"/>
      <w:footerReference w:type="default" r:id="rId18"/>
      <w:headerReference w:type="first" r:id="rId19"/>
      <w:footerReference w:type="first" r:id="rId20"/>
      <w:pgSz w:w="12240" w:h="15840"/>
      <w:pgMar w:top="1080" w:right="1080" w:bottom="1080" w:left="1080" w:header="720" w:footer="432"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mdanab" w:date="2015-12-16T15:04:00Z" w:initials="md">
    <w:p w:rsidR="00E75FE8" w:rsidRDefault="00E75FE8">
      <w:pPr>
        <w:pStyle w:val="CommentText"/>
      </w:pPr>
      <w:r>
        <w:rPr>
          <w:rStyle w:val="CommentReference"/>
        </w:rPr>
        <w:annotationRef/>
      </w:r>
      <w:r>
        <w:t>Unable to open this 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94F99A" w15:done="0"/>
  <w15:commentEx w15:paraId="4394F99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FE8" w:rsidRDefault="00E75FE8" w:rsidP="002175B6">
      <w:r>
        <w:separator/>
      </w:r>
    </w:p>
  </w:endnote>
  <w:endnote w:type="continuationSeparator" w:id="0">
    <w:p w:rsidR="00E75FE8" w:rsidRDefault="00E75FE8" w:rsidP="00217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E75FE8" w:rsidRDefault="00E75FE8">
        <w:pPr>
          <w:pStyle w:val="Footer"/>
          <w:jc w:val="right"/>
        </w:pPr>
        <w:fldSimple w:instr=" PAGE   \* MERGEFORMAT ">
          <w:r w:rsidR="00F97AE1">
            <w:rPr>
              <w:noProof/>
            </w:rPr>
            <w:t>2</w:t>
          </w:r>
        </w:fldSimple>
      </w:p>
    </w:sdtContent>
  </w:sdt>
  <w:p w:rsidR="00E75FE8" w:rsidRDefault="00E75F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E75FE8" w:rsidRDefault="00E75FE8">
        <w:pPr>
          <w:pStyle w:val="Footer"/>
          <w:jc w:val="right"/>
        </w:pPr>
        <w:fldSimple w:instr=" PAGE   \* MERGEFORMAT ">
          <w:r w:rsidR="00F97AE1">
            <w:rPr>
              <w:noProof/>
            </w:rPr>
            <w:t>1</w:t>
          </w:r>
        </w:fldSimple>
      </w:p>
    </w:sdtContent>
  </w:sdt>
  <w:p w:rsidR="00E75FE8" w:rsidRDefault="00E75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FE8" w:rsidRDefault="00E75FE8" w:rsidP="002175B6">
      <w:r>
        <w:separator/>
      </w:r>
    </w:p>
  </w:footnote>
  <w:footnote w:type="continuationSeparator" w:id="0">
    <w:p w:rsidR="00E75FE8" w:rsidRDefault="00E75FE8"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E8" w:rsidRPr="002175B6" w:rsidRDefault="00E75FE8"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E8" w:rsidRDefault="00E75FE8"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trackRevisions/>
  <w:defaultTabStop w:val="720"/>
  <w:characterSpacingControl w:val="doNotCompress"/>
  <w:hdrShapeDefaults>
    <o:shapedefaults v:ext="edit" spidmax="55297"/>
  </w:hdrShapeDefaults>
  <w:footnotePr>
    <w:footnote w:id="-1"/>
    <w:footnote w:id="0"/>
  </w:footnotePr>
  <w:endnotePr>
    <w:endnote w:id="-1"/>
    <w:endnote w:id="0"/>
  </w:endnotePr>
  <w:compat/>
  <w:rsids>
    <w:rsidRoot w:val="002175B6"/>
    <w:rsid w:val="0000085A"/>
    <w:rsid w:val="0002099C"/>
    <w:rsid w:val="000C0D57"/>
    <w:rsid w:val="000C7C2D"/>
    <w:rsid w:val="000D307E"/>
    <w:rsid w:val="000D6A19"/>
    <w:rsid w:val="000F7BDA"/>
    <w:rsid w:val="00113E47"/>
    <w:rsid w:val="00154318"/>
    <w:rsid w:val="00165DB2"/>
    <w:rsid w:val="00175363"/>
    <w:rsid w:val="001806D6"/>
    <w:rsid w:val="001A094A"/>
    <w:rsid w:val="001C6461"/>
    <w:rsid w:val="002175B6"/>
    <w:rsid w:val="00251538"/>
    <w:rsid w:val="00270078"/>
    <w:rsid w:val="002C35C0"/>
    <w:rsid w:val="002E28CC"/>
    <w:rsid w:val="003048CE"/>
    <w:rsid w:val="00310CA3"/>
    <w:rsid w:val="0033586B"/>
    <w:rsid w:val="00340076"/>
    <w:rsid w:val="00351884"/>
    <w:rsid w:val="003632F4"/>
    <w:rsid w:val="003802FC"/>
    <w:rsid w:val="003B015D"/>
    <w:rsid w:val="003C2F32"/>
    <w:rsid w:val="003F02B8"/>
    <w:rsid w:val="00406A3B"/>
    <w:rsid w:val="004176F2"/>
    <w:rsid w:val="00476B98"/>
    <w:rsid w:val="0057154B"/>
    <w:rsid w:val="00571F48"/>
    <w:rsid w:val="00593858"/>
    <w:rsid w:val="005A0A1E"/>
    <w:rsid w:val="0062086F"/>
    <w:rsid w:val="00680B88"/>
    <w:rsid w:val="006831D4"/>
    <w:rsid w:val="006D4DA9"/>
    <w:rsid w:val="006E5DD4"/>
    <w:rsid w:val="0070484C"/>
    <w:rsid w:val="00745D83"/>
    <w:rsid w:val="0075087B"/>
    <w:rsid w:val="007558A2"/>
    <w:rsid w:val="007B2D15"/>
    <w:rsid w:val="008026C0"/>
    <w:rsid w:val="0081650E"/>
    <w:rsid w:val="00832F87"/>
    <w:rsid w:val="00837BE8"/>
    <w:rsid w:val="008566A1"/>
    <w:rsid w:val="008C18E1"/>
    <w:rsid w:val="00926649"/>
    <w:rsid w:val="0093244C"/>
    <w:rsid w:val="0096237B"/>
    <w:rsid w:val="009A6ED3"/>
    <w:rsid w:val="009A76C9"/>
    <w:rsid w:val="00A13DC6"/>
    <w:rsid w:val="00A3345E"/>
    <w:rsid w:val="00A3556F"/>
    <w:rsid w:val="00A36DCC"/>
    <w:rsid w:val="00AC0F4B"/>
    <w:rsid w:val="00B4261B"/>
    <w:rsid w:val="00B82948"/>
    <w:rsid w:val="00BB08A2"/>
    <w:rsid w:val="00BB4943"/>
    <w:rsid w:val="00BB6416"/>
    <w:rsid w:val="00BC7A6A"/>
    <w:rsid w:val="00BD18DE"/>
    <w:rsid w:val="00BD41CE"/>
    <w:rsid w:val="00C03BB9"/>
    <w:rsid w:val="00D1115B"/>
    <w:rsid w:val="00D1647A"/>
    <w:rsid w:val="00D43DD9"/>
    <w:rsid w:val="00DB60E3"/>
    <w:rsid w:val="00DC7521"/>
    <w:rsid w:val="00DF511F"/>
    <w:rsid w:val="00E0220D"/>
    <w:rsid w:val="00E4001C"/>
    <w:rsid w:val="00E4380A"/>
    <w:rsid w:val="00E7219E"/>
    <w:rsid w:val="00E75FE8"/>
    <w:rsid w:val="00E83901"/>
    <w:rsid w:val="00EE6662"/>
    <w:rsid w:val="00F94C39"/>
    <w:rsid w:val="00F97AE1"/>
    <w:rsid w:val="00FE0F6B"/>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character" w:styleId="CommentReference">
    <w:name w:val="annotation reference"/>
    <w:basedOn w:val="DefaultParagraphFont"/>
    <w:uiPriority w:val="99"/>
    <w:semiHidden/>
    <w:unhideWhenUsed/>
    <w:rsid w:val="003B015D"/>
    <w:rPr>
      <w:sz w:val="16"/>
      <w:szCs w:val="16"/>
    </w:rPr>
  </w:style>
  <w:style w:type="paragraph" w:styleId="CommentText">
    <w:name w:val="annotation text"/>
    <w:basedOn w:val="Normal"/>
    <w:link w:val="CommentTextChar"/>
    <w:uiPriority w:val="99"/>
    <w:semiHidden/>
    <w:unhideWhenUsed/>
    <w:rsid w:val="003B015D"/>
    <w:pPr>
      <w:spacing w:line="240" w:lineRule="auto"/>
    </w:pPr>
    <w:rPr>
      <w:sz w:val="20"/>
      <w:szCs w:val="20"/>
    </w:rPr>
  </w:style>
  <w:style w:type="character" w:customStyle="1" w:styleId="CommentTextChar">
    <w:name w:val="Comment Text Char"/>
    <w:basedOn w:val="DefaultParagraphFont"/>
    <w:link w:val="CommentText"/>
    <w:uiPriority w:val="99"/>
    <w:semiHidden/>
    <w:rsid w:val="003B01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15D"/>
    <w:rPr>
      <w:b/>
      <w:bCs/>
    </w:rPr>
  </w:style>
  <w:style w:type="character" w:customStyle="1" w:styleId="CommentSubjectChar">
    <w:name w:val="Comment Subject Char"/>
    <w:basedOn w:val="CommentTextChar"/>
    <w:link w:val="CommentSubject"/>
    <w:uiPriority w:val="99"/>
    <w:semiHidden/>
    <w:rsid w:val="003B015D"/>
    <w:rPr>
      <w:rFonts w:ascii="Times New Roman" w:hAnsi="Times New Roman" w:cs="Times New Roman"/>
      <w:b/>
      <w:bCs/>
      <w:sz w:val="20"/>
      <w:szCs w:val="20"/>
    </w:rPr>
  </w:style>
  <w:style w:type="paragraph" w:styleId="Revision">
    <w:name w:val="Revision"/>
    <w:hidden/>
    <w:uiPriority w:val="99"/>
    <w:semiHidden/>
    <w:rsid w:val="003B015D"/>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3B0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5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regon.gov/deq/RulesandRegulations/Pages/2016/TVCPI.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qinfo@deq.state.or.us?subject=Title%20V%20CPI%20Increa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ublic.govdelivery.com/accounts/ORDEQ/subscriber/new?topic_id=ORDEQ_TOPICNUMBER" TargetMode="Externa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nt-TVFees2016@deq.state.or.us?subject=Title%20V%20CPI%2020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A9CCA-1E4A-4D68-A45B-F8313F319EE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4.xml><?xml version="1.0" encoding="utf-8"?>
<ds:datastoreItem xmlns:ds="http://schemas.openxmlformats.org/officeDocument/2006/customXml" ds:itemID="{7BF7FCDE-8ECA-49A7-8203-BD4EB80E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mdanab</cp:lastModifiedBy>
  <cp:revision>2</cp:revision>
  <dcterms:created xsi:type="dcterms:W3CDTF">2015-12-16T23:43:00Z</dcterms:created>
  <dcterms:modified xsi:type="dcterms:W3CDTF">2015-12-16T23:43:00Z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