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B6" w:rsidRPr="002175B6" w:rsidRDefault="002175B6" w:rsidP="00A3345E">
      <w:pPr>
        <w:pStyle w:val="Heading1"/>
      </w:pPr>
      <w:r w:rsidRPr="002175B6">
        <w:drawing>
          <wp:anchor distT="0" distB="0" distL="114300" distR="114300" simplePos="0" relativeHeight="251659264" behindDoc="0" locked="0" layoutInCell="1" allowOverlap="1">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9415" cy="914400"/>
                    </a:xfrm>
                    <a:prstGeom prst="rect">
                      <a:avLst/>
                    </a:prstGeom>
                  </pic:spPr>
                </pic:pic>
              </a:graphicData>
            </a:graphic>
          </wp:anchor>
        </w:drawing>
      </w:r>
      <w:r w:rsidR="003632F4">
        <w:t>Increase Title V Permit Fees by the Consumer Price Index</w:t>
      </w:r>
    </w:p>
    <w:p w:rsidR="002175B6" w:rsidRPr="002175B6" w:rsidRDefault="002175B6" w:rsidP="002175B6"/>
    <w:p w:rsidR="00D43DD9" w:rsidRDefault="00D43DD9" w:rsidP="002175B6">
      <w:pPr>
        <w:rPr>
          <w:sz w:val="24"/>
          <w:szCs w:val="24"/>
        </w:rPr>
      </w:pPr>
    </w:p>
    <w:p w:rsidR="00D43DD9" w:rsidRPr="00D43DD9" w:rsidRDefault="00DF511F" w:rsidP="00D43DD9">
      <w:pPr>
        <w:pStyle w:val="Heading3"/>
        <w:rPr>
          <w:sz w:val="28"/>
          <w:szCs w:val="28"/>
          <w:u w:val="single"/>
        </w:rPr>
      </w:pPr>
      <w:r>
        <w:rPr>
          <w:sz w:val="28"/>
          <w:szCs w:val="28"/>
          <w:u w:val="single"/>
        </w:rPr>
        <w:t>THIS DOCUMENT INCLUDES:</w:t>
      </w:r>
    </w:p>
    <w:p w:rsidR="00D43DD9" w:rsidRDefault="00D43DD9" w:rsidP="002175B6">
      <w:pPr>
        <w:rPr>
          <w:sz w:val="24"/>
          <w:szCs w:val="24"/>
        </w:rPr>
      </w:pPr>
    </w:p>
    <w:p w:rsidR="00D43DD9" w:rsidRPr="00D43DD9" w:rsidRDefault="00D43DD9" w:rsidP="00D43DD9">
      <w:pPr>
        <w:pStyle w:val="ListParagraph"/>
        <w:numPr>
          <w:ilvl w:val="0"/>
          <w:numId w:val="4"/>
        </w:numPr>
        <w:rPr>
          <w:sz w:val="28"/>
          <w:szCs w:val="28"/>
        </w:rPr>
      </w:pPr>
      <w:r w:rsidRPr="00D43DD9">
        <w:rPr>
          <w:sz w:val="28"/>
          <w:szCs w:val="28"/>
        </w:rPr>
        <w:t>Invitation to Comment</w:t>
      </w:r>
    </w:p>
    <w:p w:rsidR="00D43DD9" w:rsidRPr="00D43DD9" w:rsidRDefault="00D43DD9" w:rsidP="00D43DD9">
      <w:pPr>
        <w:pStyle w:val="ListParagraph"/>
        <w:numPr>
          <w:ilvl w:val="0"/>
          <w:numId w:val="4"/>
        </w:numPr>
        <w:rPr>
          <w:sz w:val="28"/>
          <w:szCs w:val="28"/>
        </w:rPr>
      </w:pPr>
      <w:r w:rsidRPr="00D43DD9">
        <w:rPr>
          <w:sz w:val="28"/>
          <w:szCs w:val="28"/>
        </w:rPr>
        <w:t>Rulemaking Notice</w:t>
      </w:r>
    </w:p>
    <w:p w:rsidR="00D43DD9" w:rsidRPr="00D43DD9" w:rsidRDefault="00D43DD9" w:rsidP="000D307E">
      <w:pPr>
        <w:pStyle w:val="ListParagraph"/>
        <w:numPr>
          <w:ilvl w:val="0"/>
          <w:numId w:val="4"/>
        </w:numPr>
        <w:rPr>
          <w:sz w:val="28"/>
          <w:szCs w:val="28"/>
        </w:rPr>
      </w:pPr>
      <w:r w:rsidRPr="00D43DD9">
        <w:rPr>
          <w:sz w:val="28"/>
          <w:szCs w:val="28"/>
        </w:rPr>
        <w:t>Draft Rules</w:t>
      </w:r>
    </w:p>
    <w:p w:rsidR="00D43DD9" w:rsidRDefault="00D43DD9" w:rsidP="00D43DD9">
      <w:pPr>
        <w:pStyle w:val="ListParagraph"/>
        <w:rPr>
          <w:sz w:val="24"/>
          <w:szCs w:val="24"/>
        </w:rPr>
      </w:pPr>
    </w:p>
    <w:p w:rsidR="00D43DD9" w:rsidRDefault="00A13DC6" w:rsidP="00D43DD9">
      <w:pPr>
        <w:pStyle w:val="ListParagraph"/>
        <w:ind w:left="0"/>
        <w:rPr>
          <w:sz w:val="24"/>
          <w:szCs w:val="24"/>
        </w:rPr>
      </w:pPr>
      <w:r>
        <w:rPr>
          <w:noProof/>
          <w:sz w:val="24"/>
          <w:szCs w:val="24"/>
        </w:rPr>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w:r>
    </w:p>
    <w:p w:rsidR="00D43DD9" w:rsidRDefault="00D43DD9" w:rsidP="00D43DD9">
      <w:pPr>
        <w:pStyle w:val="ListParagraph"/>
        <w:ind w:left="0"/>
        <w:rPr>
          <w:sz w:val="24"/>
          <w:szCs w:val="24"/>
        </w:rPr>
      </w:pPr>
    </w:p>
    <w:p w:rsidR="002175B6" w:rsidRPr="002175B6" w:rsidRDefault="002175B6" w:rsidP="00D43DD9">
      <w:pPr>
        <w:pStyle w:val="ListParagraph"/>
        <w:ind w:left="0"/>
        <w:rPr>
          <w:sz w:val="24"/>
          <w:szCs w:val="24"/>
        </w:rPr>
      </w:pPr>
      <w:r w:rsidRPr="002175B6">
        <w:rPr>
          <w:sz w:val="24"/>
          <w:szCs w:val="24"/>
        </w:rPr>
        <w:t>DEQ invites public input on proposed permanent rule amendments to chapter 340 of the Oregon Administrative Rules.</w:t>
      </w:r>
    </w:p>
    <w:p w:rsidR="002175B6" w:rsidRDefault="002175B6" w:rsidP="002175B6">
      <w:pPr>
        <w:pStyle w:val="Heading3"/>
      </w:pPr>
      <w:r w:rsidRPr="002175B6">
        <w:t>DEQ proposal</w:t>
      </w:r>
    </w:p>
    <w:p w:rsidR="0070484C" w:rsidDel="00EE6662" w:rsidRDefault="0070484C" w:rsidP="0070484C">
      <w:pPr>
        <w:spacing w:after="0" w:line="252" w:lineRule="exact"/>
        <w:ind w:left="120" w:right="-20"/>
        <w:rPr>
          <w:del w:id="0" w:author="PCAdmin" w:date="2015-10-27T13:41:00Z"/>
          <w:rFonts w:eastAsia="Times New Roman"/>
        </w:rPr>
      </w:pPr>
      <w:r>
        <w:rPr>
          <w:rFonts w:eastAsia="Times New Roman"/>
        </w:rPr>
        <w:t>DEQ</w:t>
      </w:r>
      <w:r>
        <w:rPr>
          <w:rFonts w:eastAsia="Times New Roman"/>
          <w:spacing w:val="-5"/>
        </w:rPr>
        <w:t xml:space="preserve"> </w:t>
      </w:r>
      <w:r>
        <w:rPr>
          <w:rFonts w:eastAsia="Times New Roman"/>
        </w:rPr>
        <w:t>proposes</w:t>
      </w:r>
      <w:r>
        <w:rPr>
          <w:rFonts w:eastAsia="Times New Roman"/>
          <w:spacing w:val="-8"/>
        </w:rPr>
        <w:t xml:space="preserve"> </w:t>
      </w:r>
      <w:r>
        <w:rPr>
          <w:rFonts w:eastAsia="Times New Roman"/>
        </w:rPr>
        <w:t>changes</w:t>
      </w:r>
      <w:r>
        <w:rPr>
          <w:rFonts w:eastAsia="Times New Roman"/>
          <w:spacing w:val="-7"/>
        </w:rPr>
        <w:t xml:space="preserve"> </w:t>
      </w:r>
      <w:r>
        <w:rPr>
          <w:rFonts w:eastAsia="Times New Roman"/>
        </w:rPr>
        <w:t>to</w:t>
      </w:r>
      <w:r>
        <w:rPr>
          <w:rFonts w:eastAsia="Times New Roman"/>
          <w:spacing w:val="-2"/>
        </w:rPr>
        <w:t xml:space="preserve"> </w:t>
      </w:r>
      <w:r>
        <w:rPr>
          <w:rFonts w:eastAsia="Times New Roman"/>
        </w:rPr>
        <w:t>OAR</w:t>
      </w:r>
      <w:r>
        <w:rPr>
          <w:rFonts w:eastAsia="Times New Roman"/>
          <w:spacing w:val="-5"/>
        </w:rPr>
        <w:t xml:space="preserve"> </w:t>
      </w:r>
      <w:r>
        <w:rPr>
          <w:rFonts w:eastAsia="Times New Roman"/>
        </w:rPr>
        <w:t>340</w:t>
      </w:r>
    </w:p>
    <w:p w:rsidR="0070484C" w:rsidRDefault="0070484C" w:rsidP="00EE6662">
      <w:pPr>
        <w:spacing w:after="0" w:line="252" w:lineRule="exact"/>
        <w:ind w:right="-20"/>
        <w:rPr>
          <w:rFonts w:eastAsia="Times New Roman"/>
        </w:rPr>
        <w:pPrChange w:id="1" w:author="PCAdmin" w:date="2015-10-27T13:42:00Z">
          <w:pPr>
            <w:spacing w:before="4" w:after="0" w:line="252" w:lineRule="exact"/>
            <w:ind w:left="120" w:right="103"/>
          </w:pPr>
        </w:pPrChange>
      </w:pPr>
      <w:proofErr w:type="gramStart"/>
      <w:r>
        <w:rPr>
          <w:rFonts w:eastAsia="Times New Roman"/>
        </w:rPr>
        <w:t>Division</w:t>
      </w:r>
      <w:r>
        <w:rPr>
          <w:rFonts w:eastAsia="Times New Roman"/>
          <w:spacing w:val="-7"/>
        </w:rPr>
        <w:t xml:space="preserve"> </w:t>
      </w:r>
      <w:r>
        <w:rPr>
          <w:rFonts w:eastAsia="Times New Roman"/>
        </w:rPr>
        <w:t>220.</w:t>
      </w:r>
      <w:proofErr w:type="gramEnd"/>
      <w:r>
        <w:rPr>
          <w:rFonts w:eastAsia="Times New Roman"/>
          <w:spacing w:val="-5"/>
        </w:rPr>
        <w:t xml:space="preserve"> </w:t>
      </w:r>
      <w:r>
        <w:rPr>
          <w:rFonts w:eastAsia="Times New Roman"/>
        </w:rPr>
        <w:t>See</w:t>
      </w:r>
      <w:r>
        <w:rPr>
          <w:rFonts w:eastAsia="Times New Roman"/>
          <w:spacing w:val="-2"/>
        </w:rPr>
        <w:t xml:space="preserve"> </w:t>
      </w:r>
      <w:r>
        <w:rPr>
          <w:rFonts w:eastAsia="Times New Roman"/>
        </w:rPr>
        <w:t>far</w:t>
      </w:r>
      <w:r>
        <w:rPr>
          <w:rFonts w:eastAsia="Times New Roman"/>
          <w:spacing w:val="-1"/>
        </w:rPr>
        <w:t xml:space="preserve"> </w:t>
      </w:r>
      <w:r>
        <w:rPr>
          <w:rFonts w:eastAsia="Times New Roman"/>
        </w:rPr>
        <w:t>right</w:t>
      </w:r>
      <w:r>
        <w:rPr>
          <w:rFonts w:eastAsia="Times New Roman"/>
          <w:spacing w:val="-3"/>
        </w:rPr>
        <w:t xml:space="preserve"> </w:t>
      </w:r>
      <w:r>
        <w:rPr>
          <w:rFonts w:eastAsia="Times New Roman"/>
        </w:rPr>
        <w:t>colu</w:t>
      </w:r>
      <w:r>
        <w:rPr>
          <w:rFonts w:eastAsia="Times New Roman"/>
          <w:spacing w:val="-1"/>
        </w:rPr>
        <w:t>m</w:t>
      </w:r>
      <w:r>
        <w:rPr>
          <w:rFonts w:eastAsia="Times New Roman"/>
        </w:rPr>
        <w:t>n</w:t>
      </w:r>
      <w:r>
        <w:rPr>
          <w:rFonts w:eastAsia="Times New Roman"/>
          <w:spacing w:val="-6"/>
        </w:rPr>
        <w:t xml:space="preserve"> </w:t>
      </w:r>
      <w:r>
        <w:rPr>
          <w:rFonts w:eastAsia="Times New Roman"/>
        </w:rPr>
        <w:t>to</w:t>
      </w:r>
      <w:r>
        <w:rPr>
          <w:rFonts w:eastAsia="Times New Roman"/>
          <w:spacing w:val="-1"/>
        </w:rPr>
        <w:t xml:space="preserve"> </w:t>
      </w:r>
      <w:r>
        <w:rPr>
          <w:rFonts w:eastAsia="Times New Roman"/>
        </w:rPr>
        <w:t>learn how</w:t>
      </w:r>
      <w:r>
        <w:rPr>
          <w:rFonts w:eastAsia="Times New Roman"/>
          <w:spacing w:val="-3"/>
        </w:rPr>
        <w:t xml:space="preserve"> </w:t>
      </w:r>
      <w:r>
        <w:rPr>
          <w:rFonts w:eastAsia="Times New Roman"/>
        </w:rPr>
        <w:t>to</w:t>
      </w:r>
      <w:r>
        <w:rPr>
          <w:rFonts w:eastAsia="Times New Roman"/>
          <w:spacing w:val="-1"/>
        </w:rPr>
        <w:t xml:space="preserve"> </w:t>
      </w:r>
      <w:r>
        <w:rPr>
          <w:rFonts w:eastAsia="Times New Roman"/>
        </w:rPr>
        <w:t>comment</w:t>
      </w:r>
      <w:r>
        <w:rPr>
          <w:rFonts w:eastAsia="Times New Roman"/>
          <w:spacing w:val="-7"/>
        </w:rPr>
        <w:t xml:space="preserve"> </w:t>
      </w:r>
      <w:r>
        <w:rPr>
          <w:rFonts w:eastAsia="Times New Roman"/>
        </w:rPr>
        <w:t>on</w:t>
      </w:r>
      <w:r>
        <w:rPr>
          <w:rFonts w:eastAsia="Times New Roman"/>
          <w:spacing w:val="-1"/>
        </w:rPr>
        <w:t xml:space="preserve"> </w:t>
      </w:r>
      <w:r>
        <w:rPr>
          <w:rFonts w:eastAsia="Times New Roman"/>
        </w:rPr>
        <w:t>this</w:t>
      </w:r>
      <w:r>
        <w:rPr>
          <w:rFonts w:eastAsia="Times New Roman"/>
          <w:spacing w:val="-2"/>
        </w:rPr>
        <w:t xml:space="preserve"> </w:t>
      </w:r>
      <w:r>
        <w:rPr>
          <w:rFonts w:eastAsia="Times New Roman"/>
        </w:rPr>
        <w:t>p</w:t>
      </w:r>
      <w:r>
        <w:rPr>
          <w:rFonts w:eastAsia="Times New Roman"/>
          <w:spacing w:val="-1"/>
        </w:rPr>
        <w:t>r</w:t>
      </w:r>
      <w:r>
        <w:rPr>
          <w:rFonts w:eastAsia="Times New Roman"/>
        </w:rPr>
        <w:t>oposal.</w:t>
      </w:r>
    </w:p>
    <w:p w:rsidR="0070484C" w:rsidRDefault="0070484C" w:rsidP="0070484C">
      <w:pPr>
        <w:spacing w:before="7" w:after="0" w:line="110" w:lineRule="exact"/>
        <w:rPr>
          <w:sz w:val="11"/>
          <w:szCs w:val="11"/>
        </w:rPr>
      </w:pPr>
    </w:p>
    <w:p w:rsidR="0070484C" w:rsidRDefault="0070484C" w:rsidP="0070484C">
      <w:pPr>
        <w:spacing w:after="0" w:line="240" w:lineRule="auto"/>
        <w:ind w:left="120" w:right="-58"/>
        <w:rPr>
          <w:rFonts w:eastAsia="Times New Roman"/>
        </w:rPr>
      </w:pP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Pr>
          <w:rFonts w:eastAsia="Times New Roman"/>
        </w:rPr>
        <w:t>rules</w:t>
      </w:r>
      <w:r>
        <w:rPr>
          <w:rFonts w:eastAsia="Times New Roman"/>
          <w:spacing w:val="-4"/>
        </w:rPr>
        <w:t xml:space="preserve"> </w:t>
      </w:r>
      <w:r>
        <w:rPr>
          <w:rFonts w:eastAsia="Times New Roman"/>
        </w:rPr>
        <w:t>would</w:t>
      </w:r>
      <w:r>
        <w:rPr>
          <w:rFonts w:eastAsia="Times New Roman"/>
          <w:spacing w:val="-5"/>
        </w:rPr>
        <w:t xml:space="preserve"> </w:t>
      </w:r>
      <w:r>
        <w:rPr>
          <w:rFonts w:eastAsia="Times New Roman"/>
          <w:spacing w:val="-1"/>
        </w:rPr>
        <w:t>i</w:t>
      </w:r>
      <w:r>
        <w:rPr>
          <w:rFonts w:eastAsia="Times New Roman"/>
          <w:spacing w:val="1"/>
        </w:rPr>
        <w:t>n</w:t>
      </w:r>
      <w:r>
        <w:rPr>
          <w:rFonts w:eastAsia="Times New Roman"/>
        </w:rPr>
        <w:t>crease</w:t>
      </w:r>
      <w:r>
        <w:rPr>
          <w:rFonts w:eastAsia="Times New Roman"/>
          <w:spacing w:val="-7"/>
        </w:rPr>
        <w:t xml:space="preserve"> </w:t>
      </w:r>
      <w:r>
        <w:rPr>
          <w:rFonts w:eastAsia="Times New Roman"/>
        </w:rPr>
        <w:t>Title</w:t>
      </w:r>
      <w:r>
        <w:rPr>
          <w:rFonts w:eastAsia="Times New Roman"/>
          <w:spacing w:val="-4"/>
        </w:rPr>
        <w:t xml:space="preserve"> </w:t>
      </w:r>
      <w:r>
        <w:rPr>
          <w:rFonts w:eastAsia="Times New Roman"/>
        </w:rPr>
        <w:t xml:space="preserve">V </w:t>
      </w:r>
      <w:r>
        <w:rPr>
          <w:rFonts w:eastAsia="Times New Roman"/>
          <w:spacing w:val="1"/>
        </w:rPr>
        <w:t>per</w:t>
      </w:r>
      <w:r>
        <w:rPr>
          <w:rFonts w:eastAsia="Times New Roman"/>
          <w:spacing w:val="-1"/>
        </w:rPr>
        <w:t>m</w:t>
      </w:r>
      <w:r>
        <w:rPr>
          <w:rFonts w:eastAsia="Times New Roman"/>
          <w:spacing w:val="1"/>
        </w:rPr>
        <w:t>i</w:t>
      </w:r>
      <w:r>
        <w:rPr>
          <w:rFonts w:eastAsia="Times New Roman"/>
        </w:rPr>
        <w:t>t</w:t>
      </w:r>
      <w:r>
        <w:rPr>
          <w:rFonts w:eastAsia="Times New Roman"/>
          <w:spacing w:val="-5"/>
        </w:rPr>
        <w:t xml:space="preserve"> </w:t>
      </w:r>
      <w:r>
        <w:rPr>
          <w:rFonts w:eastAsia="Times New Roman"/>
          <w:spacing w:val="1"/>
        </w:rPr>
        <w:t>fee</w:t>
      </w:r>
      <w:r>
        <w:rPr>
          <w:rFonts w:eastAsia="Times New Roman"/>
        </w:rPr>
        <w:t>s</w:t>
      </w:r>
      <w:r>
        <w:rPr>
          <w:rFonts w:eastAsia="Times New Roman"/>
          <w:spacing w:val="-3"/>
        </w:rPr>
        <w:t xml:space="preserve"> </w:t>
      </w:r>
      <w:r>
        <w:rPr>
          <w:rFonts w:eastAsia="Times New Roman"/>
          <w:spacing w:val="1"/>
        </w:rPr>
        <w:t>fo</w:t>
      </w:r>
      <w:r>
        <w:rPr>
          <w:rFonts w:eastAsia="Times New Roman"/>
        </w:rPr>
        <w:t>r</w:t>
      </w:r>
      <w:r>
        <w:rPr>
          <w:rFonts w:eastAsia="Times New Roman"/>
          <w:spacing w:val="-2"/>
        </w:rPr>
        <w:t xml:space="preserve"> </w:t>
      </w:r>
      <w:del w:id="2" w:author="PCAdmin" w:date="2015-10-27T13:16:00Z">
        <w:r w:rsidDel="0070484C">
          <w:rPr>
            <w:rFonts w:eastAsia="Times New Roman"/>
            <w:spacing w:val="1"/>
          </w:rPr>
          <w:delText>201</w:delText>
        </w:r>
        <w:r w:rsidDel="0070484C">
          <w:rPr>
            <w:rFonts w:eastAsia="Times New Roman"/>
          </w:rPr>
          <w:delText>4</w:delText>
        </w:r>
      </w:del>
      <w:r>
        <w:rPr>
          <w:rFonts w:eastAsia="Times New Roman"/>
          <w:spacing w:val="-4"/>
        </w:rPr>
        <w:t xml:space="preserve"> </w:t>
      </w:r>
      <w:ins w:id="3" w:author="PCAdmin" w:date="2015-10-27T13:16:00Z">
        <w:r>
          <w:rPr>
            <w:rFonts w:eastAsia="Times New Roman"/>
            <w:spacing w:val="-4"/>
          </w:rPr>
          <w:t>2016</w:t>
        </w:r>
      </w:ins>
      <w:r>
        <w:rPr>
          <w:rFonts w:eastAsia="Times New Roman"/>
          <w:spacing w:val="1"/>
        </w:rPr>
        <w:t>an</w:t>
      </w:r>
      <w:r>
        <w:rPr>
          <w:rFonts w:eastAsia="Times New Roman"/>
        </w:rPr>
        <w:t>d</w:t>
      </w:r>
      <w:r>
        <w:rPr>
          <w:rFonts w:eastAsia="Times New Roman"/>
          <w:spacing w:val="-2"/>
        </w:rPr>
        <w:t xml:space="preserve"> </w:t>
      </w:r>
      <w:del w:id="4" w:author="PCAdmin" w:date="2015-10-27T13:16:00Z">
        <w:r w:rsidDel="0070484C">
          <w:rPr>
            <w:rFonts w:eastAsia="Times New Roman"/>
          </w:rPr>
          <w:delText>20</w:delText>
        </w:r>
        <w:r w:rsidDel="0070484C">
          <w:rPr>
            <w:rFonts w:eastAsia="Times New Roman"/>
            <w:spacing w:val="1"/>
          </w:rPr>
          <w:delText>1</w:delText>
        </w:r>
        <w:r w:rsidDel="0070484C">
          <w:rPr>
            <w:rFonts w:eastAsia="Times New Roman"/>
          </w:rPr>
          <w:delText>5</w:delText>
        </w:r>
      </w:del>
      <w:ins w:id="5" w:author="PCAdmin" w:date="2015-10-27T13:16:00Z">
        <w:r>
          <w:rPr>
            <w:rFonts w:eastAsia="Times New Roman"/>
          </w:rPr>
          <w:t>2017</w:t>
        </w:r>
      </w:ins>
      <w:r>
        <w:rPr>
          <w:rFonts w:eastAsia="Times New Roman"/>
          <w:spacing w:val="-3"/>
        </w:rPr>
        <w:t xml:space="preserve"> </w:t>
      </w:r>
      <w:r>
        <w:rPr>
          <w:rFonts w:eastAsia="Times New Roman"/>
        </w:rPr>
        <w:t>by</w:t>
      </w:r>
      <w:r>
        <w:rPr>
          <w:rFonts w:eastAsia="Times New Roman"/>
          <w:spacing w:val="-1"/>
        </w:rPr>
        <w:t xml:space="preserve"> </w:t>
      </w:r>
      <w:r>
        <w:rPr>
          <w:rFonts w:eastAsia="Times New Roman"/>
          <w:spacing w:val="1"/>
        </w:rPr>
        <w:t>th</w:t>
      </w:r>
      <w:r>
        <w:rPr>
          <w:rFonts w:eastAsia="Times New Roman"/>
        </w:rPr>
        <w:t>e</w:t>
      </w:r>
      <w:r>
        <w:rPr>
          <w:rFonts w:eastAsia="Times New Roman"/>
          <w:spacing w:val="-2"/>
        </w:rPr>
        <w:t xml:space="preserve"> </w:t>
      </w:r>
      <w:r>
        <w:rPr>
          <w:rFonts w:eastAsia="Times New Roman"/>
          <w:spacing w:val="1"/>
        </w:rPr>
        <w:t xml:space="preserve">change </w:t>
      </w:r>
      <w:r>
        <w:rPr>
          <w:rFonts w:eastAsia="Times New Roman"/>
        </w:rPr>
        <w:t>in</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consumer</w:t>
      </w:r>
      <w:r>
        <w:rPr>
          <w:rFonts w:eastAsia="Times New Roman"/>
          <w:spacing w:val="-9"/>
        </w:rPr>
        <w:t xml:space="preserve"> </w:t>
      </w:r>
      <w:r>
        <w:rPr>
          <w:rFonts w:eastAsia="Times New Roman"/>
        </w:rPr>
        <w:t>price</w:t>
      </w:r>
      <w:r>
        <w:rPr>
          <w:rFonts w:eastAsia="Times New Roman"/>
          <w:spacing w:val="-4"/>
        </w:rPr>
        <w:t xml:space="preserve"> </w:t>
      </w:r>
      <w:r>
        <w:rPr>
          <w:rFonts w:eastAsia="Times New Roman"/>
        </w:rPr>
        <w:t>index</w:t>
      </w:r>
      <w:r>
        <w:rPr>
          <w:rFonts w:eastAsia="Times New Roman"/>
          <w:spacing w:val="-5"/>
        </w:rPr>
        <w:t xml:space="preserve"> </w:t>
      </w:r>
      <w:r>
        <w:rPr>
          <w:rFonts w:eastAsia="Times New Roman"/>
        </w:rPr>
        <w:t>as</w:t>
      </w:r>
      <w:r>
        <w:rPr>
          <w:rFonts w:eastAsia="Times New Roman"/>
          <w:spacing w:val="-2"/>
        </w:rPr>
        <w:t xml:space="preserve"> </w:t>
      </w:r>
      <w:r>
        <w:rPr>
          <w:rFonts w:eastAsia="Times New Roman"/>
        </w:rPr>
        <w:t>authorized</w:t>
      </w:r>
      <w:r>
        <w:rPr>
          <w:rFonts w:eastAsia="Times New Roman"/>
          <w:spacing w:val="-9"/>
        </w:rPr>
        <w:t xml:space="preserve"> </w:t>
      </w:r>
      <w:r>
        <w:rPr>
          <w:rFonts w:eastAsia="Times New Roman"/>
        </w:rPr>
        <w:t>by the</w:t>
      </w:r>
      <w:r>
        <w:rPr>
          <w:rFonts w:eastAsia="Times New Roman"/>
          <w:spacing w:val="-3"/>
        </w:rPr>
        <w:t xml:space="preserve"> </w:t>
      </w:r>
      <w:r>
        <w:rPr>
          <w:rFonts w:eastAsia="Times New Roman"/>
        </w:rPr>
        <w:t>federal</w:t>
      </w:r>
      <w:r>
        <w:rPr>
          <w:rFonts w:eastAsia="Times New Roman"/>
          <w:spacing w:val="-6"/>
        </w:rPr>
        <w:t xml:space="preserve"> </w:t>
      </w:r>
      <w:r>
        <w:rPr>
          <w:rFonts w:eastAsia="Times New Roman"/>
        </w:rPr>
        <w:t>C</w:t>
      </w:r>
      <w:r>
        <w:rPr>
          <w:rFonts w:eastAsia="Times New Roman"/>
          <w:spacing w:val="2"/>
        </w:rPr>
        <w:t>l</w:t>
      </w:r>
      <w:r>
        <w:rPr>
          <w:rFonts w:eastAsia="Times New Roman"/>
        </w:rPr>
        <w:t>ean</w:t>
      </w:r>
      <w:r>
        <w:rPr>
          <w:rFonts w:eastAsia="Times New Roman"/>
          <w:spacing w:val="-5"/>
        </w:rPr>
        <w:t xml:space="preserve"> </w:t>
      </w:r>
      <w:r>
        <w:rPr>
          <w:rFonts w:eastAsia="Times New Roman"/>
        </w:rPr>
        <w:t>Air</w:t>
      </w:r>
      <w:r>
        <w:rPr>
          <w:rFonts w:eastAsia="Times New Roman"/>
          <w:spacing w:val="-3"/>
        </w:rPr>
        <w:t xml:space="preserve"> </w:t>
      </w:r>
      <w:r>
        <w:rPr>
          <w:rFonts w:eastAsia="Times New Roman"/>
        </w:rPr>
        <w:t>Act</w:t>
      </w:r>
      <w:r>
        <w:rPr>
          <w:rFonts w:eastAsia="Times New Roman"/>
          <w:spacing w:val="-3"/>
        </w:rPr>
        <w:t xml:space="preserve"> </w:t>
      </w:r>
      <w:r>
        <w:rPr>
          <w:rFonts w:eastAsia="Times New Roman"/>
          <w:spacing w:val="1"/>
        </w:rPr>
        <w:t>a</w:t>
      </w:r>
      <w:r>
        <w:rPr>
          <w:rFonts w:eastAsia="Times New Roman"/>
        </w:rPr>
        <w:t>nd</w:t>
      </w:r>
      <w:r>
        <w:rPr>
          <w:rFonts w:eastAsia="Times New Roman"/>
          <w:spacing w:val="-3"/>
        </w:rPr>
        <w:t xml:space="preserve"> </w:t>
      </w:r>
      <w:r>
        <w:rPr>
          <w:rFonts w:eastAsia="Times New Roman"/>
        </w:rPr>
        <w:t>state</w:t>
      </w:r>
      <w:r>
        <w:rPr>
          <w:rFonts w:eastAsia="Times New Roman"/>
          <w:spacing w:val="-4"/>
        </w:rPr>
        <w:t xml:space="preserve"> </w:t>
      </w:r>
      <w:r>
        <w:rPr>
          <w:rFonts w:eastAsia="Times New Roman"/>
        </w:rPr>
        <w:t>law, including</w:t>
      </w:r>
      <w:r>
        <w:rPr>
          <w:rFonts w:eastAsia="Times New Roman"/>
          <w:spacing w:val="-8"/>
        </w:rPr>
        <w:t xml:space="preserve"> </w:t>
      </w:r>
      <w:r>
        <w:rPr>
          <w:rFonts w:eastAsia="Times New Roman"/>
        </w:rPr>
        <w:t>the:</w:t>
      </w:r>
    </w:p>
    <w:p w:rsidR="0070484C" w:rsidRDefault="0070484C" w:rsidP="0070484C">
      <w:pPr>
        <w:spacing w:before="97" w:after="0" w:line="254" w:lineRule="exact"/>
        <w:ind w:left="570" w:right="-57" w:hanging="180"/>
        <w:rPr>
          <w:rFonts w:eastAsia="Times New Roman"/>
        </w:rPr>
      </w:pPr>
      <w:r>
        <w:rPr>
          <w:rFonts w:ascii="Symbol" w:eastAsia="Symbol" w:hAnsi="Symbol" w:cs="Symbol"/>
        </w:rPr>
        <w:t></w:t>
      </w:r>
      <w:r>
        <w:rPr>
          <w:rFonts w:eastAsia="Times New Roman"/>
          <w:spacing w:val="23"/>
        </w:rPr>
        <w:t xml:space="preserve"> </w:t>
      </w:r>
      <w:r>
        <w:rPr>
          <w:rFonts w:eastAsia="Times New Roman"/>
        </w:rPr>
        <w:t>Annual</w:t>
      </w:r>
      <w:r>
        <w:rPr>
          <w:rFonts w:eastAsia="Times New Roman"/>
          <w:spacing w:val="-6"/>
        </w:rPr>
        <w:t xml:space="preserve"> </w:t>
      </w:r>
      <w:r>
        <w:rPr>
          <w:rFonts w:eastAsia="Times New Roman"/>
        </w:rPr>
        <w:t>base</w:t>
      </w:r>
      <w:r>
        <w:rPr>
          <w:rFonts w:eastAsia="Times New Roman"/>
          <w:spacing w:val="-4"/>
        </w:rPr>
        <w:t xml:space="preserve"> </w:t>
      </w:r>
      <w:r>
        <w:rPr>
          <w:rFonts w:eastAsia="Times New Roman"/>
        </w:rPr>
        <w:t>fees</w:t>
      </w:r>
      <w:r>
        <w:rPr>
          <w:rFonts w:eastAsia="Times New Roman"/>
          <w:spacing w:val="-4"/>
        </w:rPr>
        <w:t xml:space="preserve"> </w:t>
      </w:r>
      <w:r>
        <w:rPr>
          <w:rFonts w:eastAsia="Times New Roman"/>
        </w:rPr>
        <w:t>assessed</w:t>
      </w:r>
      <w:r>
        <w:rPr>
          <w:rFonts w:eastAsia="Times New Roman"/>
          <w:spacing w:val="-7"/>
        </w:rPr>
        <w:t xml:space="preserve"> </w:t>
      </w:r>
      <w:r>
        <w:rPr>
          <w:rFonts w:eastAsia="Times New Roman"/>
          <w:spacing w:val="2"/>
        </w:rPr>
        <w:t>t</w:t>
      </w:r>
      <w:r>
        <w:rPr>
          <w:rFonts w:eastAsia="Times New Roman"/>
        </w:rPr>
        <w:t>o</w:t>
      </w:r>
      <w:r>
        <w:rPr>
          <w:rFonts w:eastAsia="Times New Roman"/>
          <w:spacing w:val="-1"/>
        </w:rPr>
        <w:t xml:space="preserve"> </w:t>
      </w:r>
      <w:r>
        <w:rPr>
          <w:rFonts w:eastAsia="Times New Roman"/>
        </w:rPr>
        <w:t>all</w:t>
      </w:r>
      <w:r>
        <w:rPr>
          <w:rFonts w:eastAsia="Times New Roman"/>
          <w:spacing w:val="-2"/>
        </w:rPr>
        <w:t xml:space="preserve"> </w:t>
      </w:r>
      <w:r>
        <w:rPr>
          <w:rFonts w:eastAsia="Times New Roman"/>
        </w:rPr>
        <w:t>Title</w:t>
      </w:r>
      <w:r>
        <w:rPr>
          <w:rFonts w:eastAsia="Times New Roman"/>
          <w:spacing w:val="-4"/>
        </w:rPr>
        <w:t xml:space="preserve"> </w:t>
      </w:r>
      <w:r>
        <w:rPr>
          <w:rFonts w:eastAsia="Times New Roman"/>
        </w:rPr>
        <w:t>V sources</w:t>
      </w:r>
      <w:r>
        <w:rPr>
          <w:rFonts w:eastAsia="Times New Roman"/>
          <w:spacing w:val="-7"/>
        </w:rPr>
        <w:t xml:space="preserve"> </w:t>
      </w:r>
      <w:r>
        <w:rPr>
          <w:rFonts w:eastAsia="Times New Roman"/>
        </w:rPr>
        <w:t>rega</w:t>
      </w:r>
      <w:r>
        <w:rPr>
          <w:rFonts w:eastAsia="Times New Roman"/>
          <w:spacing w:val="1"/>
        </w:rPr>
        <w:t>rd</w:t>
      </w:r>
      <w:r>
        <w:rPr>
          <w:rFonts w:eastAsia="Times New Roman"/>
        </w:rPr>
        <w:t>less</w:t>
      </w:r>
      <w:r>
        <w:rPr>
          <w:rFonts w:eastAsia="Times New Roman"/>
          <w:spacing w:val="-9"/>
        </w:rPr>
        <w:t xml:space="preserve"> </w:t>
      </w:r>
      <w:r>
        <w:rPr>
          <w:rFonts w:eastAsia="Times New Roman"/>
        </w:rPr>
        <w:t>of</w:t>
      </w:r>
      <w:r>
        <w:rPr>
          <w:rFonts w:eastAsia="Times New Roman"/>
          <w:spacing w:val="-2"/>
        </w:rPr>
        <w:t xml:space="preserve"> </w:t>
      </w:r>
      <w:r>
        <w:rPr>
          <w:rFonts w:eastAsia="Times New Roman"/>
          <w:spacing w:val="1"/>
        </w:rPr>
        <w:t>e</w:t>
      </w:r>
      <w:r>
        <w:rPr>
          <w:rFonts w:eastAsia="Times New Roman"/>
          <w:spacing w:val="-1"/>
        </w:rPr>
        <w:t>m</w:t>
      </w:r>
      <w:r>
        <w:rPr>
          <w:rFonts w:eastAsia="Times New Roman"/>
        </w:rPr>
        <w:t>i</w:t>
      </w:r>
      <w:r>
        <w:rPr>
          <w:rFonts w:eastAsia="Times New Roman"/>
          <w:spacing w:val="1"/>
        </w:rPr>
        <w:t>s</w:t>
      </w:r>
      <w:r>
        <w:rPr>
          <w:rFonts w:eastAsia="Times New Roman"/>
        </w:rPr>
        <w:t>sion quantities;</w:t>
      </w:r>
    </w:p>
    <w:p w:rsidR="0070484C" w:rsidRDefault="0070484C" w:rsidP="0070484C">
      <w:pPr>
        <w:spacing w:before="7" w:after="0" w:line="110" w:lineRule="exact"/>
        <w:rPr>
          <w:sz w:val="11"/>
          <w:szCs w:val="11"/>
        </w:rPr>
      </w:pPr>
    </w:p>
    <w:p w:rsidR="0070484C" w:rsidRDefault="0070484C" w:rsidP="0070484C">
      <w:pPr>
        <w:spacing w:after="0" w:line="239" w:lineRule="auto"/>
        <w:ind w:left="570" w:right="83" w:hanging="180"/>
        <w:rPr>
          <w:rFonts w:eastAsia="Times New Roman"/>
        </w:rPr>
      </w:pPr>
      <w:r>
        <w:rPr>
          <w:rFonts w:ascii="Symbol" w:eastAsia="Symbol" w:hAnsi="Symbol" w:cs="Symbol"/>
        </w:rPr>
        <w:t></w:t>
      </w:r>
      <w:r>
        <w:rPr>
          <w:rFonts w:eastAsia="Times New Roman"/>
          <w:spacing w:val="23"/>
        </w:rPr>
        <w:t xml:space="preserve"> </w:t>
      </w:r>
      <w:r>
        <w:rPr>
          <w:rFonts w:eastAsia="Times New Roman"/>
          <w:spacing w:val="2"/>
        </w:rPr>
        <w:t>E</w:t>
      </w:r>
      <w:r>
        <w:rPr>
          <w:rFonts w:eastAsia="Times New Roman"/>
          <w:spacing w:val="-1"/>
        </w:rPr>
        <w:t>m</w:t>
      </w:r>
      <w:r>
        <w:rPr>
          <w:rFonts w:eastAsia="Times New Roman"/>
        </w:rPr>
        <w:t>ission</w:t>
      </w:r>
      <w:r>
        <w:rPr>
          <w:rFonts w:eastAsia="Times New Roman"/>
          <w:spacing w:val="-8"/>
        </w:rPr>
        <w:t xml:space="preserve"> </w:t>
      </w:r>
      <w:r>
        <w:rPr>
          <w:rFonts w:eastAsia="Times New Roman"/>
        </w:rPr>
        <w:t>fees</w:t>
      </w:r>
      <w:r>
        <w:rPr>
          <w:rFonts w:eastAsia="Times New Roman"/>
          <w:spacing w:val="-3"/>
        </w:rPr>
        <w:t xml:space="preserve"> </w:t>
      </w:r>
      <w:r>
        <w:rPr>
          <w:rFonts w:eastAsia="Times New Roman"/>
        </w:rPr>
        <w:t>ass</w:t>
      </w:r>
      <w:r>
        <w:rPr>
          <w:rFonts w:eastAsia="Times New Roman"/>
          <w:spacing w:val="1"/>
        </w:rPr>
        <w:t>e</w:t>
      </w:r>
      <w:r>
        <w:rPr>
          <w:rFonts w:eastAsia="Times New Roman"/>
        </w:rPr>
        <w:t>ssed</w:t>
      </w:r>
      <w:r>
        <w:rPr>
          <w:rFonts w:eastAsia="Times New Roman"/>
          <w:spacing w:val="-7"/>
        </w:rPr>
        <w:t xml:space="preserve"> </w:t>
      </w:r>
      <w:r>
        <w:rPr>
          <w:rFonts w:eastAsia="Times New Roman"/>
        </w:rPr>
        <w:t>per</w:t>
      </w:r>
      <w:r>
        <w:rPr>
          <w:rFonts w:eastAsia="Times New Roman"/>
          <w:spacing w:val="-1"/>
        </w:rPr>
        <w:t xml:space="preserve"> </w:t>
      </w:r>
      <w:r>
        <w:rPr>
          <w:rFonts w:eastAsia="Times New Roman"/>
        </w:rPr>
        <w:t>ton</w:t>
      </w:r>
      <w:r>
        <w:rPr>
          <w:rFonts w:eastAsia="Times New Roman"/>
          <w:spacing w:val="-3"/>
        </w:rPr>
        <w:t xml:space="preserve"> </w:t>
      </w:r>
      <w:r>
        <w:rPr>
          <w:rFonts w:eastAsia="Times New Roman"/>
        </w:rPr>
        <w:t xml:space="preserve">of </w:t>
      </w:r>
      <w:r>
        <w:rPr>
          <w:rFonts w:eastAsia="Times New Roman"/>
          <w:spacing w:val="1"/>
        </w:rPr>
        <w:t>e</w:t>
      </w:r>
      <w:r>
        <w:rPr>
          <w:rFonts w:eastAsia="Times New Roman"/>
          <w:spacing w:val="-1"/>
        </w:rPr>
        <w:t>m</w:t>
      </w:r>
      <w:r>
        <w:rPr>
          <w:rFonts w:eastAsia="Times New Roman"/>
        </w:rPr>
        <w:t>i</w:t>
      </w:r>
      <w:r>
        <w:rPr>
          <w:rFonts w:eastAsia="Times New Roman"/>
          <w:spacing w:val="1"/>
        </w:rPr>
        <w:t>s</w:t>
      </w:r>
      <w:r>
        <w:rPr>
          <w:rFonts w:eastAsia="Times New Roman"/>
        </w:rPr>
        <w:t>sions</w:t>
      </w:r>
      <w:r>
        <w:rPr>
          <w:rFonts w:eastAsia="Times New Roman"/>
          <w:spacing w:val="-9"/>
        </w:rPr>
        <w:t xml:space="preserve"> </w:t>
      </w:r>
      <w:r>
        <w:rPr>
          <w:rFonts w:eastAsia="Times New Roman"/>
        </w:rPr>
        <w:t>from</w:t>
      </w:r>
      <w:r>
        <w:rPr>
          <w:rFonts w:eastAsia="Times New Roman"/>
          <w:spacing w:val="-5"/>
        </w:rPr>
        <w:t xml:space="preserve"> </w:t>
      </w:r>
      <w:r>
        <w:rPr>
          <w:rFonts w:eastAsia="Times New Roman"/>
        </w:rPr>
        <w:t>individual</w:t>
      </w:r>
      <w:r>
        <w:rPr>
          <w:rFonts w:eastAsia="Times New Roman"/>
          <w:spacing w:val="-9"/>
        </w:rPr>
        <w:t xml:space="preserve"> </w:t>
      </w:r>
      <w:r>
        <w:rPr>
          <w:rFonts w:eastAsia="Times New Roman"/>
        </w:rPr>
        <w:t>sources</w:t>
      </w:r>
      <w:r>
        <w:rPr>
          <w:rFonts w:eastAsia="Times New Roman"/>
          <w:spacing w:val="-7"/>
        </w:rPr>
        <w:t xml:space="preserve"> </w:t>
      </w:r>
      <w:r>
        <w:rPr>
          <w:rFonts w:eastAsia="Times New Roman"/>
        </w:rPr>
        <w:t>per calendar</w:t>
      </w:r>
      <w:r>
        <w:rPr>
          <w:rFonts w:eastAsia="Times New Roman"/>
          <w:spacing w:val="-7"/>
        </w:rPr>
        <w:t xml:space="preserve"> </w:t>
      </w:r>
      <w:r>
        <w:rPr>
          <w:rFonts w:eastAsia="Times New Roman"/>
          <w:spacing w:val="2"/>
        </w:rPr>
        <w:t>y</w:t>
      </w:r>
      <w:r>
        <w:rPr>
          <w:rFonts w:eastAsia="Times New Roman"/>
        </w:rPr>
        <w:t>ear;</w:t>
      </w:r>
      <w:r>
        <w:rPr>
          <w:rFonts w:eastAsia="Times New Roman"/>
          <w:spacing w:val="-4"/>
        </w:rPr>
        <w:t xml:space="preserve"> </w:t>
      </w:r>
      <w:r>
        <w:rPr>
          <w:rFonts w:eastAsia="Times New Roman"/>
        </w:rPr>
        <w:t>and</w:t>
      </w:r>
    </w:p>
    <w:p w:rsidR="0070484C" w:rsidRDefault="0070484C" w:rsidP="0070484C">
      <w:pPr>
        <w:spacing w:before="8" w:after="0" w:line="130" w:lineRule="exact"/>
        <w:rPr>
          <w:sz w:val="13"/>
          <w:szCs w:val="13"/>
        </w:rPr>
      </w:pPr>
    </w:p>
    <w:p w:rsidR="0070484C" w:rsidRDefault="0070484C" w:rsidP="0070484C">
      <w:pPr>
        <w:spacing w:after="0" w:line="254" w:lineRule="exact"/>
        <w:ind w:left="570" w:right="102" w:hanging="180"/>
        <w:rPr>
          <w:rFonts w:eastAsia="Times New Roman"/>
        </w:rPr>
      </w:pPr>
      <w:r>
        <w:rPr>
          <w:rFonts w:ascii="Symbol" w:eastAsia="Symbol" w:hAnsi="Symbol" w:cs="Symbol"/>
        </w:rPr>
        <w:t></w:t>
      </w:r>
      <w:r>
        <w:rPr>
          <w:rFonts w:eastAsia="Times New Roman"/>
          <w:spacing w:val="23"/>
        </w:rPr>
        <w:t xml:space="preserve"> </w:t>
      </w:r>
      <w:r>
        <w:rPr>
          <w:rFonts w:eastAsia="Times New Roman"/>
        </w:rPr>
        <w:t>Specific</w:t>
      </w:r>
      <w:r>
        <w:rPr>
          <w:rFonts w:eastAsia="Times New Roman"/>
          <w:spacing w:val="-7"/>
        </w:rPr>
        <w:t xml:space="preserve"> </w:t>
      </w:r>
      <w:r>
        <w:rPr>
          <w:rFonts w:eastAsia="Times New Roman"/>
        </w:rPr>
        <w:t>acti</w:t>
      </w:r>
      <w:r>
        <w:rPr>
          <w:rFonts w:eastAsia="Times New Roman"/>
          <w:spacing w:val="2"/>
        </w:rPr>
        <w:t>v</w:t>
      </w:r>
      <w:r>
        <w:rPr>
          <w:rFonts w:eastAsia="Times New Roman"/>
        </w:rPr>
        <w:t>ity</w:t>
      </w:r>
      <w:r>
        <w:rPr>
          <w:rFonts w:eastAsia="Times New Roman"/>
          <w:spacing w:val="-7"/>
        </w:rPr>
        <w:t xml:space="preserve"> </w:t>
      </w:r>
      <w:r>
        <w:rPr>
          <w:rFonts w:eastAsia="Times New Roman"/>
        </w:rPr>
        <w:t>fees</w:t>
      </w:r>
      <w:r>
        <w:rPr>
          <w:rFonts w:eastAsia="Times New Roman"/>
          <w:spacing w:val="-4"/>
        </w:rPr>
        <w:t xml:space="preserve"> </w:t>
      </w:r>
      <w:r>
        <w:rPr>
          <w:rFonts w:eastAsia="Times New Roman"/>
        </w:rPr>
        <w:t>as</w:t>
      </w:r>
      <w:r>
        <w:rPr>
          <w:rFonts w:eastAsia="Times New Roman"/>
          <w:spacing w:val="1"/>
        </w:rPr>
        <w:t>s</w:t>
      </w:r>
      <w:r>
        <w:rPr>
          <w:rFonts w:eastAsia="Times New Roman"/>
        </w:rPr>
        <w:t>e</w:t>
      </w:r>
      <w:r>
        <w:rPr>
          <w:rFonts w:eastAsia="Times New Roman"/>
          <w:spacing w:val="1"/>
        </w:rPr>
        <w:t>s</w:t>
      </w:r>
      <w:r>
        <w:rPr>
          <w:rFonts w:eastAsia="Times New Roman"/>
        </w:rPr>
        <w:t>sed</w:t>
      </w:r>
      <w:r>
        <w:rPr>
          <w:rFonts w:eastAsia="Times New Roman"/>
          <w:spacing w:val="-7"/>
        </w:rPr>
        <w:t xml:space="preserve"> </w:t>
      </w:r>
      <w:r>
        <w:rPr>
          <w:rFonts w:eastAsia="Times New Roman"/>
        </w:rPr>
        <w:t>when</w:t>
      </w:r>
      <w:r>
        <w:rPr>
          <w:rFonts w:eastAsia="Times New Roman"/>
          <w:spacing w:val="-5"/>
        </w:rPr>
        <w:t xml:space="preserve"> </w:t>
      </w:r>
      <w:r>
        <w:rPr>
          <w:rFonts w:eastAsia="Times New Roman"/>
        </w:rPr>
        <w:t>a source</w:t>
      </w:r>
      <w:r>
        <w:rPr>
          <w:rFonts w:eastAsia="Times New Roman"/>
          <w:spacing w:val="-6"/>
        </w:rPr>
        <w:t xml:space="preserve"> </w:t>
      </w:r>
      <w:r>
        <w:rPr>
          <w:rFonts w:eastAsia="Times New Roman"/>
        </w:rPr>
        <w:t>owner</w:t>
      </w:r>
      <w:r>
        <w:rPr>
          <w:rFonts w:eastAsia="Times New Roman"/>
          <w:spacing w:val="-5"/>
        </w:rPr>
        <w:t xml:space="preserve"> </w:t>
      </w:r>
      <w:r>
        <w:rPr>
          <w:rFonts w:eastAsia="Times New Roman"/>
        </w:rPr>
        <w:t>or</w:t>
      </w:r>
      <w:r>
        <w:rPr>
          <w:rFonts w:eastAsia="Times New Roman"/>
          <w:spacing w:val="-2"/>
        </w:rPr>
        <w:t xml:space="preserve"> </w:t>
      </w:r>
      <w:r>
        <w:rPr>
          <w:rFonts w:eastAsia="Times New Roman"/>
        </w:rPr>
        <w:t>operator</w:t>
      </w:r>
      <w:r>
        <w:rPr>
          <w:rFonts w:eastAsia="Times New Roman"/>
          <w:spacing w:val="-8"/>
        </w:rPr>
        <w:t xml:space="preserve"> </w:t>
      </w:r>
      <w:r>
        <w:rPr>
          <w:rFonts w:eastAsia="Times New Roman"/>
          <w:spacing w:val="-1"/>
        </w:rPr>
        <w:t>m</w:t>
      </w:r>
      <w:r>
        <w:rPr>
          <w:rFonts w:eastAsia="Times New Roman"/>
        </w:rPr>
        <w:t>odifies</w:t>
      </w:r>
      <w:r>
        <w:rPr>
          <w:rFonts w:eastAsia="Times New Roman"/>
          <w:spacing w:val="-8"/>
        </w:rPr>
        <w:t xml:space="preserve"> </w:t>
      </w:r>
      <w:r>
        <w:rPr>
          <w:rFonts w:eastAsia="Times New Roman"/>
        </w:rPr>
        <w:t xml:space="preserve">a </w:t>
      </w:r>
      <w:r>
        <w:rPr>
          <w:rFonts w:eastAsia="Times New Roman"/>
          <w:spacing w:val="1"/>
        </w:rPr>
        <w:t>per</w:t>
      </w:r>
      <w:r>
        <w:rPr>
          <w:rFonts w:eastAsia="Times New Roman"/>
          <w:spacing w:val="-1"/>
        </w:rPr>
        <w:t>m</w:t>
      </w:r>
      <w:r>
        <w:rPr>
          <w:rFonts w:eastAsia="Times New Roman"/>
          <w:spacing w:val="1"/>
        </w:rPr>
        <w:t>it.</w:t>
      </w:r>
    </w:p>
    <w:p w:rsidR="0070484C" w:rsidRDefault="0070484C" w:rsidP="0070484C">
      <w:pPr>
        <w:spacing w:before="7" w:after="0" w:line="110" w:lineRule="exact"/>
        <w:rPr>
          <w:sz w:val="11"/>
          <w:szCs w:val="11"/>
        </w:rPr>
      </w:pPr>
    </w:p>
    <w:p w:rsidR="0070484C" w:rsidRDefault="0070484C" w:rsidP="0070484C">
      <w:pPr>
        <w:spacing w:after="0" w:line="240" w:lineRule="auto"/>
        <w:ind w:left="120" w:right="176"/>
        <w:rPr>
          <w:rFonts w:eastAsia="Times New Roman"/>
        </w:rPr>
      </w:pP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Pr>
          <w:rFonts w:eastAsia="Times New Roman"/>
        </w:rPr>
        <w:t>rules</w:t>
      </w:r>
      <w:r>
        <w:rPr>
          <w:rFonts w:eastAsia="Times New Roman"/>
          <w:spacing w:val="-4"/>
        </w:rPr>
        <w:t xml:space="preserve"> </w:t>
      </w:r>
      <w:r>
        <w:rPr>
          <w:rFonts w:eastAsia="Times New Roman"/>
        </w:rPr>
        <w:t>would</w:t>
      </w:r>
      <w:r>
        <w:rPr>
          <w:rFonts w:eastAsia="Times New Roman"/>
          <w:spacing w:val="-5"/>
        </w:rPr>
        <w:t xml:space="preserve"> </w:t>
      </w:r>
      <w:r>
        <w:rPr>
          <w:rFonts w:eastAsia="Times New Roman"/>
        </w:rPr>
        <w:t>increa</w:t>
      </w:r>
      <w:r>
        <w:rPr>
          <w:rFonts w:eastAsia="Times New Roman"/>
          <w:spacing w:val="1"/>
        </w:rPr>
        <w:t>s</w:t>
      </w:r>
      <w:r>
        <w:rPr>
          <w:rFonts w:eastAsia="Times New Roman"/>
        </w:rPr>
        <w:t>e</w:t>
      </w:r>
      <w:r>
        <w:rPr>
          <w:rFonts w:eastAsia="Times New Roman"/>
          <w:spacing w:val="-7"/>
        </w:rPr>
        <w:t xml:space="preserve"> </w:t>
      </w:r>
      <w:r>
        <w:rPr>
          <w:rFonts w:eastAsia="Times New Roman"/>
        </w:rPr>
        <w:t>fees</w:t>
      </w:r>
      <w:r>
        <w:rPr>
          <w:rFonts w:eastAsia="Times New Roman"/>
          <w:spacing w:val="-4"/>
        </w:rPr>
        <w:t xml:space="preserve"> </w:t>
      </w:r>
      <w:r>
        <w:rPr>
          <w:rFonts w:eastAsia="Times New Roman"/>
          <w:spacing w:val="2"/>
        </w:rPr>
        <w:t>i</w:t>
      </w:r>
      <w:r>
        <w:rPr>
          <w:rFonts w:eastAsia="Times New Roman"/>
        </w:rPr>
        <w:t>n two</w:t>
      </w:r>
      <w:r>
        <w:rPr>
          <w:rFonts w:eastAsia="Times New Roman"/>
          <w:spacing w:val="-3"/>
        </w:rPr>
        <w:t xml:space="preserve"> </w:t>
      </w:r>
      <w:r>
        <w:rPr>
          <w:rFonts w:eastAsia="Times New Roman"/>
        </w:rPr>
        <w:t>phases.</w:t>
      </w:r>
      <w:r>
        <w:rPr>
          <w:rFonts w:eastAsia="Times New Roman"/>
          <w:spacing w:val="-6"/>
        </w:rPr>
        <w:t xml:space="preserve"> </w:t>
      </w:r>
      <w:r>
        <w:rPr>
          <w:rFonts w:eastAsia="Times New Roman"/>
        </w:rPr>
        <w:t>This</w:t>
      </w:r>
      <w:r>
        <w:rPr>
          <w:rFonts w:eastAsia="Times New Roman"/>
          <w:spacing w:val="-4"/>
        </w:rPr>
        <w:t xml:space="preserve"> </w:t>
      </w:r>
      <w:r>
        <w:rPr>
          <w:rFonts w:eastAsia="Times New Roman"/>
        </w:rPr>
        <w:t>approach</w:t>
      </w:r>
      <w:r>
        <w:rPr>
          <w:rFonts w:eastAsia="Times New Roman"/>
          <w:spacing w:val="-9"/>
        </w:rPr>
        <w:t xml:space="preserve"> </w:t>
      </w:r>
      <w:r>
        <w:rPr>
          <w:rFonts w:eastAsia="Times New Roman"/>
        </w:rPr>
        <w:t>would</w:t>
      </w:r>
      <w:r>
        <w:rPr>
          <w:rFonts w:eastAsia="Times New Roman"/>
          <w:spacing w:val="-5"/>
        </w:rPr>
        <w:t xml:space="preserve"> </w:t>
      </w:r>
      <w:r>
        <w:rPr>
          <w:rFonts w:eastAsia="Times New Roman"/>
        </w:rPr>
        <w:t>save a</w:t>
      </w:r>
      <w:r>
        <w:rPr>
          <w:rFonts w:eastAsia="Times New Roman"/>
          <w:spacing w:val="2"/>
        </w:rPr>
        <w:t>d</w:t>
      </w:r>
      <w:r>
        <w:rPr>
          <w:rFonts w:eastAsia="Times New Roman"/>
          <w:spacing w:val="-1"/>
        </w:rPr>
        <w:t>m</w:t>
      </w:r>
      <w:r>
        <w:rPr>
          <w:rFonts w:eastAsia="Times New Roman"/>
        </w:rPr>
        <w:t>inistrative</w:t>
      </w:r>
      <w:r>
        <w:rPr>
          <w:rFonts w:eastAsia="Times New Roman"/>
          <w:spacing w:val="-13"/>
        </w:rPr>
        <w:t xml:space="preserve"> </w:t>
      </w:r>
      <w:r>
        <w:rPr>
          <w:rFonts w:eastAsia="Times New Roman"/>
        </w:rPr>
        <w:t>costs</w:t>
      </w:r>
      <w:r>
        <w:rPr>
          <w:rFonts w:eastAsia="Times New Roman"/>
          <w:spacing w:val="-4"/>
        </w:rPr>
        <w:t xml:space="preserve"> </w:t>
      </w:r>
      <w:r>
        <w:rPr>
          <w:rFonts w:eastAsia="Times New Roman"/>
        </w:rPr>
        <w:t>by holding</w:t>
      </w:r>
      <w:r>
        <w:rPr>
          <w:rFonts w:eastAsia="Times New Roman"/>
          <w:spacing w:val="-7"/>
        </w:rPr>
        <w:t xml:space="preserve"> </w:t>
      </w:r>
      <w:r>
        <w:rPr>
          <w:rFonts w:eastAsia="Times New Roman"/>
        </w:rPr>
        <w:t>a</w:t>
      </w:r>
      <w:r>
        <w:rPr>
          <w:rFonts w:eastAsia="Times New Roman"/>
          <w:spacing w:val="-1"/>
        </w:rPr>
        <w:t xml:space="preserve"> </w:t>
      </w:r>
      <w:r>
        <w:rPr>
          <w:rFonts w:eastAsia="Times New Roman"/>
        </w:rPr>
        <w:t>single public</w:t>
      </w:r>
      <w:r>
        <w:rPr>
          <w:rFonts w:eastAsia="Times New Roman"/>
          <w:spacing w:val="-5"/>
        </w:rPr>
        <w:t xml:space="preserve"> </w:t>
      </w:r>
      <w:r>
        <w:rPr>
          <w:rFonts w:eastAsia="Times New Roman"/>
        </w:rPr>
        <w:t>notice</w:t>
      </w:r>
      <w:r>
        <w:rPr>
          <w:rFonts w:eastAsia="Times New Roman"/>
          <w:spacing w:val="-5"/>
        </w:rPr>
        <w:t xml:space="preserve"> </w:t>
      </w:r>
      <w:r>
        <w:rPr>
          <w:rFonts w:eastAsia="Times New Roman"/>
        </w:rPr>
        <w:t>and</w:t>
      </w:r>
      <w:r>
        <w:rPr>
          <w:rFonts w:eastAsia="Times New Roman"/>
          <w:spacing w:val="-3"/>
        </w:rPr>
        <w:t xml:space="preserve"> </w:t>
      </w:r>
      <w:r>
        <w:rPr>
          <w:rFonts w:eastAsia="Times New Roman"/>
        </w:rPr>
        <w:t>comment</w:t>
      </w:r>
      <w:r>
        <w:rPr>
          <w:rFonts w:eastAsia="Times New Roman"/>
          <w:spacing w:val="-6"/>
        </w:rPr>
        <w:t xml:space="preserve"> </w:t>
      </w:r>
      <w:r>
        <w:rPr>
          <w:rFonts w:eastAsia="Times New Roman"/>
        </w:rPr>
        <w:t>period</w:t>
      </w:r>
      <w:r>
        <w:rPr>
          <w:rFonts w:eastAsia="Times New Roman"/>
          <w:spacing w:val="-6"/>
        </w:rPr>
        <w:t xml:space="preserve"> </w:t>
      </w:r>
      <w:r>
        <w:rPr>
          <w:rFonts w:eastAsia="Times New Roman"/>
        </w:rPr>
        <w:t>for</w:t>
      </w:r>
      <w:r>
        <w:rPr>
          <w:rFonts w:eastAsia="Times New Roman"/>
          <w:spacing w:val="-3"/>
        </w:rPr>
        <w:t xml:space="preserve"> </w:t>
      </w:r>
      <w:r>
        <w:rPr>
          <w:rFonts w:eastAsia="Times New Roman"/>
        </w:rPr>
        <w:t xml:space="preserve">two </w:t>
      </w:r>
      <w:r>
        <w:rPr>
          <w:rFonts w:eastAsia="Times New Roman"/>
          <w:spacing w:val="1"/>
        </w:rPr>
        <w:t>rule</w:t>
      </w:r>
      <w:r>
        <w:rPr>
          <w:rFonts w:eastAsia="Times New Roman"/>
          <w:spacing w:val="-1"/>
        </w:rPr>
        <w:t>m</w:t>
      </w:r>
      <w:r>
        <w:rPr>
          <w:rFonts w:eastAsia="Times New Roman"/>
        </w:rPr>
        <w:t>a</w:t>
      </w:r>
      <w:r>
        <w:rPr>
          <w:rFonts w:eastAsia="Times New Roman"/>
          <w:spacing w:val="1"/>
        </w:rPr>
        <w:t>kings.</w:t>
      </w:r>
    </w:p>
    <w:p w:rsidR="0070484C" w:rsidRDefault="0070484C" w:rsidP="0070484C">
      <w:pPr>
        <w:spacing w:after="0" w:line="240" w:lineRule="exact"/>
        <w:rPr>
          <w:sz w:val="24"/>
          <w:szCs w:val="24"/>
        </w:rPr>
      </w:pPr>
    </w:p>
    <w:p w:rsidR="0070484C" w:rsidRDefault="0070484C" w:rsidP="0070484C">
      <w:pPr>
        <w:spacing w:after="0" w:line="240" w:lineRule="auto"/>
        <w:ind w:left="120" w:right="238"/>
        <w:rPr>
          <w:rFonts w:eastAsia="Times New Roman"/>
        </w:rPr>
      </w:pP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Pr>
          <w:rFonts w:eastAsia="Times New Roman"/>
        </w:rPr>
        <w:t>fee</w:t>
      </w:r>
      <w:r>
        <w:rPr>
          <w:rFonts w:eastAsia="Times New Roman"/>
          <w:spacing w:val="-3"/>
        </w:rPr>
        <w:t xml:space="preserve"> </w:t>
      </w:r>
      <w:r>
        <w:rPr>
          <w:rFonts w:eastAsia="Times New Roman"/>
        </w:rPr>
        <w:t>incre</w:t>
      </w:r>
      <w:r>
        <w:rPr>
          <w:rFonts w:eastAsia="Times New Roman"/>
          <w:spacing w:val="1"/>
        </w:rPr>
        <w:t>a</w:t>
      </w:r>
      <w:r>
        <w:rPr>
          <w:rFonts w:eastAsia="Times New Roman"/>
        </w:rPr>
        <w:t>se</w:t>
      </w:r>
      <w:r>
        <w:rPr>
          <w:rFonts w:eastAsia="Times New Roman"/>
          <w:spacing w:val="-5"/>
        </w:rPr>
        <w:t xml:space="preserve"> </w:t>
      </w:r>
      <w:r>
        <w:rPr>
          <w:rFonts w:eastAsia="Times New Roman"/>
        </w:rPr>
        <w:t>effective</w:t>
      </w:r>
      <w:r>
        <w:rPr>
          <w:rFonts w:eastAsia="Times New Roman"/>
          <w:spacing w:val="-8"/>
        </w:rPr>
        <w:t xml:space="preserve"> </w:t>
      </w:r>
      <w:r>
        <w:rPr>
          <w:rFonts w:eastAsia="Times New Roman"/>
        </w:rPr>
        <w:t>for invoice</w:t>
      </w:r>
      <w:r>
        <w:rPr>
          <w:rFonts w:eastAsia="Times New Roman"/>
          <w:spacing w:val="-7"/>
        </w:rPr>
        <w:t xml:space="preserve"> </w:t>
      </w:r>
      <w:r>
        <w:rPr>
          <w:rFonts w:eastAsia="Times New Roman"/>
          <w:spacing w:val="2"/>
        </w:rPr>
        <w:t>y</w:t>
      </w:r>
      <w:r>
        <w:rPr>
          <w:rFonts w:eastAsia="Times New Roman"/>
        </w:rPr>
        <w:t>ear</w:t>
      </w:r>
      <w:r>
        <w:rPr>
          <w:rFonts w:eastAsia="Times New Roman"/>
          <w:spacing w:val="-4"/>
        </w:rPr>
        <w:t xml:space="preserve"> </w:t>
      </w:r>
      <w:del w:id="6" w:author="PCAdmin" w:date="2015-10-27T13:17:00Z">
        <w:r w:rsidDel="0070484C">
          <w:rPr>
            <w:rFonts w:eastAsia="Times New Roman"/>
          </w:rPr>
          <w:delText>2014</w:delText>
        </w:r>
      </w:del>
      <w:r>
        <w:rPr>
          <w:rFonts w:eastAsia="Times New Roman"/>
          <w:spacing w:val="-4"/>
        </w:rPr>
        <w:t xml:space="preserve"> </w:t>
      </w:r>
      <w:ins w:id="7" w:author="PCAdmin" w:date="2015-10-27T13:17:00Z">
        <w:r>
          <w:rPr>
            <w:rFonts w:eastAsia="Times New Roman"/>
            <w:spacing w:val="-4"/>
          </w:rPr>
          <w:t xml:space="preserve">2016 </w:t>
        </w:r>
      </w:ins>
      <w:r>
        <w:rPr>
          <w:rFonts w:eastAsia="Times New Roman"/>
        </w:rPr>
        <w:t>is</w:t>
      </w:r>
      <w:r>
        <w:rPr>
          <w:rFonts w:eastAsia="Times New Roman"/>
          <w:spacing w:val="-1"/>
        </w:rPr>
        <w:t xml:space="preserve"> </w:t>
      </w:r>
      <w:del w:id="8" w:author="PCAdmin" w:date="2015-10-27T13:17:00Z">
        <w:r w:rsidDel="0070484C">
          <w:rPr>
            <w:rFonts w:eastAsia="Times New Roman"/>
          </w:rPr>
          <w:delText>1.7</w:delText>
        </w:r>
      </w:del>
      <w:ins w:id="9" w:author="PCAdmin" w:date="2015-10-27T13:17:00Z">
        <w:r>
          <w:rPr>
            <w:rFonts w:eastAsia="Times New Roman"/>
          </w:rPr>
          <w:t>0.5</w:t>
        </w:r>
      </w:ins>
      <w:r>
        <w:rPr>
          <w:rFonts w:eastAsia="Times New Roman"/>
          <w:spacing w:val="-4"/>
        </w:rPr>
        <w:t xml:space="preserve"> </w:t>
      </w:r>
      <w:r>
        <w:rPr>
          <w:rFonts w:eastAsia="Times New Roman"/>
        </w:rPr>
        <w:t>percent</w:t>
      </w:r>
      <w:r>
        <w:rPr>
          <w:rFonts w:eastAsia="Times New Roman"/>
          <w:spacing w:val="-6"/>
        </w:rPr>
        <w:t xml:space="preserve"> </w:t>
      </w:r>
      <w:r>
        <w:rPr>
          <w:rFonts w:eastAsia="Times New Roman"/>
        </w:rPr>
        <w:t>based</w:t>
      </w:r>
      <w:r>
        <w:rPr>
          <w:rFonts w:eastAsia="Times New Roman"/>
          <w:spacing w:val="-3"/>
        </w:rPr>
        <w:t xml:space="preserve"> </w:t>
      </w:r>
      <w:r>
        <w:rPr>
          <w:rFonts w:eastAsia="Times New Roman"/>
        </w:rPr>
        <w:t>on the</w:t>
      </w:r>
      <w:r>
        <w:rPr>
          <w:rFonts w:eastAsia="Times New Roman"/>
          <w:spacing w:val="-2"/>
        </w:rPr>
        <w:t xml:space="preserve"> </w:t>
      </w:r>
      <w:r>
        <w:rPr>
          <w:rFonts w:eastAsia="Times New Roman"/>
        </w:rPr>
        <w:t>Bureau</w:t>
      </w:r>
      <w:r>
        <w:rPr>
          <w:rFonts w:eastAsia="Times New Roman"/>
          <w:spacing w:val="-5"/>
        </w:rPr>
        <w:t xml:space="preserve"> </w:t>
      </w:r>
      <w:r>
        <w:rPr>
          <w:rFonts w:eastAsia="Times New Roman"/>
        </w:rPr>
        <w:t>of</w:t>
      </w:r>
      <w:r>
        <w:rPr>
          <w:rFonts w:eastAsia="Times New Roman"/>
          <w:spacing w:val="-1"/>
        </w:rPr>
        <w:t xml:space="preserve"> </w:t>
      </w:r>
      <w:r>
        <w:rPr>
          <w:rFonts w:eastAsia="Times New Roman"/>
        </w:rPr>
        <w:t>Labor</w:t>
      </w:r>
      <w:r>
        <w:rPr>
          <w:rFonts w:eastAsia="Times New Roman"/>
          <w:spacing w:val="-4"/>
        </w:rPr>
        <w:t xml:space="preserve"> </w:t>
      </w:r>
      <w:r>
        <w:rPr>
          <w:rFonts w:eastAsia="Times New Roman"/>
        </w:rPr>
        <w:t>Statistics</w:t>
      </w:r>
      <w:r>
        <w:rPr>
          <w:rFonts w:eastAsia="Times New Roman"/>
          <w:spacing w:val="-7"/>
        </w:rPr>
        <w:t xml:space="preserve"> </w:t>
      </w:r>
      <w:r>
        <w:rPr>
          <w:rFonts w:eastAsia="Times New Roman"/>
        </w:rPr>
        <w:t>Sept</w:t>
      </w:r>
      <w:r>
        <w:rPr>
          <w:rFonts w:eastAsia="Times New Roman"/>
          <w:spacing w:val="1"/>
        </w:rPr>
        <w:t>e</w:t>
      </w:r>
      <w:r>
        <w:rPr>
          <w:rFonts w:eastAsia="Times New Roman"/>
          <w:spacing w:val="-1"/>
        </w:rPr>
        <w:t>m</w:t>
      </w:r>
      <w:r>
        <w:rPr>
          <w:rFonts w:eastAsia="Times New Roman"/>
        </w:rPr>
        <w:t>b</w:t>
      </w:r>
      <w:r>
        <w:rPr>
          <w:rFonts w:eastAsia="Times New Roman"/>
          <w:spacing w:val="1"/>
        </w:rPr>
        <w:t>e</w:t>
      </w:r>
      <w:r>
        <w:rPr>
          <w:rFonts w:eastAsia="Times New Roman"/>
        </w:rPr>
        <w:t>r</w:t>
      </w:r>
    </w:p>
    <w:p w:rsidR="0070484C" w:rsidRDefault="0070484C" w:rsidP="0070484C">
      <w:pPr>
        <w:spacing w:before="1" w:after="0" w:line="254" w:lineRule="exact"/>
        <w:ind w:left="120" w:right="-1"/>
        <w:rPr>
          <w:rFonts w:eastAsia="Times New Roman"/>
        </w:rPr>
      </w:pPr>
      <w:del w:id="10" w:author="PCAdmin" w:date="2015-10-27T13:18:00Z">
        <w:r w:rsidDel="0070484C">
          <w:rPr>
            <w:rFonts w:eastAsia="Times New Roman"/>
          </w:rPr>
          <w:delText>2013</w:delText>
        </w:r>
      </w:del>
      <w:proofErr w:type="gramStart"/>
      <w:ins w:id="11" w:author="PCAdmin" w:date="2015-10-27T13:18:00Z">
        <w:r>
          <w:rPr>
            <w:rFonts w:eastAsia="Times New Roman"/>
          </w:rPr>
          <w:t>2015</w:t>
        </w:r>
      </w:ins>
      <w:r>
        <w:rPr>
          <w:rFonts w:eastAsia="Times New Roman"/>
          <w:spacing w:val="-4"/>
        </w:rPr>
        <w:t xml:space="preserve"> </w:t>
      </w:r>
      <w:r>
        <w:rPr>
          <w:rFonts w:eastAsia="Times New Roman"/>
        </w:rPr>
        <w:t>consumer</w:t>
      </w:r>
      <w:r>
        <w:rPr>
          <w:rFonts w:eastAsia="Times New Roman"/>
          <w:spacing w:val="-8"/>
        </w:rPr>
        <w:t xml:space="preserve"> </w:t>
      </w:r>
      <w:r>
        <w:rPr>
          <w:rFonts w:eastAsia="Times New Roman"/>
        </w:rPr>
        <w:t>price</w:t>
      </w:r>
      <w:r>
        <w:rPr>
          <w:rFonts w:eastAsia="Times New Roman"/>
          <w:spacing w:val="-3"/>
        </w:rPr>
        <w:t xml:space="preserve"> </w:t>
      </w:r>
      <w:r>
        <w:rPr>
          <w:rFonts w:eastAsia="Times New Roman"/>
        </w:rPr>
        <w:t>index</w:t>
      </w:r>
      <w:r>
        <w:rPr>
          <w:rFonts w:eastAsia="Times New Roman"/>
          <w:spacing w:val="-4"/>
        </w:rPr>
        <w:t xml:space="preserve"> </w:t>
      </w:r>
      <w:r>
        <w:rPr>
          <w:rFonts w:eastAsia="Times New Roman"/>
        </w:rPr>
        <w:t>for</w:t>
      </w:r>
      <w:r>
        <w:rPr>
          <w:rFonts w:eastAsia="Times New Roman"/>
          <w:spacing w:val="-2"/>
        </w:rPr>
        <w:t xml:space="preserve"> </w:t>
      </w:r>
      <w:r>
        <w:rPr>
          <w:rFonts w:eastAsia="Times New Roman"/>
        </w:rPr>
        <w:t>the</w:t>
      </w:r>
      <w:r>
        <w:rPr>
          <w:rFonts w:eastAsia="Times New Roman"/>
          <w:spacing w:val="-2"/>
        </w:rPr>
        <w:t xml:space="preserve"> </w:t>
      </w:r>
      <w:r>
        <w:rPr>
          <w:rFonts w:eastAsia="Times New Roman"/>
        </w:rPr>
        <w:t xml:space="preserve">period </w:t>
      </w:r>
      <w:r>
        <w:rPr>
          <w:rFonts w:eastAsia="Times New Roman"/>
          <w:spacing w:val="1"/>
        </w:rPr>
        <w:t>Septe</w:t>
      </w:r>
      <w:r>
        <w:rPr>
          <w:rFonts w:eastAsia="Times New Roman"/>
          <w:spacing w:val="-1"/>
        </w:rPr>
        <w:t>m</w:t>
      </w:r>
      <w:r>
        <w:rPr>
          <w:rFonts w:eastAsia="Times New Roman"/>
          <w:spacing w:val="1"/>
        </w:rPr>
        <w:t>be</w:t>
      </w:r>
      <w:r>
        <w:rPr>
          <w:rFonts w:eastAsia="Times New Roman"/>
        </w:rPr>
        <w:t>r</w:t>
      </w:r>
      <w:r>
        <w:rPr>
          <w:rFonts w:eastAsia="Times New Roman"/>
          <w:spacing w:val="-8"/>
        </w:rPr>
        <w:t xml:space="preserve"> </w:t>
      </w:r>
      <w:del w:id="12" w:author="PCAdmin" w:date="2015-10-27T13:18:00Z">
        <w:r w:rsidDel="0070484C">
          <w:rPr>
            <w:rFonts w:eastAsia="Times New Roman"/>
            <w:spacing w:val="1"/>
          </w:rPr>
          <w:delText>201</w:delText>
        </w:r>
        <w:r w:rsidDel="0070484C">
          <w:rPr>
            <w:rFonts w:eastAsia="Times New Roman"/>
          </w:rPr>
          <w:delText>2</w:delText>
        </w:r>
      </w:del>
      <w:ins w:id="13" w:author="PCAdmin" w:date="2015-10-27T13:18:00Z">
        <w:r>
          <w:rPr>
            <w:rFonts w:eastAsia="Times New Roman"/>
          </w:rPr>
          <w:t>2014</w:t>
        </w:r>
      </w:ins>
      <w:r>
        <w:rPr>
          <w:rFonts w:eastAsia="Times New Roman"/>
          <w:spacing w:val="-3"/>
        </w:rPr>
        <w:t xml:space="preserve"> </w:t>
      </w:r>
      <w:r>
        <w:rPr>
          <w:rFonts w:eastAsia="Times New Roman"/>
          <w:spacing w:val="1"/>
        </w:rPr>
        <w:t>t</w:t>
      </w:r>
      <w:r>
        <w:rPr>
          <w:rFonts w:eastAsia="Times New Roman"/>
        </w:rPr>
        <w:t>o</w:t>
      </w:r>
      <w:r>
        <w:rPr>
          <w:rFonts w:eastAsia="Times New Roman"/>
          <w:spacing w:val="-1"/>
        </w:rPr>
        <w:t xml:space="preserve"> </w:t>
      </w:r>
      <w:r>
        <w:rPr>
          <w:rFonts w:eastAsia="Times New Roman"/>
          <w:spacing w:val="1"/>
        </w:rPr>
        <w:t>A</w:t>
      </w:r>
      <w:r>
        <w:rPr>
          <w:rFonts w:eastAsia="Times New Roman"/>
        </w:rPr>
        <w:t>u</w:t>
      </w:r>
      <w:r>
        <w:rPr>
          <w:rFonts w:eastAsia="Times New Roman"/>
          <w:spacing w:val="1"/>
        </w:rPr>
        <w:t>gus</w:t>
      </w:r>
      <w:r>
        <w:rPr>
          <w:rFonts w:eastAsia="Times New Roman"/>
        </w:rPr>
        <w:t>t</w:t>
      </w:r>
      <w:r>
        <w:rPr>
          <w:rFonts w:eastAsia="Times New Roman"/>
          <w:spacing w:val="-6"/>
        </w:rPr>
        <w:t xml:space="preserve"> </w:t>
      </w:r>
      <w:del w:id="14" w:author="PCAdmin" w:date="2015-10-27T13:18:00Z">
        <w:r w:rsidDel="0070484C">
          <w:rPr>
            <w:rFonts w:eastAsia="Times New Roman"/>
            <w:spacing w:val="1"/>
          </w:rPr>
          <w:delText>201</w:delText>
        </w:r>
        <w:r w:rsidDel="0070484C">
          <w:rPr>
            <w:rFonts w:eastAsia="Times New Roman"/>
          </w:rPr>
          <w:delText>3</w:delText>
        </w:r>
      </w:del>
      <w:ins w:id="15" w:author="PCAdmin" w:date="2015-10-27T13:18:00Z">
        <w:r>
          <w:rPr>
            <w:rFonts w:eastAsia="Times New Roman"/>
          </w:rPr>
          <w:t>2015</w:t>
        </w:r>
      </w:ins>
      <w:r>
        <w:rPr>
          <w:rFonts w:eastAsia="Times New Roman"/>
        </w:rPr>
        <w:t>.</w:t>
      </w:r>
      <w:proofErr w:type="gramEnd"/>
      <w:r>
        <w:rPr>
          <w:rFonts w:eastAsia="Times New Roman"/>
          <w:spacing w:val="-4"/>
        </w:rPr>
        <w:t xml:space="preserve"> </w:t>
      </w:r>
      <w:r>
        <w:rPr>
          <w:rFonts w:eastAsia="Times New Roman"/>
          <w:spacing w:val="1"/>
        </w:rPr>
        <w:t xml:space="preserve">DEQ </w:t>
      </w:r>
      <w:r>
        <w:rPr>
          <w:rFonts w:eastAsia="Times New Roman"/>
        </w:rPr>
        <w:t>would</w:t>
      </w:r>
      <w:r>
        <w:rPr>
          <w:rFonts w:eastAsia="Times New Roman"/>
          <w:spacing w:val="-5"/>
        </w:rPr>
        <w:t xml:space="preserve"> </w:t>
      </w:r>
      <w:r>
        <w:rPr>
          <w:rFonts w:eastAsia="Times New Roman"/>
        </w:rPr>
        <w:t>apply</w:t>
      </w:r>
      <w:r>
        <w:rPr>
          <w:rFonts w:eastAsia="Times New Roman"/>
          <w:spacing w:val="-5"/>
        </w:rPr>
        <w:t xml:space="preserve"> </w:t>
      </w:r>
      <w:r>
        <w:rPr>
          <w:rFonts w:eastAsia="Times New Roman"/>
        </w:rPr>
        <w:t>this</w:t>
      </w:r>
      <w:r>
        <w:rPr>
          <w:rFonts w:eastAsia="Times New Roman"/>
          <w:spacing w:val="-3"/>
        </w:rPr>
        <w:t xml:space="preserve"> </w:t>
      </w:r>
      <w:r>
        <w:rPr>
          <w:rFonts w:eastAsia="Times New Roman"/>
        </w:rPr>
        <w:t>CPI</w:t>
      </w:r>
      <w:r>
        <w:rPr>
          <w:rFonts w:eastAsia="Times New Roman"/>
          <w:spacing w:val="-3"/>
        </w:rPr>
        <w:t xml:space="preserve"> </w:t>
      </w:r>
      <w:r>
        <w:rPr>
          <w:rFonts w:eastAsia="Times New Roman"/>
        </w:rPr>
        <w:t>to</w:t>
      </w:r>
      <w:r>
        <w:rPr>
          <w:rFonts w:eastAsia="Times New Roman"/>
          <w:spacing w:val="-2"/>
        </w:rPr>
        <w:t xml:space="preserve"> </w:t>
      </w:r>
      <w:r>
        <w:rPr>
          <w:rFonts w:eastAsia="Times New Roman"/>
        </w:rPr>
        <w:t>permit</w:t>
      </w:r>
      <w:r>
        <w:rPr>
          <w:rFonts w:eastAsia="Times New Roman"/>
          <w:spacing w:val="-6"/>
        </w:rPr>
        <w:t xml:space="preserve"> </w:t>
      </w:r>
      <w:r>
        <w:rPr>
          <w:rFonts w:eastAsia="Times New Roman"/>
        </w:rPr>
        <w:t>fees</w:t>
      </w:r>
      <w:r>
        <w:rPr>
          <w:rFonts w:eastAsia="Times New Roman"/>
          <w:spacing w:val="-4"/>
        </w:rPr>
        <w:t xml:space="preserve"> </w:t>
      </w:r>
      <w:r>
        <w:rPr>
          <w:rFonts w:eastAsia="Times New Roman"/>
        </w:rPr>
        <w:t>on</w:t>
      </w:r>
      <w:r>
        <w:rPr>
          <w:rFonts w:eastAsia="Times New Roman"/>
          <w:spacing w:val="-2"/>
        </w:rPr>
        <w:t xml:space="preserve"> </w:t>
      </w:r>
      <w:r>
        <w:rPr>
          <w:rFonts w:eastAsia="Times New Roman"/>
        </w:rPr>
        <w:t>the invoices</w:t>
      </w:r>
      <w:r>
        <w:rPr>
          <w:rFonts w:eastAsia="Times New Roman"/>
          <w:spacing w:val="-7"/>
        </w:rPr>
        <w:t xml:space="preserve"> </w:t>
      </w:r>
      <w:r>
        <w:rPr>
          <w:rFonts w:eastAsia="Times New Roman"/>
        </w:rPr>
        <w:t>DEQ</w:t>
      </w:r>
      <w:r>
        <w:rPr>
          <w:rFonts w:eastAsia="Times New Roman"/>
          <w:spacing w:val="-5"/>
        </w:rPr>
        <w:t xml:space="preserve"> </w:t>
      </w:r>
      <w:r>
        <w:rPr>
          <w:rFonts w:eastAsia="Times New Roman"/>
        </w:rPr>
        <w:t>will</w:t>
      </w:r>
      <w:r>
        <w:rPr>
          <w:rFonts w:eastAsia="Times New Roman"/>
          <w:spacing w:val="-3"/>
        </w:rPr>
        <w:t xml:space="preserve"> </w:t>
      </w:r>
      <w:r>
        <w:rPr>
          <w:rFonts w:eastAsia="Times New Roman"/>
        </w:rPr>
        <w:t>issue</w:t>
      </w:r>
      <w:r>
        <w:rPr>
          <w:rFonts w:eastAsia="Times New Roman"/>
          <w:spacing w:val="-4"/>
        </w:rPr>
        <w:t xml:space="preserve"> </w:t>
      </w:r>
      <w:r>
        <w:rPr>
          <w:rFonts w:eastAsia="Times New Roman"/>
          <w:spacing w:val="2"/>
        </w:rPr>
        <w:t>i</w:t>
      </w:r>
      <w:r>
        <w:rPr>
          <w:rFonts w:eastAsia="Times New Roman"/>
        </w:rPr>
        <w:t>n</w:t>
      </w:r>
      <w:r>
        <w:rPr>
          <w:rFonts w:eastAsia="Times New Roman"/>
          <w:spacing w:val="-1"/>
        </w:rPr>
        <w:t xml:space="preserve"> </w:t>
      </w:r>
      <w:r>
        <w:rPr>
          <w:rFonts w:eastAsia="Times New Roman"/>
        </w:rPr>
        <w:t>August</w:t>
      </w:r>
      <w:r>
        <w:rPr>
          <w:rFonts w:eastAsia="Times New Roman"/>
          <w:spacing w:val="-6"/>
        </w:rPr>
        <w:t xml:space="preserve"> </w:t>
      </w:r>
      <w:del w:id="16" w:author="PCAdmin" w:date="2015-10-27T13:19:00Z">
        <w:r w:rsidDel="0070484C">
          <w:rPr>
            <w:rFonts w:eastAsia="Times New Roman"/>
          </w:rPr>
          <w:delText>2014</w:delText>
        </w:r>
      </w:del>
      <w:r>
        <w:rPr>
          <w:rFonts w:eastAsia="Times New Roman"/>
          <w:spacing w:val="-4"/>
        </w:rPr>
        <w:t xml:space="preserve"> </w:t>
      </w:r>
      <w:ins w:id="17" w:author="PCAdmin" w:date="2015-10-27T13:19:00Z">
        <w:r>
          <w:rPr>
            <w:rFonts w:eastAsia="Times New Roman"/>
            <w:spacing w:val="-4"/>
          </w:rPr>
          <w:t>2016</w:t>
        </w:r>
      </w:ins>
      <w:r>
        <w:rPr>
          <w:rFonts w:eastAsia="Times New Roman"/>
        </w:rPr>
        <w:t>for e</w:t>
      </w:r>
      <w:r>
        <w:rPr>
          <w:rFonts w:eastAsia="Times New Roman"/>
          <w:spacing w:val="-1"/>
        </w:rPr>
        <w:t>m</w:t>
      </w:r>
      <w:r>
        <w:rPr>
          <w:rFonts w:eastAsia="Times New Roman"/>
        </w:rPr>
        <w:t>ission</w:t>
      </w:r>
      <w:r>
        <w:rPr>
          <w:rFonts w:eastAsia="Times New Roman"/>
          <w:spacing w:val="-7"/>
        </w:rPr>
        <w:t xml:space="preserve"> </w:t>
      </w:r>
      <w:r>
        <w:rPr>
          <w:rFonts w:eastAsia="Times New Roman"/>
        </w:rPr>
        <w:t>fees</w:t>
      </w:r>
      <w:r>
        <w:rPr>
          <w:rFonts w:eastAsia="Times New Roman"/>
          <w:spacing w:val="-3"/>
        </w:rPr>
        <w:t xml:space="preserve"> </w:t>
      </w:r>
      <w:r>
        <w:rPr>
          <w:rFonts w:eastAsia="Times New Roman"/>
        </w:rPr>
        <w:t>and</w:t>
      </w:r>
      <w:r>
        <w:rPr>
          <w:rFonts w:eastAsia="Times New Roman"/>
          <w:spacing w:val="-2"/>
        </w:rPr>
        <w:t xml:space="preserve"> </w:t>
      </w:r>
      <w:r>
        <w:rPr>
          <w:rFonts w:eastAsia="Times New Roman"/>
        </w:rPr>
        <w:t>the</w:t>
      </w:r>
      <w:r>
        <w:rPr>
          <w:rFonts w:eastAsia="Times New Roman"/>
          <w:spacing w:val="-2"/>
        </w:rPr>
        <w:t xml:space="preserve"> </w:t>
      </w:r>
      <w:r>
        <w:rPr>
          <w:rFonts w:eastAsia="Times New Roman"/>
        </w:rPr>
        <w:t>o</w:t>
      </w:r>
      <w:r>
        <w:rPr>
          <w:rFonts w:eastAsia="Times New Roman"/>
          <w:spacing w:val="1"/>
        </w:rPr>
        <w:t>p</w:t>
      </w:r>
      <w:r>
        <w:rPr>
          <w:rFonts w:eastAsia="Times New Roman"/>
        </w:rPr>
        <w:t>erating</w:t>
      </w:r>
      <w:r>
        <w:rPr>
          <w:rFonts w:eastAsia="Times New Roman"/>
          <w:spacing w:val="-7"/>
        </w:rPr>
        <w:t xml:space="preserve"> </w:t>
      </w:r>
      <w:r>
        <w:rPr>
          <w:rFonts w:eastAsia="Times New Roman"/>
        </w:rPr>
        <w:t>period</w:t>
      </w:r>
      <w:r>
        <w:rPr>
          <w:rFonts w:eastAsia="Times New Roman"/>
          <w:spacing w:val="-6"/>
        </w:rPr>
        <w:t xml:space="preserve"> </w:t>
      </w:r>
      <w:r>
        <w:rPr>
          <w:rFonts w:eastAsia="Times New Roman"/>
        </w:rPr>
        <w:t>Nov.</w:t>
      </w:r>
    </w:p>
    <w:p w:rsidR="0070484C" w:rsidRDefault="0070484C" w:rsidP="0070484C">
      <w:pPr>
        <w:spacing w:after="0" w:line="249" w:lineRule="exact"/>
        <w:ind w:left="120" w:right="-20"/>
        <w:rPr>
          <w:rFonts w:eastAsia="Times New Roman"/>
        </w:rPr>
      </w:pPr>
      <w:r>
        <w:rPr>
          <w:rFonts w:eastAsia="Times New Roman"/>
        </w:rPr>
        <w:t>15,</w:t>
      </w:r>
      <w:r>
        <w:rPr>
          <w:rFonts w:eastAsia="Times New Roman"/>
          <w:spacing w:val="-3"/>
        </w:rPr>
        <w:t xml:space="preserve"> </w:t>
      </w:r>
      <w:del w:id="18" w:author="PCAdmin" w:date="2015-10-27T13:19:00Z">
        <w:r w:rsidDel="0070484C">
          <w:rPr>
            <w:rFonts w:eastAsia="Times New Roman"/>
          </w:rPr>
          <w:delText>2014</w:delText>
        </w:r>
      </w:del>
      <w:ins w:id="19" w:author="PCAdmin" w:date="2015-10-27T13:19:00Z">
        <w:r>
          <w:rPr>
            <w:rFonts w:eastAsia="Times New Roman"/>
          </w:rPr>
          <w:t>2016</w:t>
        </w:r>
      </w:ins>
      <w:r>
        <w:rPr>
          <w:rFonts w:eastAsia="Times New Roman"/>
          <w:spacing w:val="-4"/>
        </w:rPr>
        <w:t xml:space="preserve"> </w:t>
      </w:r>
      <w:r>
        <w:rPr>
          <w:rFonts w:eastAsia="Times New Roman"/>
        </w:rPr>
        <w:t>to</w:t>
      </w:r>
      <w:r>
        <w:rPr>
          <w:rFonts w:eastAsia="Times New Roman"/>
          <w:spacing w:val="-2"/>
        </w:rPr>
        <w:t xml:space="preserve"> </w:t>
      </w:r>
      <w:r>
        <w:rPr>
          <w:rFonts w:eastAsia="Times New Roman"/>
          <w:spacing w:val="-1"/>
        </w:rPr>
        <w:t>N</w:t>
      </w:r>
      <w:r>
        <w:rPr>
          <w:rFonts w:eastAsia="Times New Roman"/>
        </w:rPr>
        <w:t>ov.</w:t>
      </w:r>
      <w:r>
        <w:rPr>
          <w:rFonts w:eastAsia="Times New Roman"/>
          <w:spacing w:val="-4"/>
        </w:rPr>
        <w:t xml:space="preserve"> </w:t>
      </w:r>
      <w:r>
        <w:rPr>
          <w:rFonts w:eastAsia="Times New Roman"/>
        </w:rPr>
        <w:t>14,</w:t>
      </w:r>
      <w:r>
        <w:rPr>
          <w:rFonts w:eastAsia="Times New Roman"/>
          <w:spacing w:val="-3"/>
        </w:rPr>
        <w:t xml:space="preserve"> </w:t>
      </w:r>
      <w:del w:id="20" w:author="PCAdmin" w:date="2015-10-27T13:19:00Z">
        <w:r w:rsidDel="0070484C">
          <w:rPr>
            <w:rFonts w:eastAsia="Times New Roman"/>
          </w:rPr>
          <w:delText>2015</w:delText>
        </w:r>
      </w:del>
      <w:ins w:id="21" w:author="PCAdmin" w:date="2015-10-27T13:19:00Z">
        <w:r>
          <w:rPr>
            <w:rFonts w:eastAsia="Times New Roman"/>
          </w:rPr>
          <w:t>2017</w:t>
        </w:r>
      </w:ins>
      <w:r>
        <w:rPr>
          <w:rFonts w:eastAsia="Times New Roman"/>
        </w:rPr>
        <w:t>.</w:t>
      </w:r>
      <w:r>
        <w:rPr>
          <w:rFonts w:eastAsia="Times New Roman"/>
          <w:spacing w:val="-6"/>
        </w:rPr>
        <w:t xml:space="preserve"> </w:t>
      </w:r>
      <w:r>
        <w:rPr>
          <w:rFonts w:eastAsia="Times New Roman"/>
        </w:rPr>
        <w:t>DEQ</w:t>
      </w:r>
      <w:r>
        <w:rPr>
          <w:rFonts w:eastAsia="Times New Roman"/>
          <w:spacing w:val="-5"/>
        </w:rPr>
        <w:t xml:space="preserve"> </w:t>
      </w:r>
      <w:r>
        <w:rPr>
          <w:rFonts w:eastAsia="Times New Roman"/>
        </w:rPr>
        <w:t>will</w:t>
      </w:r>
    </w:p>
    <w:p w:rsidR="0070484C" w:rsidRDefault="0070484C" w:rsidP="0070484C">
      <w:pPr>
        <w:spacing w:after="0" w:line="240" w:lineRule="auto"/>
        <w:ind w:left="120" w:right="-20"/>
        <w:rPr>
          <w:rFonts w:eastAsia="Times New Roman"/>
        </w:rPr>
      </w:pPr>
      <w:proofErr w:type="gramStart"/>
      <w:r>
        <w:rPr>
          <w:rFonts w:eastAsia="Times New Roman"/>
        </w:rPr>
        <w:t>present</w:t>
      </w:r>
      <w:proofErr w:type="gramEnd"/>
      <w:r>
        <w:rPr>
          <w:rFonts w:eastAsia="Times New Roman"/>
          <w:spacing w:val="-5"/>
        </w:rPr>
        <w:t xml:space="preserve"> </w:t>
      </w:r>
      <w:r>
        <w:rPr>
          <w:rFonts w:eastAsia="Times New Roman"/>
        </w:rPr>
        <w:t>this</w:t>
      </w:r>
      <w:r>
        <w:rPr>
          <w:rFonts w:eastAsia="Times New Roman"/>
          <w:spacing w:val="-2"/>
        </w:rPr>
        <w:t xml:space="preserve"> </w:t>
      </w:r>
      <w:r>
        <w:rPr>
          <w:rFonts w:eastAsia="Times New Roman"/>
        </w:rPr>
        <w:t>proposal</w:t>
      </w:r>
      <w:r>
        <w:rPr>
          <w:rFonts w:eastAsia="Times New Roman"/>
          <w:spacing w:val="-7"/>
        </w:rPr>
        <w:t xml:space="preserve"> </w:t>
      </w:r>
      <w:r>
        <w:rPr>
          <w:rFonts w:eastAsia="Times New Roman"/>
        </w:rPr>
        <w:t>to</w:t>
      </w:r>
      <w:r>
        <w:rPr>
          <w:rFonts w:eastAsia="Times New Roman"/>
          <w:spacing w:val="-1"/>
        </w:rPr>
        <w:t xml:space="preserve"> </w:t>
      </w:r>
      <w:r>
        <w:rPr>
          <w:rFonts w:eastAsia="Times New Roman"/>
        </w:rPr>
        <w:t>the</w:t>
      </w:r>
      <w:r>
        <w:rPr>
          <w:rFonts w:eastAsia="Times New Roman"/>
          <w:spacing w:val="-4"/>
        </w:rPr>
        <w:t xml:space="preserve"> </w:t>
      </w:r>
      <w:r>
        <w:rPr>
          <w:rFonts w:eastAsia="Times New Roman"/>
        </w:rPr>
        <w:t>Environ</w:t>
      </w:r>
      <w:r>
        <w:rPr>
          <w:rFonts w:eastAsia="Times New Roman"/>
          <w:spacing w:val="-1"/>
        </w:rPr>
        <w:t>m</w:t>
      </w:r>
      <w:r>
        <w:rPr>
          <w:rFonts w:eastAsia="Times New Roman"/>
        </w:rPr>
        <w:t>en</w:t>
      </w:r>
      <w:r>
        <w:rPr>
          <w:rFonts w:eastAsia="Times New Roman"/>
          <w:spacing w:val="2"/>
        </w:rPr>
        <w:t>t</w:t>
      </w:r>
      <w:r>
        <w:rPr>
          <w:rFonts w:eastAsia="Times New Roman"/>
        </w:rPr>
        <w:t>al</w:t>
      </w:r>
    </w:p>
    <w:p w:rsidR="0070484C" w:rsidRDefault="0070484C" w:rsidP="0070484C">
      <w:pPr>
        <w:spacing w:after="0" w:line="240" w:lineRule="auto"/>
        <w:ind w:left="120" w:right="-20"/>
        <w:rPr>
          <w:rFonts w:eastAsia="Times New Roman"/>
        </w:rPr>
      </w:pPr>
      <w:r>
        <w:rPr>
          <w:rFonts w:eastAsia="Times New Roman"/>
        </w:rPr>
        <w:t>Quality</w:t>
      </w:r>
      <w:r>
        <w:rPr>
          <w:rFonts w:eastAsia="Times New Roman"/>
          <w:spacing w:val="-5"/>
        </w:rPr>
        <w:t xml:space="preserve"> </w:t>
      </w:r>
      <w:r>
        <w:rPr>
          <w:rFonts w:eastAsia="Times New Roman"/>
        </w:rPr>
        <w:t>Co</w:t>
      </w:r>
      <w:r>
        <w:rPr>
          <w:rFonts w:eastAsia="Times New Roman"/>
          <w:spacing w:val="-1"/>
        </w:rPr>
        <w:t>m</w:t>
      </w:r>
      <w:r>
        <w:rPr>
          <w:rFonts w:eastAsia="Times New Roman"/>
        </w:rPr>
        <w:t>mission</w:t>
      </w:r>
      <w:r>
        <w:rPr>
          <w:rFonts w:eastAsia="Times New Roman"/>
          <w:spacing w:val="-10"/>
        </w:rPr>
        <w:t xml:space="preserve"> </w:t>
      </w:r>
      <w:r>
        <w:rPr>
          <w:rFonts w:eastAsia="Times New Roman"/>
        </w:rPr>
        <w:t>in</w:t>
      </w:r>
      <w:r>
        <w:rPr>
          <w:rFonts w:eastAsia="Times New Roman"/>
          <w:spacing w:val="-1"/>
        </w:rPr>
        <w:t xml:space="preserve"> </w:t>
      </w:r>
      <w:ins w:id="22" w:author="PCAdmin" w:date="2015-10-27T13:21:00Z">
        <w:r w:rsidR="001C6461">
          <w:rPr>
            <w:rFonts w:eastAsia="Times New Roman"/>
          </w:rPr>
          <w:t>February 2016.</w:t>
        </w:r>
      </w:ins>
      <w:del w:id="23" w:author="PCAdmin" w:date="2015-10-27T13:20:00Z">
        <w:r w:rsidDel="001C6461">
          <w:rPr>
            <w:rFonts w:eastAsia="Times New Roman"/>
          </w:rPr>
          <w:delText>August</w:delText>
        </w:r>
        <w:r w:rsidDel="001C6461">
          <w:rPr>
            <w:rFonts w:eastAsia="Times New Roman"/>
            <w:spacing w:val="-5"/>
          </w:rPr>
          <w:delText xml:space="preserve"> </w:delText>
        </w:r>
      </w:del>
      <w:del w:id="24" w:author="PCAdmin" w:date="2015-10-27T13:19:00Z">
        <w:r w:rsidDel="001C6461">
          <w:rPr>
            <w:rFonts w:eastAsia="Times New Roman"/>
          </w:rPr>
          <w:delText>2014</w:delText>
        </w:r>
      </w:del>
      <w:r>
        <w:rPr>
          <w:rFonts w:eastAsia="Times New Roman"/>
        </w:rPr>
        <w:t>.</w:t>
      </w:r>
    </w:p>
    <w:p w:rsidR="0070484C" w:rsidRDefault="0070484C" w:rsidP="0070484C">
      <w:pPr>
        <w:spacing w:after="0" w:line="240" w:lineRule="exact"/>
        <w:rPr>
          <w:sz w:val="24"/>
          <w:szCs w:val="24"/>
        </w:rPr>
      </w:pPr>
    </w:p>
    <w:p w:rsidR="0070484C" w:rsidDel="00EE6662" w:rsidRDefault="0070484C" w:rsidP="0070484C">
      <w:pPr>
        <w:spacing w:after="0" w:line="240" w:lineRule="auto"/>
        <w:ind w:left="120" w:right="-20"/>
        <w:rPr>
          <w:del w:id="25" w:author="PCAdmin" w:date="2015-10-27T13:42:00Z"/>
          <w:rFonts w:eastAsia="Times New Roman"/>
        </w:rPr>
      </w:pP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Pr>
          <w:rFonts w:eastAsia="Times New Roman"/>
        </w:rPr>
        <w:t>fee</w:t>
      </w:r>
      <w:r>
        <w:rPr>
          <w:rFonts w:eastAsia="Times New Roman"/>
          <w:spacing w:val="-3"/>
        </w:rPr>
        <w:t xml:space="preserve"> </w:t>
      </w:r>
      <w:r>
        <w:rPr>
          <w:rFonts w:eastAsia="Times New Roman"/>
        </w:rPr>
        <w:t>incre</w:t>
      </w:r>
      <w:r>
        <w:rPr>
          <w:rFonts w:eastAsia="Times New Roman"/>
          <w:spacing w:val="1"/>
        </w:rPr>
        <w:t>a</w:t>
      </w:r>
      <w:r>
        <w:rPr>
          <w:rFonts w:eastAsia="Times New Roman"/>
        </w:rPr>
        <w:t>se</w:t>
      </w:r>
      <w:r>
        <w:rPr>
          <w:rFonts w:eastAsia="Times New Roman"/>
          <w:spacing w:val="-7"/>
        </w:rPr>
        <w:t xml:space="preserve"> </w:t>
      </w:r>
      <w:r>
        <w:rPr>
          <w:rFonts w:eastAsia="Times New Roman"/>
          <w:spacing w:val="1"/>
        </w:rPr>
        <w:t>fo</w:t>
      </w:r>
      <w:r>
        <w:rPr>
          <w:rFonts w:eastAsia="Times New Roman"/>
        </w:rPr>
        <w:t>r</w:t>
      </w:r>
      <w:r>
        <w:rPr>
          <w:rFonts w:eastAsia="Times New Roman"/>
          <w:spacing w:val="-3"/>
        </w:rPr>
        <w:t xml:space="preserve"> </w:t>
      </w:r>
      <w:r>
        <w:rPr>
          <w:rFonts w:eastAsia="Times New Roman"/>
        </w:rPr>
        <w:t>invoice</w:t>
      </w:r>
      <w:r>
        <w:rPr>
          <w:rFonts w:eastAsia="Times New Roman"/>
          <w:spacing w:val="-6"/>
        </w:rPr>
        <w:t xml:space="preserve"> </w:t>
      </w:r>
      <w:r>
        <w:rPr>
          <w:rFonts w:eastAsia="Times New Roman"/>
          <w:spacing w:val="2"/>
        </w:rPr>
        <w:t>y</w:t>
      </w:r>
      <w:r>
        <w:rPr>
          <w:rFonts w:eastAsia="Times New Roman"/>
          <w:spacing w:val="-1"/>
        </w:rPr>
        <w:t>e</w:t>
      </w:r>
      <w:r>
        <w:rPr>
          <w:rFonts w:eastAsia="Times New Roman"/>
        </w:rPr>
        <w:t>ar</w:t>
      </w:r>
    </w:p>
    <w:p w:rsidR="0070484C" w:rsidRDefault="0070484C" w:rsidP="00EE6662">
      <w:pPr>
        <w:spacing w:after="0" w:line="240" w:lineRule="auto"/>
        <w:ind w:left="120" w:right="-20"/>
        <w:rPr>
          <w:rFonts w:eastAsia="Times New Roman"/>
        </w:rPr>
        <w:pPrChange w:id="26" w:author="PCAdmin" w:date="2015-10-27T13:42:00Z">
          <w:pPr>
            <w:spacing w:after="0" w:line="239" w:lineRule="auto"/>
            <w:ind w:left="120" w:right="-46"/>
          </w:pPr>
        </w:pPrChange>
      </w:pPr>
      <w:del w:id="27" w:author="PCAdmin" w:date="2015-10-27T13:21:00Z">
        <w:r w:rsidDel="001C6461">
          <w:rPr>
            <w:rFonts w:eastAsia="Times New Roman"/>
          </w:rPr>
          <w:delText>2015</w:delText>
        </w:r>
      </w:del>
      <w:ins w:id="28" w:author="PCAdmin" w:date="2015-10-27T13:22:00Z">
        <w:r w:rsidR="001C6461">
          <w:rPr>
            <w:rFonts w:eastAsia="Times New Roman"/>
          </w:rPr>
          <w:t>2017</w:t>
        </w:r>
      </w:ins>
      <w:r>
        <w:rPr>
          <w:rFonts w:eastAsia="Times New Roman"/>
          <w:spacing w:val="-4"/>
        </w:rPr>
        <w:t xml:space="preserve"> </w:t>
      </w:r>
      <w:r>
        <w:rPr>
          <w:rFonts w:eastAsia="Times New Roman"/>
        </w:rPr>
        <w:t>is</w:t>
      </w:r>
      <w:r>
        <w:rPr>
          <w:rFonts w:eastAsia="Times New Roman"/>
          <w:spacing w:val="-1"/>
        </w:rPr>
        <w:t xml:space="preserve"> </w:t>
      </w:r>
      <w:r>
        <w:rPr>
          <w:rFonts w:eastAsia="Times New Roman"/>
        </w:rPr>
        <w:t>an</w:t>
      </w:r>
      <w:r>
        <w:rPr>
          <w:rFonts w:eastAsia="Times New Roman"/>
          <w:spacing w:val="-2"/>
        </w:rPr>
        <w:t xml:space="preserve"> </w:t>
      </w:r>
      <w:r>
        <w:rPr>
          <w:rFonts w:eastAsia="Times New Roman"/>
        </w:rPr>
        <w:t>additional</w:t>
      </w:r>
      <w:r>
        <w:rPr>
          <w:rFonts w:eastAsia="Times New Roman"/>
          <w:spacing w:val="-9"/>
        </w:rPr>
        <w:t xml:space="preserve"> </w:t>
      </w:r>
      <w:del w:id="29" w:author="PCAdmin" w:date="2015-10-27T13:22:00Z">
        <w:r w:rsidDel="001C6461">
          <w:rPr>
            <w:rFonts w:eastAsia="Times New Roman"/>
          </w:rPr>
          <w:delText>1.7</w:delText>
        </w:r>
      </w:del>
      <w:r>
        <w:rPr>
          <w:rFonts w:eastAsia="Times New Roman"/>
          <w:spacing w:val="-3"/>
        </w:rPr>
        <w:t xml:space="preserve"> </w:t>
      </w:r>
      <w:ins w:id="30" w:author="PCAdmin" w:date="2015-10-27T13:22:00Z">
        <w:r w:rsidR="001C6461">
          <w:rPr>
            <w:rFonts w:eastAsia="Times New Roman"/>
            <w:spacing w:val="-3"/>
          </w:rPr>
          <w:t xml:space="preserve">0.5 </w:t>
        </w:r>
      </w:ins>
      <w:r>
        <w:rPr>
          <w:rFonts w:eastAsia="Times New Roman"/>
        </w:rPr>
        <w:t>percent.</w:t>
      </w:r>
      <w:r>
        <w:rPr>
          <w:rFonts w:eastAsia="Times New Roman"/>
          <w:spacing w:val="-7"/>
        </w:rPr>
        <w:t xml:space="preserve"> </w:t>
      </w:r>
      <w:r>
        <w:rPr>
          <w:rFonts w:eastAsia="Times New Roman"/>
        </w:rPr>
        <w:t>It</w:t>
      </w:r>
      <w:r>
        <w:rPr>
          <w:rFonts w:eastAsia="Times New Roman"/>
          <w:spacing w:val="-1"/>
        </w:rPr>
        <w:t xml:space="preserve"> </w:t>
      </w:r>
      <w:r>
        <w:rPr>
          <w:rFonts w:eastAsia="Times New Roman"/>
        </w:rPr>
        <w:t>is</w:t>
      </w:r>
      <w:r>
        <w:rPr>
          <w:rFonts w:eastAsia="Times New Roman"/>
          <w:spacing w:val="-1"/>
        </w:rPr>
        <w:t xml:space="preserve"> </w:t>
      </w:r>
      <w:r>
        <w:rPr>
          <w:rFonts w:eastAsia="Times New Roman"/>
        </w:rPr>
        <w:t>an est</w:t>
      </w:r>
      <w:r>
        <w:rPr>
          <w:rFonts w:eastAsia="Times New Roman"/>
          <w:spacing w:val="2"/>
        </w:rPr>
        <w:t>i</w:t>
      </w:r>
      <w:r>
        <w:rPr>
          <w:rFonts w:eastAsia="Times New Roman"/>
        </w:rPr>
        <w:t>mate</w:t>
      </w:r>
      <w:r>
        <w:rPr>
          <w:rFonts w:eastAsia="Times New Roman"/>
          <w:spacing w:val="-7"/>
        </w:rPr>
        <w:t xml:space="preserve"> </w:t>
      </w:r>
      <w:r>
        <w:rPr>
          <w:rFonts w:eastAsia="Times New Roman"/>
        </w:rPr>
        <w:t>identical</w:t>
      </w:r>
      <w:r>
        <w:rPr>
          <w:rFonts w:eastAsia="Times New Roman"/>
          <w:spacing w:val="-8"/>
        </w:rPr>
        <w:t xml:space="preserve"> </w:t>
      </w:r>
      <w:r>
        <w:rPr>
          <w:rFonts w:eastAsia="Times New Roman"/>
        </w:rPr>
        <w:t>to</w:t>
      </w:r>
      <w:r>
        <w:rPr>
          <w:rFonts w:eastAsia="Times New Roman"/>
          <w:spacing w:val="-2"/>
        </w:rPr>
        <w:t xml:space="preserve"> </w:t>
      </w:r>
      <w:r>
        <w:rPr>
          <w:rFonts w:eastAsia="Times New Roman"/>
        </w:rPr>
        <w:t>the</w:t>
      </w:r>
      <w:r>
        <w:rPr>
          <w:rFonts w:eastAsia="Times New Roman"/>
          <w:spacing w:val="-3"/>
        </w:rPr>
        <w:t xml:space="preserve"> </w:t>
      </w:r>
      <w:del w:id="31" w:author="PCAdmin" w:date="2015-10-27T13:22:00Z">
        <w:r w:rsidDel="001C6461">
          <w:rPr>
            <w:rFonts w:eastAsia="Times New Roman"/>
          </w:rPr>
          <w:delText>2014</w:delText>
        </w:r>
      </w:del>
      <w:proofErr w:type="gramStart"/>
      <w:ins w:id="32" w:author="PCAdmin" w:date="2015-10-27T13:22:00Z">
        <w:r w:rsidR="001C6461">
          <w:rPr>
            <w:rFonts w:eastAsia="Times New Roman"/>
          </w:rPr>
          <w:t>2016</w:t>
        </w:r>
      </w:ins>
      <w:ins w:id="33" w:author="PCAdmin" w:date="2015-10-27T13:23:00Z">
        <w:r w:rsidR="001C6461">
          <w:rPr>
            <w:rFonts w:eastAsia="Times New Roman"/>
          </w:rPr>
          <w:t xml:space="preserve"> </w:t>
        </w:r>
      </w:ins>
      <w:r>
        <w:rPr>
          <w:rFonts w:eastAsia="Times New Roman"/>
          <w:spacing w:val="-4"/>
        </w:rPr>
        <w:t xml:space="preserve"> </w:t>
      </w:r>
      <w:r>
        <w:rPr>
          <w:rFonts w:eastAsia="Times New Roman"/>
        </w:rPr>
        <w:t>increase</w:t>
      </w:r>
      <w:proofErr w:type="gramEnd"/>
      <w:r>
        <w:rPr>
          <w:rFonts w:eastAsia="Times New Roman"/>
        </w:rPr>
        <w:t>.</w:t>
      </w:r>
      <w:r>
        <w:rPr>
          <w:rFonts w:eastAsia="Times New Roman"/>
          <w:spacing w:val="-8"/>
        </w:rPr>
        <w:t xml:space="preserve"> </w:t>
      </w:r>
      <w:r>
        <w:rPr>
          <w:rFonts w:eastAsia="Times New Roman"/>
        </w:rPr>
        <w:t>DEQ will</w:t>
      </w:r>
      <w:r>
        <w:rPr>
          <w:rFonts w:eastAsia="Times New Roman"/>
          <w:spacing w:val="-3"/>
        </w:rPr>
        <w:t xml:space="preserve"> </w:t>
      </w:r>
      <w:r>
        <w:rPr>
          <w:rFonts w:eastAsia="Times New Roman"/>
        </w:rPr>
        <w:t>recalculate</w:t>
      </w:r>
      <w:r>
        <w:rPr>
          <w:rFonts w:eastAsia="Times New Roman"/>
          <w:spacing w:val="-10"/>
        </w:rPr>
        <w:t xml:space="preserve"> </w:t>
      </w:r>
      <w:r>
        <w:rPr>
          <w:rFonts w:eastAsia="Times New Roman"/>
        </w:rPr>
        <w:t>the</w:t>
      </w:r>
      <w:r>
        <w:rPr>
          <w:rFonts w:eastAsia="Times New Roman"/>
          <w:spacing w:val="-3"/>
        </w:rPr>
        <w:t xml:space="preserve"> </w:t>
      </w:r>
      <w:r>
        <w:rPr>
          <w:rFonts w:eastAsia="Times New Roman"/>
        </w:rPr>
        <w:t>percentage</w:t>
      </w:r>
      <w:r>
        <w:rPr>
          <w:rFonts w:eastAsia="Times New Roman"/>
          <w:spacing w:val="-10"/>
        </w:rPr>
        <w:t xml:space="preserve"> </w:t>
      </w:r>
      <w:r>
        <w:rPr>
          <w:rFonts w:eastAsia="Times New Roman"/>
        </w:rPr>
        <w:t>after</w:t>
      </w:r>
      <w:r>
        <w:rPr>
          <w:rFonts w:eastAsia="Times New Roman"/>
          <w:spacing w:val="-4"/>
        </w:rPr>
        <w:t xml:space="preserve"> </w:t>
      </w:r>
      <w:r>
        <w:rPr>
          <w:rFonts w:eastAsia="Times New Roman"/>
        </w:rPr>
        <w:t>the Bureau</w:t>
      </w:r>
      <w:r>
        <w:rPr>
          <w:rFonts w:eastAsia="Times New Roman"/>
          <w:spacing w:val="-6"/>
        </w:rPr>
        <w:t xml:space="preserve"> </w:t>
      </w:r>
      <w:r>
        <w:rPr>
          <w:rFonts w:eastAsia="Times New Roman"/>
        </w:rPr>
        <w:t>of</w:t>
      </w:r>
      <w:r>
        <w:rPr>
          <w:rFonts w:eastAsia="Times New Roman"/>
          <w:spacing w:val="-2"/>
        </w:rPr>
        <w:t xml:space="preserve"> </w:t>
      </w:r>
      <w:r>
        <w:rPr>
          <w:rFonts w:eastAsia="Times New Roman"/>
        </w:rPr>
        <w:t>Labor</w:t>
      </w:r>
      <w:r>
        <w:rPr>
          <w:rFonts w:eastAsia="Times New Roman"/>
          <w:spacing w:val="-5"/>
        </w:rPr>
        <w:t xml:space="preserve"> </w:t>
      </w:r>
      <w:r>
        <w:rPr>
          <w:rFonts w:eastAsia="Times New Roman"/>
        </w:rPr>
        <w:t>Statistics</w:t>
      </w:r>
      <w:r>
        <w:rPr>
          <w:rFonts w:eastAsia="Times New Roman"/>
          <w:spacing w:val="-8"/>
        </w:rPr>
        <w:t xml:space="preserve"> </w:t>
      </w:r>
      <w:r>
        <w:rPr>
          <w:rFonts w:eastAsia="Times New Roman"/>
        </w:rPr>
        <w:t>publishes</w:t>
      </w:r>
      <w:r>
        <w:rPr>
          <w:rFonts w:eastAsia="Times New Roman"/>
          <w:spacing w:val="-8"/>
        </w:rPr>
        <w:t xml:space="preserve"> </w:t>
      </w:r>
      <w:r>
        <w:rPr>
          <w:rFonts w:eastAsia="Times New Roman"/>
        </w:rPr>
        <w:t>the</w:t>
      </w:r>
    </w:p>
    <w:p w:rsidR="0070484C" w:rsidRDefault="0070484C" w:rsidP="0070484C">
      <w:pPr>
        <w:spacing w:before="31" w:after="0" w:line="240" w:lineRule="auto"/>
        <w:ind w:right="34"/>
        <w:rPr>
          <w:rFonts w:eastAsia="Times New Roman"/>
        </w:rPr>
      </w:pPr>
      <w:r>
        <w:br w:type="column"/>
      </w:r>
      <w:proofErr w:type="gramStart"/>
      <w:r>
        <w:rPr>
          <w:rFonts w:eastAsia="Times New Roman"/>
        </w:rPr>
        <w:lastRenderedPageBreak/>
        <w:t>Septe</w:t>
      </w:r>
      <w:r>
        <w:rPr>
          <w:rFonts w:eastAsia="Times New Roman"/>
          <w:spacing w:val="-1"/>
        </w:rPr>
        <w:t>m</w:t>
      </w:r>
      <w:r>
        <w:rPr>
          <w:rFonts w:eastAsia="Times New Roman"/>
        </w:rPr>
        <w:t>ber</w:t>
      </w:r>
      <w:r>
        <w:rPr>
          <w:rFonts w:eastAsia="Times New Roman"/>
          <w:spacing w:val="-8"/>
        </w:rPr>
        <w:t xml:space="preserve"> </w:t>
      </w:r>
      <w:del w:id="34" w:author="PCAdmin" w:date="2015-10-27T13:23:00Z">
        <w:r w:rsidDel="001C6461">
          <w:rPr>
            <w:rFonts w:eastAsia="Times New Roman"/>
          </w:rPr>
          <w:delText>2014</w:delText>
        </w:r>
      </w:del>
      <w:r>
        <w:rPr>
          <w:rFonts w:eastAsia="Times New Roman"/>
          <w:spacing w:val="-3"/>
        </w:rPr>
        <w:t xml:space="preserve"> </w:t>
      </w:r>
      <w:ins w:id="35" w:author="PCAdmin" w:date="2015-10-27T13:23:00Z">
        <w:r w:rsidR="001C6461">
          <w:rPr>
            <w:rFonts w:eastAsia="Times New Roman"/>
            <w:spacing w:val="-3"/>
          </w:rPr>
          <w:t xml:space="preserve">2016 </w:t>
        </w:r>
      </w:ins>
      <w:r>
        <w:rPr>
          <w:rFonts w:eastAsia="Times New Roman"/>
        </w:rPr>
        <w:t>consu</w:t>
      </w:r>
      <w:r>
        <w:rPr>
          <w:rFonts w:eastAsia="Times New Roman"/>
          <w:spacing w:val="-1"/>
        </w:rPr>
        <w:t>m</w:t>
      </w:r>
      <w:r>
        <w:rPr>
          <w:rFonts w:eastAsia="Times New Roman"/>
        </w:rPr>
        <w:t>er</w:t>
      </w:r>
      <w:r>
        <w:rPr>
          <w:rFonts w:eastAsia="Times New Roman"/>
          <w:spacing w:val="-7"/>
        </w:rPr>
        <w:t xml:space="preserve"> </w:t>
      </w:r>
      <w:r>
        <w:rPr>
          <w:rFonts w:eastAsia="Times New Roman"/>
        </w:rPr>
        <w:t>price</w:t>
      </w:r>
      <w:r>
        <w:rPr>
          <w:rFonts w:eastAsia="Times New Roman"/>
          <w:spacing w:val="-3"/>
        </w:rPr>
        <w:t xml:space="preserve"> </w:t>
      </w:r>
      <w:r>
        <w:rPr>
          <w:rFonts w:eastAsia="Times New Roman"/>
        </w:rPr>
        <w:t>index</w:t>
      </w:r>
      <w:r>
        <w:rPr>
          <w:rFonts w:eastAsia="Times New Roman"/>
          <w:spacing w:val="-4"/>
        </w:rPr>
        <w:t xml:space="preserve"> </w:t>
      </w:r>
      <w:r>
        <w:rPr>
          <w:rFonts w:eastAsia="Times New Roman"/>
        </w:rPr>
        <w:t xml:space="preserve">for </w:t>
      </w:r>
      <w:r>
        <w:rPr>
          <w:rFonts w:eastAsia="Times New Roman"/>
          <w:spacing w:val="1"/>
        </w:rPr>
        <w:t>th</w:t>
      </w:r>
      <w:r>
        <w:rPr>
          <w:rFonts w:eastAsia="Times New Roman"/>
        </w:rPr>
        <w:t>e</w:t>
      </w:r>
      <w:r>
        <w:rPr>
          <w:rFonts w:eastAsia="Times New Roman"/>
          <w:spacing w:val="-2"/>
        </w:rPr>
        <w:t xml:space="preserve"> </w:t>
      </w:r>
      <w:r>
        <w:rPr>
          <w:rFonts w:eastAsia="Times New Roman"/>
          <w:spacing w:val="1"/>
        </w:rPr>
        <w:t>perio</w:t>
      </w:r>
      <w:r>
        <w:rPr>
          <w:rFonts w:eastAsia="Times New Roman"/>
        </w:rPr>
        <w:t>d</w:t>
      </w:r>
      <w:r>
        <w:rPr>
          <w:rFonts w:eastAsia="Times New Roman"/>
          <w:spacing w:val="-5"/>
        </w:rPr>
        <w:t xml:space="preserve"> </w:t>
      </w:r>
      <w:r>
        <w:rPr>
          <w:rFonts w:eastAsia="Times New Roman"/>
          <w:spacing w:val="1"/>
        </w:rPr>
        <w:t>S</w:t>
      </w:r>
      <w:r>
        <w:rPr>
          <w:rFonts w:eastAsia="Times New Roman"/>
          <w:spacing w:val="-1"/>
        </w:rPr>
        <w:t>e</w:t>
      </w:r>
      <w:r>
        <w:rPr>
          <w:rFonts w:eastAsia="Times New Roman"/>
          <w:spacing w:val="1"/>
        </w:rPr>
        <w:t>pte</w:t>
      </w:r>
      <w:r>
        <w:rPr>
          <w:rFonts w:eastAsia="Times New Roman"/>
          <w:spacing w:val="-1"/>
        </w:rPr>
        <w:t>m</w:t>
      </w:r>
      <w:r>
        <w:rPr>
          <w:rFonts w:eastAsia="Times New Roman"/>
          <w:spacing w:val="1"/>
        </w:rPr>
        <w:t>be</w:t>
      </w:r>
      <w:r>
        <w:rPr>
          <w:rFonts w:eastAsia="Times New Roman"/>
        </w:rPr>
        <w:t>r</w:t>
      </w:r>
      <w:r>
        <w:rPr>
          <w:rFonts w:eastAsia="Times New Roman"/>
          <w:spacing w:val="-8"/>
        </w:rPr>
        <w:t xml:space="preserve"> </w:t>
      </w:r>
      <w:ins w:id="36" w:author="PCAdmin" w:date="2015-10-27T13:23:00Z">
        <w:r w:rsidR="001C6461">
          <w:rPr>
            <w:rFonts w:eastAsia="Times New Roman"/>
          </w:rPr>
          <w:t xml:space="preserve">2015 </w:t>
        </w:r>
      </w:ins>
      <w:del w:id="37" w:author="PCAdmin" w:date="2015-10-27T13:23:00Z">
        <w:r w:rsidDel="001C6461">
          <w:rPr>
            <w:rFonts w:eastAsia="Times New Roman"/>
            <w:spacing w:val="1"/>
          </w:rPr>
          <w:delText>201</w:delText>
        </w:r>
        <w:r w:rsidDel="001C6461">
          <w:rPr>
            <w:rFonts w:eastAsia="Times New Roman"/>
          </w:rPr>
          <w:delText>3</w:delText>
        </w:r>
      </w:del>
      <w:r>
        <w:rPr>
          <w:rFonts w:eastAsia="Times New Roman"/>
          <w:spacing w:val="-4"/>
        </w:rPr>
        <w:t xml:space="preserve"> </w:t>
      </w:r>
      <w:r>
        <w:rPr>
          <w:rFonts w:eastAsia="Times New Roman"/>
          <w:spacing w:val="1"/>
        </w:rPr>
        <w:t>t</w:t>
      </w:r>
      <w:r>
        <w:rPr>
          <w:rFonts w:eastAsia="Times New Roman"/>
        </w:rPr>
        <w:t>o</w:t>
      </w:r>
      <w:r>
        <w:rPr>
          <w:rFonts w:eastAsia="Times New Roman"/>
          <w:spacing w:val="-1"/>
        </w:rPr>
        <w:t xml:space="preserve"> </w:t>
      </w:r>
      <w:r>
        <w:rPr>
          <w:rFonts w:eastAsia="Times New Roman"/>
          <w:spacing w:val="1"/>
        </w:rPr>
        <w:t>Augus</w:t>
      </w:r>
      <w:r>
        <w:rPr>
          <w:rFonts w:eastAsia="Times New Roman"/>
        </w:rPr>
        <w:t>t</w:t>
      </w:r>
      <w:r>
        <w:rPr>
          <w:rFonts w:eastAsia="Times New Roman"/>
          <w:spacing w:val="-6"/>
        </w:rPr>
        <w:t xml:space="preserve"> </w:t>
      </w:r>
      <w:ins w:id="38" w:author="PCAdmin" w:date="2015-10-27T13:24:00Z">
        <w:r w:rsidR="001C6461">
          <w:rPr>
            <w:rFonts w:eastAsia="Times New Roman"/>
            <w:spacing w:val="1"/>
          </w:rPr>
          <w:t>2016</w:t>
        </w:r>
      </w:ins>
      <w:del w:id="39" w:author="PCAdmin" w:date="2015-10-27T13:23:00Z">
        <w:r w:rsidDel="001C6461">
          <w:rPr>
            <w:rFonts w:eastAsia="Times New Roman"/>
            <w:spacing w:val="1"/>
          </w:rPr>
          <w:delText>2</w:delText>
        </w:r>
        <w:r w:rsidDel="001C6461">
          <w:rPr>
            <w:rFonts w:eastAsia="Times New Roman"/>
          </w:rPr>
          <w:delText>0</w:delText>
        </w:r>
        <w:r w:rsidDel="001C6461">
          <w:rPr>
            <w:rFonts w:eastAsia="Times New Roman"/>
            <w:spacing w:val="1"/>
          </w:rPr>
          <w:delText>14</w:delText>
        </w:r>
      </w:del>
      <w:r>
        <w:rPr>
          <w:rFonts w:eastAsia="Times New Roman"/>
          <w:spacing w:val="1"/>
        </w:rPr>
        <w:t>.</w:t>
      </w:r>
      <w:proofErr w:type="gramEnd"/>
      <w:r>
        <w:rPr>
          <w:rFonts w:eastAsia="Times New Roman"/>
          <w:spacing w:val="1"/>
        </w:rPr>
        <w:t xml:space="preserve"> </w:t>
      </w:r>
      <w:r>
        <w:rPr>
          <w:rFonts w:eastAsia="Times New Roman"/>
        </w:rPr>
        <w:t>DEQ</w:t>
      </w:r>
      <w:r>
        <w:rPr>
          <w:rFonts w:eastAsia="Times New Roman"/>
          <w:spacing w:val="-4"/>
        </w:rPr>
        <w:t xml:space="preserve"> </w:t>
      </w:r>
      <w:r>
        <w:rPr>
          <w:rFonts w:eastAsia="Times New Roman"/>
        </w:rPr>
        <w:t>would</w:t>
      </w:r>
      <w:r>
        <w:rPr>
          <w:rFonts w:eastAsia="Times New Roman"/>
          <w:spacing w:val="-4"/>
        </w:rPr>
        <w:t xml:space="preserve"> </w:t>
      </w:r>
      <w:r>
        <w:rPr>
          <w:rFonts w:eastAsia="Times New Roman"/>
        </w:rPr>
        <w:t>app</w:t>
      </w:r>
      <w:r>
        <w:rPr>
          <w:rFonts w:eastAsia="Times New Roman"/>
          <w:spacing w:val="-1"/>
        </w:rPr>
        <w:t>l</w:t>
      </w:r>
      <w:r>
        <w:rPr>
          <w:rFonts w:eastAsia="Times New Roman"/>
        </w:rPr>
        <w:t>y</w:t>
      </w:r>
      <w:r>
        <w:rPr>
          <w:rFonts w:eastAsia="Times New Roman"/>
          <w:spacing w:val="-3"/>
        </w:rPr>
        <w:t xml:space="preserve"> </w:t>
      </w:r>
      <w:r>
        <w:rPr>
          <w:rFonts w:eastAsia="Times New Roman"/>
          <w:spacing w:val="-1"/>
        </w:rPr>
        <w:t>t</w:t>
      </w:r>
      <w:r>
        <w:rPr>
          <w:rFonts w:eastAsia="Times New Roman"/>
          <w:spacing w:val="1"/>
        </w:rPr>
        <w:t>h</w:t>
      </w:r>
      <w:r>
        <w:rPr>
          <w:rFonts w:eastAsia="Times New Roman"/>
        </w:rPr>
        <w:t>e</w:t>
      </w:r>
      <w:r>
        <w:rPr>
          <w:rFonts w:eastAsia="Times New Roman"/>
          <w:spacing w:val="-2"/>
        </w:rPr>
        <w:t xml:space="preserve"> </w:t>
      </w:r>
      <w:ins w:id="40" w:author="PCAdmin" w:date="2015-10-27T13:24:00Z">
        <w:r w:rsidR="001C6461">
          <w:rPr>
            <w:rFonts w:eastAsia="Times New Roman"/>
          </w:rPr>
          <w:t>2016</w:t>
        </w:r>
      </w:ins>
      <w:del w:id="41" w:author="PCAdmin" w:date="2015-10-27T13:24:00Z">
        <w:r w:rsidDel="001C6461">
          <w:rPr>
            <w:rFonts w:eastAsia="Times New Roman"/>
          </w:rPr>
          <w:delText>2014</w:delText>
        </w:r>
      </w:del>
      <w:r>
        <w:rPr>
          <w:rFonts w:eastAsia="Times New Roman"/>
          <w:spacing w:val="-4"/>
        </w:rPr>
        <w:t xml:space="preserve"> </w:t>
      </w:r>
      <w:r>
        <w:rPr>
          <w:rFonts w:eastAsia="Times New Roman"/>
        </w:rPr>
        <w:t>CPI</w:t>
      </w:r>
      <w:r>
        <w:rPr>
          <w:rFonts w:eastAsia="Times New Roman"/>
          <w:spacing w:val="-2"/>
        </w:rPr>
        <w:t xml:space="preserve"> </w:t>
      </w:r>
      <w:r>
        <w:rPr>
          <w:rFonts w:eastAsia="Times New Roman"/>
        </w:rPr>
        <w:t>to</w:t>
      </w:r>
      <w:r>
        <w:rPr>
          <w:rFonts w:eastAsia="Times New Roman"/>
          <w:spacing w:val="-1"/>
        </w:rPr>
        <w:t xml:space="preserve"> </w:t>
      </w:r>
      <w:r>
        <w:rPr>
          <w:rFonts w:eastAsia="Times New Roman"/>
        </w:rPr>
        <w:t>per</w:t>
      </w:r>
      <w:r>
        <w:rPr>
          <w:rFonts w:eastAsia="Times New Roman"/>
          <w:spacing w:val="-1"/>
        </w:rPr>
        <w:t>m</w:t>
      </w:r>
      <w:r>
        <w:rPr>
          <w:rFonts w:eastAsia="Times New Roman"/>
        </w:rPr>
        <w:t>it fees</w:t>
      </w:r>
      <w:r>
        <w:rPr>
          <w:rFonts w:eastAsia="Times New Roman"/>
          <w:spacing w:val="-4"/>
        </w:rPr>
        <w:t xml:space="preserve"> </w:t>
      </w:r>
      <w:r>
        <w:rPr>
          <w:rFonts w:eastAsia="Times New Roman"/>
        </w:rPr>
        <w:t>on</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invoices</w:t>
      </w:r>
      <w:r>
        <w:rPr>
          <w:rFonts w:eastAsia="Times New Roman"/>
          <w:spacing w:val="-7"/>
        </w:rPr>
        <w:t xml:space="preserve"> </w:t>
      </w:r>
      <w:r>
        <w:rPr>
          <w:rFonts w:eastAsia="Times New Roman"/>
        </w:rPr>
        <w:t>DEQ</w:t>
      </w:r>
      <w:r>
        <w:rPr>
          <w:rFonts w:eastAsia="Times New Roman"/>
          <w:spacing w:val="-3"/>
        </w:rPr>
        <w:t xml:space="preserve"> </w:t>
      </w:r>
      <w:r>
        <w:rPr>
          <w:rFonts w:eastAsia="Times New Roman"/>
        </w:rPr>
        <w:t>will</w:t>
      </w:r>
      <w:r>
        <w:rPr>
          <w:rFonts w:eastAsia="Times New Roman"/>
          <w:spacing w:val="-3"/>
        </w:rPr>
        <w:t xml:space="preserve"> </w:t>
      </w:r>
      <w:r>
        <w:rPr>
          <w:rFonts w:eastAsia="Times New Roman"/>
        </w:rPr>
        <w:t>issue</w:t>
      </w:r>
      <w:r>
        <w:rPr>
          <w:rFonts w:eastAsia="Times New Roman"/>
          <w:spacing w:val="-4"/>
        </w:rPr>
        <w:t xml:space="preserve"> </w:t>
      </w:r>
      <w:r>
        <w:rPr>
          <w:rFonts w:eastAsia="Times New Roman"/>
        </w:rPr>
        <w:t>in August</w:t>
      </w:r>
      <w:r>
        <w:rPr>
          <w:rFonts w:eastAsia="Times New Roman"/>
          <w:spacing w:val="-5"/>
        </w:rPr>
        <w:t xml:space="preserve"> </w:t>
      </w:r>
      <w:ins w:id="42" w:author="PCAdmin" w:date="2015-10-27T13:24:00Z">
        <w:r w:rsidR="001C6461">
          <w:rPr>
            <w:rFonts w:eastAsia="Times New Roman"/>
          </w:rPr>
          <w:t>2016</w:t>
        </w:r>
      </w:ins>
      <w:del w:id="43" w:author="PCAdmin" w:date="2015-10-27T13:24:00Z">
        <w:r w:rsidDel="001C6461">
          <w:rPr>
            <w:rFonts w:eastAsia="Times New Roman"/>
          </w:rPr>
          <w:delText>2015</w:delText>
        </w:r>
      </w:del>
      <w:r>
        <w:rPr>
          <w:rFonts w:eastAsia="Times New Roman"/>
          <w:spacing w:val="-5"/>
        </w:rPr>
        <w:t xml:space="preserve"> </w:t>
      </w:r>
      <w:r>
        <w:rPr>
          <w:rFonts w:eastAsia="Times New Roman"/>
        </w:rPr>
        <w:t>for</w:t>
      </w:r>
      <w:r>
        <w:rPr>
          <w:rFonts w:eastAsia="Times New Roman"/>
          <w:spacing w:val="-2"/>
        </w:rPr>
        <w:t xml:space="preserve"> </w:t>
      </w:r>
      <w:r>
        <w:rPr>
          <w:rFonts w:eastAsia="Times New Roman"/>
        </w:rPr>
        <w:t>annual</w:t>
      </w:r>
      <w:r>
        <w:rPr>
          <w:rFonts w:eastAsia="Times New Roman"/>
          <w:spacing w:val="-5"/>
        </w:rPr>
        <w:t xml:space="preserve"> </w:t>
      </w:r>
      <w:r>
        <w:rPr>
          <w:rFonts w:eastAsia="Times New Roman"/>
        </w:rPr>
        <w:t>emissions</w:t>
      </w:r>
      <w:r>
        <w:rPr>
          <w:rFonts w:eastAsia="Times New Roman"/>
          <w:spacing w:val="-8"/>
        </w:rPr>
        <w:t xml:space="preserve"> </w:t>
      </w:r>
      <w:r>
        <w:rPr>
          <w:rFonts w:eastAsia="Times New Roman"/>
        </w:rPr>
        <w:t>during</w:t>
      </w:r>
    </w:p>
    <w:p w:rsidR="0070484C" w:rsidRDefault="001C6461" w:rsidP="0070484C">
      <w:pPr>
        <w:spacing w:after="0" w:line="240" w:lineRule="auto"/>
        <w:ind w:right="-20"/>
        <w:rPr>
          <w:rFonts w:eastAsia="Times New Roman"/>
        </w:rPr>
      </w:pPr>
      <w:ins w:id="44" w:author="PCAdmin" w:date="2015-10-27T13:25:00Z">
        <w:r>
          <w:rPr>
            <w:rFonts w:eastAsia="Times New Roman"/>
          </w:rPr>
          <w:t>2016</w:t>
        </w:r>
      </w:ins>
      <w:del w:id="45" w:author="PCAdmin" w:date="2015-10-27T13:25:00Z">
        <w:r w:rsidR="0070484C" w:rsidDel="001C6461">
          <w:rPr>
            <w:rFonts w:eastAsia="Times New Roman"/>
            <w:spacing w:val="1"/>
          </w:rPr>
          <w:delText>201</w:delText>
        </w:r>
        <w:r w:rsidR="0070484C" w:rsidDel="001C6461">
          <w:rPr>
            <w:rFonts w:eastAsia="Times New Roman"/>
          </w:rPr>
          <w:delText>4</w:delText>
        </w:r>
      </w:del>
      <w:r w:rsidR="0070484C">
        <w:rPr>
          <w:rFonts w:eastAsia="Times New Roman"/>
          <w:spacing w:val="-4"/>
        </w:rPr>
        <w:t xml:space="preserve"> </w:t>
      </w:r>
      <w:r w:rsidR="0070484C">
        <w:rPr>
          <w:rFonts w:eastAsia="Times New Roman"/>
          <w:spacing w:val="1"/>
        </w:rPr>
        <w:t>an</w:t>
      </w:r>
      <w:r w:rsidR="0070484C">
        <w:rPr>
          <w:rFonts w:eastAsia="Times New Roman"/>
        </w:rPr>
        <w:t>d</w:t>
      </w:r>
      <w:r w:rsidR="0070484C">
        <w:rPr>
          <w:rFonts w:eastAsia="Times New Roman"/>
          <w:spacing w:val="-2"/>
        </w:rPr>
        <w:t xml:space="preserve"> </w:t>
      </w:r>
      <w:r w:rsidR="0070484C">
        <w:rPr>
          <w:rFonts w:eastAsia="Times New Roman"/>
          <w:spacing w:val="1"/>
        </w:rPr>
        <w:t>th</w:t>
      </w:r>
      <w:r w:rsidR="0070484C">
        <w:rPr>
          <w:rFonts w:eastAsia="Times New Roman"/>
        </w:rPr>
        <w:t>e</w:t>
      </w:r>
      <w:r w:rsidR="0070484C">
        <w:rPr>
          <w:rFonts w:eastAsia="Times New Roman"/>
          <w:spacing w:val="-3"/>
        </w:rPr>
        <w:t xml:space="preserve"> </w:t>
      </w:r>
      <w:r w:rsidR="0070484C">
        <w:rPr>
          <w:rFonts w:eastAsia="Times New Roman"/>
          <w:spacing w:val="1"/>
        </w:rPr>
        <w:t>operatin</w:t>
      </w:r>
      <w:r w:rsidR="0070484C">
        <w:rPr>
          <w:rFonts w:eastAsia="Times New Roman"/>
        </w:rPr>
        <w:t>g</w:t>
      </w:r>
      <w:r w:rsidR="0070484C">
        <w:rPr>
          <w:rFonts w:eastAsia="Times New Roman"/>
          <w:spacing w:val="-7"/>
        </w:rPr>
        <w:t xml:space="preserve"> </w:t>
      </w:r>
      <w:r w:rsidR="0070484C">
        <w:rPr>
          <w:rFonts w:eastAsia="Times New Roman"/>
          <w:spacing w:val="1"/>
        </w:rPr>
        <w:t>per</w:t>
      </w:r>
      <w:r w:rsidR="0070484C">
        <w:rPr>
          <w:rFonts w:eastAsia="Times New Roman"/>
          <w:spacing w:val="-1"/>
        </w:rPr>
        <w:t>i</w:t>
      </w:r>
      <w:r w:rsidR="0070484C">
        <w:rPr>
          <w:rFonts w:eastAsia="Times New Roman"/>
          <w:spacing w:val="1"/>
        </w:rPr>
        <w:t>o</w:t>
      </w:r>
      <w:r w:rsidR="0070484C">
        <w:rPr>
          <w:rFonts w:eastAsia="Times New Roman"/>
        </w:rPr>
        <w:t>d</w:t>
      </w:r>
      <w:r w:rsidR="0070484C">
        <w:rPr>
          <w:rFonts w:eastAsia="Times New Roman"/>
          <w:spacing w:val="-5"/>
        </w:rPr>
        <w:t xml:space="preserve"> </w:t>
      </w:r>
      <w:r w:rsidR="0070484C">
        <w:rPr>
          <w:rFonts w:eastAsia="Times New Roman"/>
          <w:spacing w:val="1"/>
        </w:rPr>
        <w:t>Nov</w:t>
      </w:r>
      <w:r w:rsidR="0070484C">
        <w:rPr>
          <w:rFonts w:eastAsia="Times New Roman"/>
        </w:rPr>
        <w:t>.</w:t>
      </w:r>
      <w:r w:rsidR="0070484C">
        <w:rPr>
          <w:rFonts w:eastAsia="Times New Roman"/>
          <w:spacing w:val="-4"/>
        </w:rPr>
        <w:t xml:space="preserve"> </w:t>
      </w:r>
      <w:r w:rsidR="0070484C">
        <w:rPr>
          <w:rFonts w:eastAsia="Times New Roman"/>
          <w:spacing w:val="1"/>
        </w:rPr>
        <w:t>15,</w:t>
      </w:r>
    </w:p>
    <w:p w:rsidR="0070484C" w:rsidRDefault="001C6461" w:rsidP="0070484C">
      <w:pPr>
        <w:spacing w:after="0" w:line="240" w:lineRule="auto"/>
        <w:ind w:right="249"/>
        <w:rPr>
          <w:rFonts w:eastAsia="Times New Roman"/>
        </w:rPr>
      </w:pPr>
      <w:ins w:id="46" w:author="PCAdmin" w:date="2015-10-27T13:25:00Z">
        <w:r>
          <w:rPr>
            <w:rFonts w:eastAsia="Times New Roman"/>
          </w:rPr>
          <w:t>2017</w:t>
        </w:r>
      </w:ins>
      <w:del w:id="47" w:author="PCAdmin" w:date="2015-10-27T13:25:00Z">
        <w:r w:rsidR="0070484C" w:rsidDel="001C6461">
          <w:rPr>
            <w:rFonts w:eastAsia="Times New Roman"/>
          </w:rPr>
          <w:delText>2015</w:delText>
        </w:r>
      </w:del>
      <w:r w:rsidR="0070484C">
        <w:rPr>
          <w:rFonts w:eastAsia="Times New Roman"/>
          <w:spacing w:val="-4"/>
        </w:rPr>
        <w:t xml:space="preserve"> </w:t>
      </w:r>
      <w:r w:rsidR="0070484C">
        <w:rPr>
          <w:rFonts w:eastAsia="Times New Roman"/>
        </w:rPr>
        <w:t>to</w:t>
      </w:r>
      <w:r w:rsidR="0070484C">
        <w:rPr>
          <w:rFonts w:eastAsia="Times New Roman"/>
          <w:spacing w:val="-2"/>
        </w:rPr>
        <w:t xml:space="preserve"> </w:t>
      </w:r>
      <w:r w:rsidR="0070484C">
        <w:rPr>
          <w:rFonts w:eastAsia="Times New Roman"/>
        </w:rPr>
        <w:t>Nov.</w:t>
      </w:r>
      <w:r w:rsidR="0070484C">
        <w:rPr>
          <w:rFonts w:eastAsia="Times New Roman"/>
          <w:spacing w:val="-5"/>
        </w:rPr>
        <w:t xml:space="preserve"> </w:t>
      </w:r>
      <w:r w:rsidR="0070484C">
        <w:rPr>
          <w:rFonts w:eastAsia="Times New Roman"/>
        </w:rPr>
        <w:t>14,</w:t>
      </w:r>
      <w:r w:rsidR="0070484C">
        <w:rPr>
          <w:rFonts w:eastAsia="Times New Roman"/>
          <w:spacing w:val="-3"/>
        </w:rPr>
        <w:t xml:space="preserve"> </w:t>
      </w:r>
      <w:ins w:id="48" w:author="PCAdmin" w:date="2015-10-27T13:25:00Z">
        <w:r>
          <w:rPr>
            <w:rFonts w:eastAsia="Times New Roman"/>
          </w:rPr>
          <w:t>2018</w:t>
        </w:r>
      </w:ins>
      <w:del w:id="49" w:author="PCAdmin" w:date="2015-10-27T13:25:00Z">
        <w:r w:rsidR="0070484C" w:rsidDel="001C6461">
          <w:rPr>
            <w:rFonts w:eastAsia="Times New Roman"/>
          </w:rPr>
          <w:delText>2016</w:delText>
        </w:r>
      </w:del>
      <w:r w:rsidR="0070484C">
        <w:rPr>
          <w:rFonts w:eastAsia="Times New Roman"/>
        </w:rPr>
        <w:t>.</w:t>
      </w:r>
      <w:r w:rsidR="0070484C">
        <w:rPr>
          <w:rFonts w:eastAsia="Times New Roman"/>
          <w:spacing w:val="-5"/>
        </w:rPr>
        <w:t xml:space="preserve"> </w:t>
      </w:r>
      <w:r w:rsidR="0070484C">
        <w:rPr>
          <w:rFonts w:eastAsia="Times New Roman"/>
        </w:rPr>
        <w:t>DEQ</w:t>
      </w:r>
      <w:r w:rsidR="0070484C">
        <w:rPr>
          <w:rFonts w:eastAsia="Times New Roman"/>
          <w:spacing w:val="-5"/>
        </w:rPr>
        <w:t xml:space="preserve"> </w:t>
      </w:r>
      <w:r w:rsidR="0070484C">
        <w:rPr>
          <w:rFonts w:eastAsia="Times New Roman"/>
        </w:rPr>
        <w:t>will</w:t>
      </w:r>
      <w:r w:rsidR="0070484C">
        <w:rPr>
          <w:rFonts w:eastAsia="Times New Roman"/>
          <w:spacing w:val="-3"/>
        </w:rPr>
        <w:t xml:space="preserve"> </w:t>
      </w:r>
      <w:r w:rsidR="0070484C">
        <w:rPr>
          <w:rFonts w:eastAsia="Times New Roman"/>
        </w:rPr>
        <w:t>prese</w:t>
      </w:r>
      <w:r w:rsidR="0070484C">
        <w:rPr>
          <w:rFonts w:eastAsia="Times New Roman"/>
          <w:spacing w:val="2"/>
        </w:rPr>
        <w:t>n</w:t>
      </w:r>
      <w:r w:rsidR="0070484C">
        <w:rPr>
          <w:rFonts w:eastAsia="Times New Roman"/>
        </w:rPr>
        <w:t>t this</w:t>
      </w:r>
      <w:r w:rsidR="0070484C">
        <w:rPr>
          <w:rFonts w:eastAsia="Times New Roman"/>
          <w:spacing w:val="-3"/>
        </w:rPr>
        <w:t xml:space="preserve"> </w:t>
      </w:r>
      <w:r w:rsidR="0070484C">
        <w:rPr>
          <w:rFonts w:eastAsia="Times New Roman"/>
        </w:rPr>
        <w:t>proposal</w:t>
      </w:r>
      <w:r w:rsidR="0070484C">
        <w:rPr>
          <w:rFonts w:eastAsia="Times New Roman"/>
          <w:spacing w:val="-8"/>
        </w:rPr>
        <w:t xml:space="preserve"> </w:t>
      </w:r>
      <w:r w:rsidR="0070484C">
        <w:rPr>
          <w:rFonts w:eastAsia="Times New Roman"/>
        </w:rPr>
        <w:t>to</w:t>
      </w:r>
      <w:r w:rsidR="0070484C">
        <w:rPr>
          <w:rFonts w:eastAsia="Times New Roman"/>
          <w:spacing w:val="-2"/>
        </w:rPr>
        <w:t xml:space="preserve"> </w:t>
      </w:r>
      <w:r w:rsidR="0070484C">
        <w:rPr>
          <w:rFonts w:eastAsia="Times New Roman"/>
        </w:rPr>
        <w:t>the</w:t>
      </w:r>
      <w:r w:rsidR="0070484C">
        <w:rPr>
          <w:rFonts w:eastAsia="Times New Roman"/>
          <w:spacing w:val="-3"/>
        </w:rPr>
        <w:t xml:space="preserve"> </w:t>
      </w:r>
      <w:r w:rsidR="0070484C">
        <w:rPr>
          <w:rFonts w:eastAsia="Times New Roman"/>
        </w:rPr>
        <w:t>com</w:t>
      </w:r>
      <w:r w:rsidR="0070484C">
        <w:rPr>
          <w:rFonts w:eastAsia="Times New Roman"/>
          <w:spacing w:val="-1"/>
        </w:rPr>
        <w:t>m</w:t>
      </w:r>
      <w:r w:rsidR="0070484C">
        <w:rPr>
          <w:rFonts w:eastAsia="Times New Roman"/>
          <w:spacing w:val="2"/>
        </w:rPr>
        <w:t>i</w:t>
      </w:r>
      <w:r w:rsidR="0070484C">
        <w:rPr>
          <w:rFonts w:eastAsia="Times New Roman"/>
        </w:rPr>
        <w:t>ssion</w:t>
      </w:r>
      <w:r w:rsidR="0070484C">
        <w:rPr>
          <w:rFonts w:eastAsia="Times New Roman"/>
          <w:spacing w:val="-11"/>
        </w:rPr>
        <w:t xml:space="preserve"> </w:t>
      </w:r>
      <w:r w:rsidR="0070484C">
        <w:rPr>
          <w:rFonts w:eastAsia="Times New Roman"/>
        </w:rPr>
        <w:t>in December</w:t>
      </w:r>
      <w:r w:rsidR="0070484C">
        <w:rPr>
          <w:rFonts w:eastAsia="Times New Roman"/>
          <w:spacing w:val="-8"/>
        </w:rPr>
        <w:t xml:space="preserve"> </w:t>
      </w:r>
      <w:ins w:id="50" w:author="PCAdmin" w:date="2015-10-27T13:26:00Z">
        <w:r>
          <w:rPr>
            <w:rFonts w:eastAsia="Times New Roman"/>
          </w:rPr>
          <w:t>2016</w:t>
        </w:r>
      </w:ins>
      <w:del w:id="51" w:author="PCAdmin" w:date="2015-10-27T13:25:00Z">
        <w:r w:rsidR="0070484C" w:rsidDel="001C6461">
          <w:rPr>
            <w:rFonts w:eastAsia="Times New Roman"/>
          </w:rPr>
          <w:delText>2014</w:delText>
        </w:r>
      </w:del>
      <w:r w:rsidR="0070484C">
        <w:rPr>
          <w:rFonts w:eastAsia="Times New Roman"/>
        </w:rPr>
        <w:t>.</w:t>
      </w:r>
    </w:p>
    <w:p w:rsidR="0070484C" w:rsidRDefault="0070484C" w:rsidP="0070484C">
      <w:pPr>
        <w:spacing w:after="0" w:line="240" w:lineRule="exact"/>
        <w:rPr>
          <w:sz w:val="24"/>
          <w:szCs w:val="24"/>
        </w:rPr>
      </w:pPr>
    </w:p>
    <w:p w:rsidR="0070484C" w:rsidRDefault="0070484C" w:rsidP="0070484C">
      <w:pPr>
        <w:spacing w:after="0" w:line="239" w:lineRule="auto"/>
        <w:ind w:right="62"/>
        <w:rPr>
          <w:rFonts w:eastAsia="Times New Roman"/>
        </w:rPr>
      </w:pP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Pr>
          <w:rFonts w:eastAsia="Times New Roman"/>
        </w:rPr>
        <w:t>annual</w:t>
      </w:r>
      <w:r>
        <w:rPr>
          <w:rFonts w:eastAsia="Times New Roman"/>
          <w:spacing w:val="-6"/>
        </w:rPr>
        <w:t xml:space="preserve"> </w:t>
      </w:r>
      <w:r>
        <w:rPr>
          <w:rFonts w:eastAsia="Times New Roman"/>
        </w:rPr>
        <w:t>fees</w:t>
      </w:r>
      <w:r>
        <w:rPr>
          <w:rFonts w:eastAsia="Times New Roman"/>
          <w:spacing w:val="-4"/>
        </w:rPr>
        <w:t xml:space="preserve"> </w:t>
      </w:r>
      <w:r>
        <w:rPr>
          <w:rFonts w:eastAsia="Times New Roman"/>
        </w:rPr>
        <w:t>for</w:t>
      </w:r>
      <w:r>
        <w:rPr>
          <w:rFonts w:eastAsia="Times New Roman"/>
          <w:spacing w:val="-3"/>
        </w:rPr>
        <w:t xml:space="preserve"> </w:t>
      </w:r>
      <w:r>
        <w:rPr>
          <w:rFonts w:eastAsia="Times New Roman"/>
        </w:rPr>
        <w:t>the</w:t>
      </w:r>
      <w:r>
        <w:rPr>
          <w:rFonts w:eastAsia="Times New Roman"/>
          <w:spacing w:val="-3"/>
        </w:rPr>
        <w:t xml:space="preserve"> </w:t>
      </w:r>
      <w:ins w:id="52" w:author="PCAdmin" w:date="2015-10-27T13:26:00Z">
        <w:r w:rsidR="001C6461">
          <w:rPr>
            <w:rFonts w:eastAsia="Times New Roman"/>
          </w:rPr>
          <w:t>20</w:t>
        </w:r>
      </w:ins>
      <w:ins w:id="53" w:author="PCAdmin" w:date="2015-10-27T13:31:00Z">
        <w:r w:rsidR="00680B88">
          <w:rPr>
            <w:rFonts w:eastAsia="Times New Roman"/>
          </w:rPr>
          <w:t xml:space="preserve">16 </w:t>
        </w:r>
      </w:ins>
      <w:del w:id="54" w:author="PCAdmin" w:date="2015-10-27T13:26:00Z">
        <w:r w:rsidDel="001C6461">
          <w:rPr>
            <w:rFonts w:eastAsia="Times New Roman"/>
          </w:rPr>
          <w:delText>2014</w:delText>
        </w:r>
      </w:del>
      <w:r>
        <w:rPr>
          <w:rFonts w:eastAsia="Times New Roman"/>
          <w:spacing w:val="-5"/>
        </w:rPr>
        <w:t xml:space="preserve"> </w:t>
      </w:r>
      <w:r>
        <w:rPr>
          <w:rFonts w:eastAsia="Times New Roman"/>
        </w:rPr>
        <w:t>year are</w:t>
      </w:r>
      <w:r>
        <w:rPr>
          <w:rFonts w:eastAsia="Times New Roman"/>
          <w:spacing w:val="-3"/>
        </w:rPr>
        <w:t xml:space="preserve"> </w:t>
      </w:r>
      <w:r>
        <w:rPr>
          <w:rFonts w:eastAsia="Times New Roman"/>
        </w:rPr>
        <w:t>listed</w:t>
      </w:r>
      <w:r>
        <w:rPr>
          <w:rFonts w:eastAsia="Times New Roman"/>
          <w:spacing w:val="-5"/>
        </w:rPr>
        <w:t xml:space="preserve"> </w:t>
      </w:r>
      <w:r>
        <w:rPr>
          <w:rFonts w:eastAsia="Times New Roman"/>
        </w:rPr>
        <w:t>be</w:t>
      </w:r>
      <w:r>
        <w:rPr>
          <w:rFonts w:eastAsia="Times New Roman"/>
          <w:spacing w:val="2"/>
        </w:rPr>
        <w:t>l</w:t>
      </w:r>
      <w:r>
        <w:rPr>
          <w:rFonts w:eastAsia="Times New Roman"/>
          <w:spacing w:val="1"/>
        </w:rPr>
        <w:t>o</w:t>
      </w:r>
      <w:r>
        <w:rPr>
          <w:rFonts w:eastAsia="Times New Roman"/>
        </w:rPr>
        <w:t>w.</w:t>
      </w:r>
      <w:r>
        <w:rPr>
          <w:rFonts w:eastAsia="Times New Roman"/>
          <w:spacing w:val="-6"/>
        </w:rPr>
        <w:t xml:space="preserve"> </w:t>
      </w:r>
      <w:r>
        <w:rPr>
          <w:rFonts w:eastAsia="Times New Roman"/>
        </w:rPr>
        <w:t>Specific</w:t>
      </w:r>
      <w:r>
        <w:rPr>
          <w:rFonts w:eastAsia="Times New Roman"/>
          <w:spacing w:val="-7"/>
        </w:rPr>
        <w:t xml:space="preserve"> </w:t>
      </w:r>
      <w:r>
        <w:rPr>
          <w:rFonts w:eastAsia="Times New Roman"/>
        </w:rPr>
        <w:t>activity</w:t>
      </w:r>
      <w:r>
        <w:rPr>
          <w:rFonts w:eastAsia="Times New Roman"/>
          <w:spacing w:val="-5"/>
        </w:rPr>
        <w:t xml:space="preserve"> </w:t>
      </w:r>
      <w:r>
        <w:rPr>
          <w:rFonts w:eastAsia="Times New Roman"/>
        </w:rPr>
        <w:t>fees</w:t>
      </w:r>
      <w:r>
        <w:rPr>
          <w:rFonts w:eastAsia="Times New Roman"/>
          <w:spacing w:val="-4"/>
        </w:rPr>
        <w:t xml:space="preserve"> </w:t>
      </w:r>
      <w:r>
        <w:rPr>
          <w:rFonts w:eastAsia="Times New Roman"/>
        </w:rPr>
        <w:t>are available</w:t>
      </w:r>
      <w:r>
        <w:rPr>
          <w:rFonts w:eastAsia="Times New Roman"/>
          <w:spacing w:val="-8"/>
        </w:rPr>
        <w:t xml:space="preserve"> </w:t>
      </w:r>
      <w:r>
        <w:rPr>
          <w:rFonts w:eastAsia="Times New Roman"/>
        </w:rPr>
        <w:t>in</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Proposed</w:t>
      </w:r>
      <w:r>
        <w:rPr>
          <w:rFonts w:eastAsia="Times New Roman"/>
          <w:spacing w:val="-9"/>
        </w:rPr>
        <w:t xml:space="preserve"> </w:t>
      </w:r>
      <w:r>
        <w:rPr>
          <w:rFonts w:eastAsia="Times New Roman"/>
        </w:rPr>
        <w:t>Rules.</w:t>
      </w:r>
    </w:p>
    <w:p w:rsidR="0070484C" w:rsidRDefault="0070484C" w:rsidP="0070484C">
      <w:pPr>
        <w:spacing w:before="12" w:after="0" w:line="220" w:lineRule="exact"/>
      </w:pPr>
    </w:p>
    <w:tbl>
      <w:tblPr>
        <w:tblW w:w="0" w:type="auto"/>
        <w:tblInd w:w="-15" w:type="dxa"/>
        <w:tblLayout w:type="fixed"/>
        <w:tblCellMar>
          <w:left w:w="0" w:type="dxa"/>
          <w:right w:w="0" w:type="dxa"/>
        </w:tblCellMar>
        <w:tblLook w:val="01E0"/>
        <w:tblPrChange w:id="55" w:author="PCAdmin" w:date="2015-10-27T13:37:00Z">
          <w:tblPr>
            <w:tblW w:w="0" w:type="auto"/>
            <w:tblInd w:w="-15" w:type="dxa"/>
            <w:tblLayout w:type="fixed"/>
            <w:tblCellMar>
              <w:left w:w="0" w:type="dxa"/>
              <w:right w:w="0" w:type="dxa"/>
            </w:tblCellMar>
            <w:tblLook w:val="01E0"/>
          </w:tblPr>
        </w:tblPrChange>
      </w:tblPr>
      <w:tblGrid>
        <w:gridCol w:w="2090"/>
        <w:gridCol w:w="1620"/>
        <w:gridCol w:w="1800"/>
        <w:tblGridChange w:id="56">
          <w:tblGrid>
            <w:gridCol w:w="1256"/>
            <w:gridCol w:w="1178"/>
            <w:gridCol w:w="1350"/>
          </w:tblGrid>
        </w:tblGridChange>
      </w:tblGrid>
      <w:tr w:rsidR="0070484C" w:rsidTr="00680B88">
        <w:trPr>
          <w:trHeight w:hRule="exact" w:val="977"/>
          <w:trPrChange w:id="57" w:author="PCAdmin" w:date="2015-10-27T13:37:00Z">
            <w:trPr>
              <w:trHeight w:hRule="exact" w:val="977"/>
            </w:trPr>
          </w:trPrChange>
        </w:trPr>
        <w:tc>
          <w:tcPr>
            <w:tcW w:w="2090" w:type="dxa"/>
            <w:tcBorders>
              <w:top w:val="single" w:sz="4" w:space="0" w:color="000000"/>
              <w:left w:val="single" w:sz="4" w:space="0" w:color="000000"/>
              <w:bottom w:val="single" w:sz="4" w:space="0" w:color="000000"/>
              <w:right w:val="single" w:sz="4" w:space="0" w:color="000000"/>
            </w:tcBorders>
            <w:shd w:val="clear" w:color="auto" w:fill="D9D9D9"/>
            <w:tcPrChange w:id="58" w:author="PCAdmin" w:date="2015-10-27T13:37:00Z">
              <w:tcPr>
                <w:tcW w:w="1256" w:type="dxa"/>
                <w:tcBorders>
                  <w:top w:val="single" w:sz="4" w:space="0" w:color="000000"/>
                  <w:left w:val="single" w:sz="4" w:space="0" w:color="000000"/>
                  <w:bottom w:val="single" w:sz="4" w:space="0" w:color="000000"/>
                  <w:right w:val="single" w:sz="4" w:space="0" w:color="000000"/>
                </w:tcBorders>
                <w:shd w:val="clear" w:color="auto" w:fill="D9D9D9"/>
              </w:tcPr>
            </w:tcPrChange>
          </w:tcPr>
          <w:p w:rsidR="0070484C" w:rsidRDefault="0070484C" w:rsidP="0070484C">
            <w:pPr>
              <w:spacing w:after="0" w:line="200" w:lineRule="exact"/>
              <w:rPr>
                <w:sz w:val="20"/>
                <w:szCs w:val="20"/>
              </w:rPr>
            </w:pPr>
          </w:p>
          <w:p w:rsidR="0070484C" w:rsidRDefault="0070484C" w:rsidP="0070484C">
            <w:pPr>
              <w:spacing w:before="7" w:after="0" w:line="280" w:lineRule="exact"/>
              <w:rPr>
                <w:sz w:val="28"/>
                <w:szCs w:val="28"/>
              </w:rPr>
            </w:pPr>
          </w:p>
          <w:p w:rsidR="0070484C" w:rsidRDefault="0070484C" w:rsidP="0070484C">
            <w:pPr>
              <w:spacing w:after="0" w:line="240" w:lineRule="auto"/>
              <w:ind w:left="112" w:right="-20"/>
              <w:rPr>
                <w:rFonts w:eastAsia="Times New Roman"/>
              </w:rPr>
            </w:pPr>
            <w:r>
              <w:rPr>
                <w:rFonts w:eastAsia="Times New Roman"/>
              </w:rPr>
              <w:t>Annual</w:t>
            </w:r>
            <w:r>
              <w:rPr>
                <w:rFonts w:eastAsia="Times New Roman"/>
                <w:spacing w:val="-6"/>
              </w:rPr>
              <w:t xml:space="preserve"> </w:t>
            </w:r>
            <w:r>
              <w:rPr>
                <w:rFonts w:eastAsia="Times New Roman"/>
              </w:rPr>
              <w:t>Fee</w:t>
            </w:r>
          </w:p>
          <w:p w:rsidR="0070484C" w:rsidRDefault="0070484C" w:rsidP="0070484C">
            <w:pPr>
              <w:spacing w:after="0" w:line="225" w:lineRule="exact"/>
              <w:ind w:left="151" w:right="-20"/>
              <w:rPr>
                <w:rFonts w:eastAsia="Times New Roman"/>
              </w:rPr>
            </w:pPr>
            <w:r>
              <w:rPr>
                <w:rFonts w:eastAsia="Times New Roman"/>
              </w:rPr>
              <w:t>Cate</w:t>
            </w:r>
            <w:r>
              <w:rPr>
                <w:rFonts w:eastAsia="Times New Roman"/>
                <w:spacing w:val="1"/>
              </w:rPr>
              <w:t>go</w:t>
            </w:r>
            <w:r>
              <w:rPr>
                <w:rFonts w:eastAsia="Times New Roman"/>
              </w:rPr>
              <w:t>ries</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cPrChange w:id="59" w:author="PCAdmin" w:date="2015-10-27T13:37:00Z">
              <w:tcPr>
                <w:tcW w:w="1178" w:type="dxa"/>
                <w:tcBorders>
                  <w:top w:val="single" w:sz="4" w:space="0" w:color="000000"/>
                  <w:left w:val="single" w:sz="4" w:space="0" w:color="000000"/>
                  <w:bottom w:val="single" w:sz="4" w:space="0" w:color="000000"/>
                  <w:right w:val="single" w:sz="4" w:space="0" w:color="000000"/>
                </w:tcBorders>
                <w:shd w:val="clear" w:color="auto" w:fill="D9D9D9"/>
              </w:tcPr>
            </w:tcPrChange>
          </w:tcPr>
          <w:p w:rsidR="0070484C" w:rsidRDefault="00680B88" w:rsidP="0070484C">
            <w:pPr>
              <w:spacing w:before="1" w:after="0" w:line="280" w:lineRule="exact"/>
              <w:rPr>
                <w:sz w:val="28"/>
                <w:szCs w:val="28"/>
              </w:rPr>
            </w:pPr>
            <w:ins w:id="60" w:author="PCAdmin" w:date="2015-10-27T13:36:00Z">
              <w:r>
                <w:rPr>
                  <w:sz w:val="28"/>
                  <w:szCs w:val="28"/>
                </w:rPr>
                <w:t xml:space="preserve">    </w:t>
              </w:r>
            </w:ins>
            <w:ins w:id="61" w:author="PCAdmin" w:date="2015-10-27T13:32:00Z">
              <w:r>
                <w:rPr>
                  <w:sz w:val="28"/>
                  <w:szCs w:val="28"/>
                </w:rPr>
                <w:t>2</w:t>
              </w:r>
            </w:ins>
            <w:ins w:id="62" w:author="PCAdmin" w:date="2015-10-27T13:33:00Z">
              <w:r>
                <w:rPr>
                  <w:sz w:val="28"/>
                  <w:szCs w:val="28"/>
                </w:rPr>
                <w:t>015</w:t>
              </w:r>
            </w:ins>
          </w:p>
          <w:p w:rsidR="0070484C" w:rsidRDefault="0070484C" w:rsidP="0070484C">
            <w:pPr>
              <w:spacing w:after="0" w:line="215" w:lineRule="auto"/>
              <w:ind w:left="40" w:right="19" w:firstLine="56"/>
              <w:jc w:val="center"/>
              <w:rPr>
                <w:rFonts w:eastAsia="Times New Roman"/>
              </w:rPr>
            </w:pPr>
            <w:del w:id="63" w:author="PCAdmin" w:date="2015-10-27T13:33:00Z">
              <w:r w:rsidDel="00680B88">
                <w:rPr>
                  <w:rFonts w:eastAsia="Times New Roman"/>
                </w:rPr>
                <w:delText>2013</w:delText>
              </w:r>
            </w:del>
            <w:r>
              <w:rPr>
                <w:rFonts w:eastAsia="Times New Roman"/>
                <w:spacing w:val="-4"/>
              </w:rPr>
              <w:t xml:space="preserve"> </w:t>
            </w:r>
            <w:r>
              <w:rPr>
                <w:rFonts w:eastAsia="Times New Roman"/>
                <w:w w:val="99"/>
              </w:rPr>
              <w:t xml:space="preserve">fees (existing </w:t>
            </w:r>
            <w:r>
              <w:rPr>
                <w:rFonts w:eastAsia="Times New Roman"/>
              </w:rPr>
              <w:t>fees</w:t>
            </w:r>
            <w:r>
              <w:rPr>
                <w:rFonts w:eastAsia="Times New Roman"/>
                <w:spacing w:val="-4"/>
              </w:rPr>
              <w:t xml:space="preserve"> </w:t>
            </w:r>
            <w:r>
              <w:rPr>
                <w:rFonts w:eastAsia="Times New Roman"/>
              </w:rPr>
              <w:t>in</w:t>
            </w:r>
            <w:r>
              <w:rPr>
                <w:rFonts w:eastAsia="Times New Roman"/>
                <w:spacing w:val="-2"/>
              </w:rPr>
              <w:t xml:space="preserve"> </w:t>
            </w:r>
            <w:r>
              <w:rPr>
                <w:rFonts w:eastAsia="Times New Roman"/>
                <w:w w:val="99"/>
              </w:rPr>
              <w:t>rule)</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Change w:id="64" w:author="PCAdmin" w:date="2015-10-27T13:37:00Z">
              <w:tcPr>
                <w:tcW w:w="1350" w:type="dxa"/>
                <w:tcBorders>
                  <w:top w:val="single" w:sz="4" w:space="0" w:color="000000"/>
                  <w:left w:val="single" w:sz="4" w:space="0" w:color="000000"/>
                  <w:bottom w:val="single" w:sz="4" w:space="0" w:color="000000"/>
                  <w:right w:val="single" w:sz="4" w:space="0" w:color="000000"/>
                </w:tcBorders>
                <w:shd w:val="clear" w:color="auto" w:fill="D9D9D9"/>
              </w:tcPr>
            </w:tcPrChange>
          </w:tcPr>
          <w:p w:rsidR="0070484C" w:rsidRDefault="0070484C" w:rsidP="0070484C">
            <w:pPr>
              <w:spacing w:before="55" w:after="0" w:line="228" w:lineRule="exact"/>
              <w:ind w:left="-7" w:right="-26"/>
              <w:jc w:val="center"/>
              <w:rPr>
                <w:rFonts w:eastAsia="Times New Roman"/>
              </w:rPr>
            </w:pPr>
            <w:r>
              <w:rPr>
                <w:rFonts w:eastAsia="Times New Roman"/>
                <w:spacing w:val="1"/>
              </w:rPr>
              <w:t>Propose</w:t>
            </w:r>
            <w:r>
              <w:rPr>
                <w:rFonts w:eastAsia="Times New Roman"/>
              </w:rPr>
              <w:t>d</w:t>
            </w:r>
            <w:r>
              <w:rPr>
                <w:rFonts w:eastAsia="Times New Roman"/>
                <w:spacing w:val="-7"/>
              </w:rPr>
              <w:t xml:space="preserve"> </w:t>
            </w:r>
            <w:ins w:id="65" w:author="PCAdmin" w:date="2015-10-27T13:33:00Z">
              <w:r w:rsidR="00680B88">
                <w:rPr>
                  <w:rFonts w:eastAsia="Times New Roman"/>
                  <w:w w:val="99"/>
                </w:rPr>
                <w:t xml:space="preserve"> 2016</w:t>
              </w:r>
            </w:ins>
            <w:del w:id="66" w:author="PCAdmin" w:date="2015-10-27T13:33:00Z">
              <w:r w:rsidDel="00680B88">
                <w:rPr>
                  <w:rFonts w:eastAsia="Times New Roman"/>
                  <w:spacing w:val="1"/>
                  <w:w w:val="99"/>
                </w:rPr>
                <w:delText>2</w:delText>
              </w:r>
              <w:r w:rsidDel="00680B88">
                <w:rPr>
                  <w:rFonts w:eastAsia="Times New Roman"/>
                  <w:w w:val="99"/>
                </w:rPr>
                <w:delText>014</w:delText>
              </w:r>
            </w:del>
            <w:r>
              <w:rPr>
                <w:rFonts w:eastAsia="Times New Roman"/>
                <w:w w:val="99"/>
              </w:rPr>
              <w:t xml:space="preserve"> fees</w:t>
            </w:r>
          </w:p>
          <w:p w:rsidR="0070484C" w:rsidRDefault="0070484C" w:rsidP="0070484C">
            <w:pPr>
              <w:spacing w:after="0" w:line="229" w:lineRule="exact"/>
              <w:ind w:left="-28" w:right="-47"/>
              <w:jc w:val="center"/>
              <w:rPr>
                <w:rFonts w:eastAsia="Times New Roman"/>
              </w:rPr>
            </w:pPr>
            <w:r>
              <w:rPr>
                <w:rFonts w:eastAsia="Times New Roman"/>
              </w:rPr>
              <w:t>(to</w:t>
            </w:r>
            <w:r>
              <w:rPr>
                <w:rFonts w:eastAsia="Times New Roman"/>
                <w:spacing w:val="-1"/>
              </w:rPr>
              <w:t xml:space="preserve"> </w:t>
            </w:r>
            <w:r>
              <w:rPr>
                <w:rFonts w:eastAsia="Times New Roman"/>
              </w:rPr>
              <w:t>be</w:t>
            </w:r>
            <w:r>
              <w:rPr>
                <w:rFonts w:eastAsia="Times New Roman"/>
                <w:spacing w:val="-1"/>
              </w:rPr>
              <w:t xml:space="preserve"> </w:t>
            </w:r>
            <w:r>
              <w:rPr>
                <w:rFonts w:eastAsia="Times New Roman"/>
                <w:w w:val="99"/>
              </w:rPr>
              <w:t>inv</w:t>
            </w:r>
            <w:r>
              <w:rPr>
                <w:rFonts w:eastAsia="Times New Roman"/>
                <w:spacing w:val="1"/>
                <w:w w:val="99"/>
              </w:rPr>
              <w:t>o</w:t>
            </w:r>
            <w:r>
              <w:rPr>
                <w:rFonts w:eastAsia="Times New Roman"/>
                <w:w w:val="99"/>
              </w:rPr>
              <w:t>iced</w:t>
            </w:r>
          </w:p>
          <w:p w:rsidR="0070484C" w:rsidRDefault="0070484C" w:rsidP="0070484C">
            <w:pPr>
              <w:spacing w:after="0" w:line="225" w:lineRule="exact"/>
              <w:ind w:left="89" w:right="69"/>
              <w:jc w:val="center"/>
              <w:rPr>
                <w:rFonts w:eastAsia="Times New Roman"/>
              </w:rPr>
            </w:pPr>
            <w:r>
              <w:rPr>
                <w:rFonts w:eastAsia="Times New Roman"/>
              </w:rPr>
              <w:t>in</w:t>
            </w:r>
            <w:r>
              <w:rPr>
                <w:rFonts w:eastAsia="Times New Roman"/>
                <w:spacing w:val="-2"/>
              </w:rPr>
              <w:t xml:space="preserve"> </w:t>
            </w:r>
            <w:r>
              <w:rPr>
                <w:rFonts w:eastAsia="Times New Roman"/>
              </w:rPr>
              <w:t>fall</w:t>
            </w:r>
            <w:r>
              <w:rPr>
                <w:rFonts w:eastAsia="Times New Roman"/>
                <w:spacing w:val="-3"/>
              </w:rPr>
              <w:t xml:space="preserve"> </w:t>
            </w:r>
            <w:ins w:id="67" w:author="PCAdmin" w:date="2015-10-27T13:33:00Z">
              <w:r w:rsidR="00680B88">
                <w:rPr>
                  <w:rFonts w:eastAsia="Times New Roman"/>
                  <w:spacing w:val="1"/>
                  <w:w w:val="99"/>
                </w:rPr>
                <w:t>2016</w:t>
              </w:r>
            </w:ins>
            <w:del w:id="68" w:author="PCAdmin" w:date="2015-10-27T13:33:00Z">
              <w:r w:rsidDel="00680B88">
                <w:rPr>
                  <w:rFonts w:eastAsia="Times New Roman"/>
                  <w:w w:val="99"/>
                </w:rPr>
                <w:delText>201</w:delText>
              </w:r>
              <w:r w:rsidDel="00680B88">
                <w:rPr>
                  <w:rFonts w:eastAsia="Times New Roman"/>
                  <w:spacing w:val="1"/>
                  <w:w w:val="99"/>
                </w:rPr>
                <w:delText>4</w:delText>
              </w:r>
            </w:del>
            <w:r>
              <w:rPr>
                <w:rFonts w:eastAsia="Times New Roman"/>
                <w:w w:val="99"/>
              </w:rPr>
              <w:t>)</w:t>
            </w:r>
          </w:p>
        </w:tc>
      </w:tr>
      <w:tr w:rsidR="0070484C" w:rsidTr="00680B88">
        <w:trPr>
          <w:trHeight w:hRule="exact" w:val="625"/>
          <w:trPrChange w:id="69" w:author="PCAdmin" w:date="2015-10-27T13:37:00Z">
            <w:trPr>
              <w:trHeight w:hRule="exact" w:val="625"/>
            </w:trPr>
          </w:trPrChange>
        </w:trPr>
        <w:tc>
          <w:tcPr>
            <w:tcW w:w="2090" w:type="dxa"/>
            <w:tcBorders>
              <w:top w:val="single" w:sz="4" w:space="0" w:color="000000"/>
              <w:left w:val="single" w:sz="4" w:space="0" w:color="000000"/>
              <w:bottom w:val="single" w:sz="4" w:space="0" w:color="000000"/>
              <w:right w:val="single" w:sz="4" w:space="0" w:color="000000"/>
            </w:tcBorders>
            <w:tcPrChange w:id="70" w:author="PCAdmin" w:date="2015-10-27T13:37:00Z">
              <w:tcPr>
                <w:tcW w:w="1256" w:type="dxa"/>
                <w:tcBorders>
                  <w:top w:val="single" w:sz="4" w:space="0" w:color="000000"/>
                  <w:left w:val="single" w:sz="4" w:space="0" w:color="000000"/>
                  <w:bottom w:val="single" w:sz="4" w:space="0" w:color="000000"/>
                  <w:right w:val="single" w:sz="4" w:space="0" w:color="000000"/>
                </w:tcBorders>
              </w:tcPr>
            </w:tcPrChange>
          </w:tcPr>
          <w:p w:rsidR="0070484C" w:rsidRDefault="0070484C" w:rsidP="0070484C">
            <w:pPr>
              <w:spacing w:before="79" w:after="0" w:line="228" w:lineRule="exact"/>
              <w:ind w:left="487" w:right="18" w:hanging="412"/>
              <w:rPr>
                <w:rFonts w:eastAsia="Times New Roman"/>
              </w:rPr>
            </w:pPr>
            <w:r>
              <w:rPr>
                <w:rFonts w:eastAsia="Times New Roman"/>
              </w:rPr>
              <w:t>Annual</w:t>
            </w:r>
            <w:r>
              <w:rPr>
                <w:rFonts w:eastAsia="Times New Roman"/>
                <w:spacing w:val="-6"/>
              </w:rPr>
              <w:t xml:space="preserve"> </w:t>
            </w:r>
            <w:r>
              <w:rPr>
                <w:rFonts w:eastAsia="Times New Roman"/>
              </w:rPr>
              <w:t xml:space="preserve">base </w:t>
            </w:r>
            <w:r>
              <w:rPr>
                <w:rFonts w:eastAsia="Times New Roman"/>
                <w:spacing w:val="1"/>
              </w:rPr>
              <w:t>fee</w:t>
            </w:r>
          </w:p>
        </w:tc>
        <w:tc>
          <w:tcPr>
            <w:tcW w:w="1620" w:type="dxa"/>
            <w:tcBorders>
              <w:top w:val="single" w:sz="4" w:space="0" w:color="000000"/>
              <w:left w:val="single" w:sz="4" w:space="0" w:color="000000"/>
              <w:bottom w:val="single" w:sz="4" w:space="0" w:color="000000"/>
              <w:right w:val="single" w:sz="4" w:space="0" w:color="000000"/>
            </w:tcBorders>
            <w:tcPrChange w:id="71" w:author="PCAdmin" w:date="2015-10-27T13:37:00Z">
              <w:tcPr>
                <w:tcW w:w="1178" w:type="dxa"/>
                <w:tcBorders>
                  <w:top w:val="single" w:sz="4" w:space="0" w:color="000000"/>
                  <w:left w:val="single" w:sz="4" w:space="0" w:color="000000"/>
                  <w:bottom w:val="single" w:sz="4" w:space="0" w:color="000000"/>
                  <w:right w:val="single" w:sz="4" w:space="0" w:color="000000"/>
                </w:tcBorders>
              </w:tcPr>
            </w:tcPrChange>
          </w:tcPr>
          <w:p w:rsidR="00680B88" w:rsidRDefault="00680B88" w:rsidP="0070484C">
            <w:pPr>
              <w:spacing w:before="56" w:after="0" w:line="240" w:lineRule="auto"/>
              <w:ind w:left="281" w:right="-20"/>
              <w:rPr>
                <w:ins w:id="72" w:author="PCAdmin" w:date="2015-10-27T13:34:00Z"/>
                <w:rFonts w:eastAsia="Times New Roman"/>
                <w:spacing w:val="1"/>
              </w:rPr>
            </w:pPr>
            <w:ins w:id="73" w:author="PCAdmin" w:date="2015-10-27T13:34:00Z">
              <w:r>
                <w:rPr>
                  <w:rFonts w:eastAsia="Times New Roman"/>
                  <w:spacing w:val="1"/>
                </w:rPr>
                <w:t>$7,910.</w:t>
              </w:r>
            </w:ins>
          </w:p>
          <w:p w:rsidR="0070484C" w:rsidRDefault="0070484C" w:rsidP="0070484C">
            <w:pPr>
              <w:spacing w:before="56" w:after="0" w:line="240" w:lineRule="auto"/>
              <w:ind w:left="281" w:right="-20"/>
              <w:rPr>
                <w:rFonts w:eastAsia="Times New Roman"/>
              </w:rPr>
            </w:pPr>
            <w:del w:id="74" w:author="PCAdmin" w:date="2015-10-27T13:34:00Z">
              <w:r w:rsidDel="00680B88">
                <w:rPr>
                  <w:rFonts w:eastAsia="Times New Roman"/>
                  <w:spacing w:val="1"/>
                </w:rPr>
                <w:delText>$7</w:delText>
              </w:r>
              <w:r w:rsidDel="00680B88">
                <w:rPr>
                  <w:rFonts w:eastAsia="Times New Roman"/>
                </w:rPr>
                <w:delText>,6</w:delText>
              </w:r>
              <w:r w:rsidDel="00680B88">
                <w:rPr>
                  <w:rFonts w:eastAsia="Times New Roman"/>
                  <w:spacing w:val="1"/>
                </w:rPr>
                <w:delText>5</w:delText>
              </w:r>
              <w:r w:rsidDel="00680B88">
                <w:rPr>
                  <w:rFonts w:eastAsia="Times New Roman"/>
                </w:rPr>
                <w:delText>7</w:delText>
              </w:r>
            </w:del>
          </w:p>
        </w:tc>
        <w:tc>
          <w:tcPr>
            <w:tcW w:w="1800" w:type="dxa"/>
            <w:tcBorders>
              <w:top w:val="single" w:sz="4" w:space="0" w:color="000000"/>
              <w:left w:val="single" w:sz="4" w:space="0" w:color="000000"/>
              <w:bottom w:val="single" w:sz="4" w:space="0" w:color="000000"/>
              <w:right w:val="single" w:sz="4" w:space="0" w:color="000000"/>
            </w:tcBorders>
            <w:tcPrChange w:id="75" w:author="PCAdmin" w:date="2015-10-27T13:37:00Z">
              <w:tcPr>
                <w:tcW w:w="1350" w:type="dxa"/>
                <w:tcBorders>
                  <w:top w:val="single" w:sz="4" w:space="0" w:color="000000"/>
                  <w:left w:val="single" w:sz="4" w:space="0" w:color="000000"/>
                  <w:bottom w:val="single" w:sz="4" w:space="0" w:color="000000"/>
                  <w:right w:val="single" w:sz="4" w:space="0" w:color="000000"/>
                </w:tcBorders>
              </w:tcPr>
            </w:tcPrChange>
          </w:tcPr>
          <w:p w:rsidR="0070484C" w:rsidRDefault="00680B88" w:rsidP="0070484C">
            <w:pPr>
              <w:spacing w:before="56" w:after="0" w:line="240" w:lineRule="auto"/>
              <w:ind w:left="366" w:right="-20"/>
              <w:rPr>
                <w:rFonts w:eastAsia="Times New Roman"/>
              </w:rPr>
            </w:pPr>
            <w:ins w:id="76" w:author="PCAdmin" w:date="2015-10-27T13:38:00Z">
              <w:r>
                <w:rPr>
                  <w:rFonts w:eastAsia="Times New Roman"/>
                </w:rPr>
                <w:t xml:space="preserve">$7,946.    </w:t>
              </w:r>
            </w:ins>
            <w:del w:id="77" w:author="PCAdmin" w:date="2015-10-27T13:37:00Z">
              <w:r w:rsidR="0070484C" w:rsidDel="00680B88">
                <w:rPr>
                  <w:rFonts w:eastAsia="Times New Roman"/>
                  <w:spacing w:val="1"/>
                </w:rPr>
                <w:delText>$7</w:delText>
              </w:r>
              <w:r w:rsidR="0070484C" w:rsidDel="00680B88">
                <w:rPr>
                  <w:rFonts w:eastAsia="Times New Roman"/>
                </w:rPr>
                <w:delText>,7</w:delText>
              </w:r>
              <w:r w:rsidR="0070484C" w:rsidDel="00680B88">
                <w:rPr>
                  <w:rFonts w:eastAsia="Times New Roman"/>
                  <w:spacing w:val="1"/>
                </w:rPr>
                <w:delText>8</w:delText>
              </w:r>
              <w:r w:rsidR="0070484C" w:rsidDel="00680B88">
                <w:rPr>
                  <w:rFonts w:eastAsia="Times New Roman"/>
                </w:rPr>
                <w:delText>7</w:delText>
              </w:r>
            </w:del>
          </w:p>
        </w:tc>
      </w:tr>
      <w:tr w:rsidR="0070484C" w:rsidTr="00680B88">
        <w:trPr>
          <w:trHeight w:hRule="exact" w:val="712"/>
          <w:trPrChange w:id="78" w:author="PCAdmin" w:date="2015-10-27T13:38:00Z">
            <w:trPr>
              <w:trHeight w:hRule="exact" w:val="558"/>
            </w:trPr>
          </w:trPrChange>
        </w:trPr>
        <w:tc>
          <w:tcPr>
            <w:tcW w:w="2090" w:type="dxa"/>
            <w:tcBorders>
              <w:top w:val="single" w:sz="4" w:space="0" w:color="000000"/>
              <w:left w:val="single" w:sz="4" w:space="0" w:color="000000"/>
              <w:bottom w:val="single" w:sz="4" w:space="0" w:color="000000"/>
              <w:right w:val="single" w:sz="4" w:space="0" w:color="000000"/>
            </w:tcBorders>
            <w:tcPrChange w:id="79" w:author="PCAdmin" w:date="2015-10-27T13:38:00Z">
              <w:tcPr>
                <w:tcW w:w="1256" w:type="dxa"/>
                <w:tcBorders>
                  <w:top w:val="single" w:sz="4" w:space="0" w:color="000000"/>
                  <w:left w:val="single" w:sz="4" w:space="0" w:color="000000"/>
                  <w:bottom w:val="single" w:sz="4" w:space="0" w:color="000000"/>
                  <w:right w:val="single" w:sz="4" w:space="0" w:color="000000"/>
                </w:tcBorders>
              </w:tcPr>
            </w:tcPrChange>
          </w:tcPr>
          <w:p w:rsidR="0070484C" w:rsidRDefault="0070484C" w:rsidP="0070484C">
            <w:pPr>
              <w:spacing w:before="17" w:after="0" w:line="240" w:lineRule="auto"/>
              <w:ind w:left="13" w:right="-8"/>
              <w:jc w:val="center"/>
              <w:rPr>
                <w:rFonts w:eastAsia="Times New Roman"/>
              </w:rPr>
            </w:pPr>
            <w:r>
              <w:rPr>
                <w:rFonts w:eastAsia="Times New Roman"/>
                <w:spacing w:val="2"/>
              </w:rPr>
              <w:t>E</w:t>
            </w:r>
            <w:r>
              <w:rPr>
                <w:rFonts w:eastAsia="Times New Roman"/>
                <w:spacing w:val="-1"/>
              </w:rPr>
              <w:t>m</w:t>
            </w:r>
            <w:r>
              <w:rPr>
                <w:rFonts w:eastAsia="Times New Roman"/>
              </w:rPr>
              <w:t>ission</w:t>
            </w:r>
            <w:r>
              <w:rPr>
                <w:rFonts w:eastAsia="Times New Roman"/>
                <w:spacing w:val="-8"/>
              </w:rPr>
              <w:t xml:space="preserve"> </w:t>
            </w:r>
            <w:r>
              <w:rPr>
                <w:rFonts w:eastAsia="Times New Roman"/>
                <w:w w:val="99"/>
              </w:rPr>
              <w:t>fee</w:t>
            </w:r>
          </w:p>
          <w:p w:rsidR="0070484C" w:rsidRDefault="0070484C" w:rsidP="0070484C">
            <w:pPr>
              <w:spacing w:after="0" w:line="228" w:lineRule="exact"/>
              <w:ind w:left="204" w:right="183"/>
              <w:jc w:val="center"/>
              <w:rPr>
                <w:rFonts w:eastAsia="Times New Roman"/>
              </w:rPr>
            </w:pPr>
            <w:r>
              <w:rPr>
                <w:rFonts w:eastAsia="Times New Roman"/>
              </w:rPr>
              <w:t>(per</w:t>
            </w:r>
            <w:r>
              <w:rPr>
                <w:rFonts w:eastAsia="Times New Roman"/>
                <w:spacing w:val="-3"/>
              </w:rPr>
              <w:t xml:space="preserve"> </w:t>
            </w:r>
            <w:r>
              <w:rPr>
                <w:rFonts w:eastAsia="Times New Roman"/>
                <w:w w:val="99"/>
              </w:rPr>
              <w:t>ton)</w:t>
            </w:r>
          </w:p>
        </w:tc>
        <w:tc>
          <w:tcPr>
            <w:tcW w:w="1620" w:type="dxa"/>
            <w:tcBorders>
              <w:top w:val="single" w:sz="4" w:space="0" w:color="000000"/>
              <w:left w:val="single" w:sz="4" w:space="0" w:color="000000"/>
              <w:bottom w:val="single" w:sz="4" w:space="0" w:color="000000"/>
              <w:right w:val="single" w:sz="4" w:space="0" w:color="000000"/>
            </w:tcBorders>
            <w:tcPrChange w:id="80" w:author="PCAdmin" w:date="2015-10-27T13:38:00Z">
              <w:tcPr>
                <w:tcW w:w="1178" w:type="dxa"/>
                <w:tcBorders>
                  <w:top w:val="single" w:sz="4" w:space="0" w:color="000000"/>
                  <w:left w:val="single" w:sz="4" w:space="0" w:color="000000"/>
                  <w:bottom w:val="single" w:sz="4" w:space="0" w:color="000000"/>
                  <w:right w:val="single" w:sz="4" w:space="0" w:color="000000"/>
                </w:tcBorders>
              </w:tcPr>
            </w:tcPrChange>
          </w:tcPr>
          <w:p w:rsidR="00680B88" w:rsidRDefault="00680B88" w:rsidP="0070484C">
            <w:pPr>
              <w:spacing w:before="56" w:after="0" w:line="240" w:lineRule="auto"/>
              <w:ind w:left="281" w:right="-20"/>
              <w:rPr>
                <w:ins w:id="81" w:author="PCAdmin" w:date="2015-10-27T13:36:00Z"/>
                <w:rFonts w:eastAsia="Times New Roman"/>
                <w:spacing w:val="1"/>
              </w:rPr>
            </w:pPr>
            <w:ins w:id="82" w:author="PCAdmin" w:date="2015-10-27T13:36:00Z">
              <w:r>
                <w:rPr>
                  <w:rFonts w:eastAsia="Times New Roman"/>
                  <w:spacing w:val="1"/>
                </w:rPr>
                <w:t>$59.81</w:t>
              </w:r>
            </w:ins>
          </w:p>
          <w:p w:rsidR="0070484C" w:rsidRDefault="0070484C" w:rsidP="0070484C">
            <w:pPr>
              <w:spacing w:before="56" w:after="0" w:line="240" w:lineRule="auto"/>
              <w:ind w:left="281" w:right="-20"/>
              <w:rPr>
                <w:rFonts w:eastAsia="Times New Roman"/>
              </w:rPr>
            </w:pPr>
            <w:del w:id="83" w:author="PCAdmin" w:date="2015-10-27T13:36:00Z">
              <w:r w:rsidDel="00680B88">
                <w:rPr>
                  <w:rFonts w:eastAsia="Times New Roman"/>
                  <w:spacing w:val="1"/>
                </w:rPr>
                <w:delText>$57</w:delText>
              </w:r>
              <w:r w:rsidDel="00680B88">
                <w:rPr>
                  <w:rFonts w:eastAsia="Times New Roman"/>
                  <w:spacing w:val="-1"/>
                </w:rPr>
                <w:delText>.</w:delText>
              </w:r>
              <w:r w:rsidDel="00680B88">
                <w:rPr>
                  <w:rFonts w:eastAsia="Times New Roman"/>
                  <w:spacing w:val="1"/>
                </w:rPr>
                <w:delText>90</w:delText>
              </w:r>
            </w:del>
          </w:p>
        </w:tc>
        <w:tc>
          <w:tcPr>
            <w:tcW w:w="1800" w:type="dxa"/>
            <w:tcBorders>
              <w:top w:val="single" w:sz="4" w:space="0" w:color="000000"/>
              <w:left w:val="single" w:sz="4" w:space="0" w:color="000000"/>
              <w:bottom w:val="single" w:sz="4" w:space="0" w:color="000000"/>
              <w:right w:val="single" w:sz="4" w:space="0" w:color="000000"/>
            </w:tcBorders>
            <w:tcPrChange w:id="84" w:author="PCAdmin" w:date="2015-10-27T13:38:00Z">
              <w:tcPr>
                <w:tcW w:w="1350" w:type="dxa"/>
                <w:tcBorders>
                  <w:top w:val="single" w:sz="4" w:space="0" w:color="000000"/>
                  <w:left w:val="single" w:sz="4" w:space="0" w:color="000000"/>
                  <w:bottom w:val="single" w:sz="4" w:space="0" w:color="000000"/>
                  <w:right w:val="single" w:sz="4" w:space="0" w:color="000000"/>
                </w:tcBorders>
              </w:tcPr>
            </w:tcPrChange>
          </w:tcPr>
          <w:p w:rsidR="00680B88" w:rsidRDefault="00680B88" w:rsidP="0070484C">
            <w:pPr>
              <w:spacing w:before="56" w:after="0" w:line="240" w:lineRule="auto"/>
              <w:ind w:left="366" w:right="-20"/>
              <w:rPr>
                <w:ins w:id="85" w:author="PCAdmin" w:date="2015-10-27T13:38:00Z"/>
                <w:rFonts w:eastAsia="Times New Roman"/>
                <w:spacing w:val="1"/>
              </w:rPr>
            </w:pPr>
            <w:ins w:id="86" w:author="PCAdmin" w:date="2015-10-27T13:38:00Z">
              <w:r>
                <w:rPr>
                  <w:rFonts w:eastAsia="Times New Roman"/>
                  <w:spacing w:val="1"/>
                </w:rPr>
                <w:t>$60.08</w:t>
              </w:r>
            </w:ins>
          </w:p>
          <w:p w:rsidR="0070484C" w:rsidRDefault="0070484C" w:rsidP="0070484C">
            <w:pPr>
              <w:spacing w:before="56" w:after="0" w:line="240" w:lineRule="auto"/>
              <w:ind w:left="366" w:right="-20"/>
              <w:rPr>
                <w:rFonts w:eastAsia="Times New Roman"/>
              </w:rPr>
            </w:pPr>
            <w:del w:id="87" w:author="PCAdmin" w:date="2015-10-27T13:38:00Z">
              <w:r w:rsidDel="00680B88">
                <w:rPr>
                  <w:rFonts w:eastAsia="Times New Roman"/>
                  <w:spacing w:val="1"/>
                </w:rPr>
                <w:delText>$58</w:delText>
              </w:r>
              <w:r w:rsidDel="00680B88">
                <w:rPr>
                  <w:rFonts w:eastAsia="Times New Roman"/>
                  <w:spacing w:val="-1"/>
                </w:rPr>
                <w:delText>.</w:delText>
              </w:r>
              <w:r w:rsidDel="00680B88">
                <w:rPr>
                  <w:rFonts w:eastAsia="Times New Roman"/>
                  <w:spacing w:val="1"/>
                </w:rPr>
                <w:delText>88</w:delText>
              </w:r>
            </w:del>
          </w:p>
        </w:tc>
      </w:tr>
    </w:tbl>
    <w:p w:rsidR="0070484C" w:rsidRDefault="0070484C" w:rsidP="0070484C">
      <w:pPr>
        <w:spacing w:before="10" w:after="0" w:line="190" w:lineRule="exact"/>
        <w:rPr>
          <w:sz w:val="19"/>
          <w:szCs w:val="19"/>
        </w:rPr>
      </w:pPr>
    </w:p>
    <w:p w:rsidR="0070484C" w:rsidRDefault="0070484C" w:rsidP="0070484C">
      <w:pPr>
        <w:spacing w:after="0" w:line="239" w:lineRule="auto"/>
        <w:ind w:right="243"/>
        <w:rPr>
          <w:rFonts w:eastAsia="Times New Roman"/>
        </w:rPr>
      </w:pPr>
      <w:r>
        <w:rPr>
          <w:rFonts w:eastAsia="Times New Roman"/>
        </w:rPr>
        <w:t>The</w:t>
      </w:r>
      <w:r>
        <w:rPr>
          <w:rFonts w:eastAsia="Times New Roman"/>
          <w:spacing w:val="-3"/>
        </w:rPr>
        <w:t xml:space="preserve"> </w:t>
      </w:r>
      <w:r>
        <w:rPr>
          <w:rFonts w:eastAsia="Times New Roman"/>
        </w:rPr>
        <w:t>greenhouse</w:t>
      </w:r>
      <w:r>
        <w:rPr>
          <w:rFonts w:eastAsia="Times New Roman"/>
          <w:spacing w:val="-10"/>
        </w:rPr>
        <w:t xml:space="preserve"> </w:t>
      </w:r>
      <w:r>
        <w:rPr>
          <w:rFonts w:eastAsia="Times New Roman"/>
        </w:rPr>
        <w:t>gas</w:t>
      </w:r>
      <w:r>
        <w:rPr>
          <w:rFonts w:eastAsia="Times New Roman"/>
          <w:spacing w:val="-3"/>
        </w:rPr>
        <w:t xml:space="preserve"> </w:t>
      </w:r>
      <w:r>
        <w:rPr>
          <w:rFonts w:eastAsia="Times New Roman"/>
        </w:rPr>
        <w:t>reporting</w:t>
      </w:r>
      <w:r>
        <w:rPr>
          <w:rFonts w:eastAsia="Times New Roman"/>
          <w:spacing w:val="-8"/>
        </w:rPr>
        <w:t xml:space="preserve"> </w:t>
      </w:r>
      <w:r>
        <w:rPr>
          <w:rFonts w:eastAsia="Times New Roman"/>
        </w:rPr>
        <w:t>fee</w:t>
      </w:r>
      <w:r>
        <w:rPr>
          <w:rFonts w:eastAsia="Times New Roman"/>
          <w:spacing w:val="-3"/>
        </w:rPr>
        <w:t xml:space="preserve"> </w:t>
      </w:r>
      <w:r>
        <w:rPr>
          <w:rFonts w:eastAsia="Times New Roman"/>
        </w:rPr>
        <w:t>will</w:t>
      </w:r>
      <w:r>
        <w:rPr>
          <w:rFonts w:eastAsia="Times New Roman"/>
          <w:spacing w:val="-3"/>
        </w:rPr>
        <w:t xml:space="preserve"> </w:t>
      </w:r>
      <w:r>
        <w:rPr>
          <w:rFonts w:eastAsia="Times New Roman"/>
        </w:rPr>
        <w:t>be affec</w:t>
      </w:r>
      <w:r>
        <w:rPr>
          <w:rFonts w:eastAsia="Times New Roman"/>
          <w:spacing w:val="2"/>
        </w:rPr>
        <w:t>t</w:t>
      </w:r>
      <w:r>
        <w:rPr>
          <w:rFonts w:eastAsia="Times New Roman"/>
        </w:rPr>
        <w:t>ed</w:t>
      </w:r>
      <w:r>
        <w:rPr>
          <w:rFonts w:eastAsia="Times New Roman"/>
          <w:spacing w:val="-7"/>
        </w:rPr>
        <w:t xml:space="preserve"> </w:t>
      </w:r>
      <w:r>
        <w:rPr>
          <w:rFonts w:eastAsia="Times New Roman"/>
        </w:rPr>
        <w:t>also,</w:t>
      </w:r>
      <w:r>
        <w:rPr>
          <w:rFonts w:eastAsia="Times New Roman"/>
          <w:spacing w:val="-4"/>
        </w:rPr>
        <w:t xml:space="preserve"> </w:t>
      </w:r>
      <w:r>
        <w:rPr>
          <w:rFonts w:eastAsia="Times New Roman"/>
        </w:rPr>
        <w:t>si</w:t>
      </w:r>
      <w:r>
        <w:rPr>
          <w:rFonts w:eastAsia="Times New Roman"/>
          <w:spacing w:val="1"/>
        </w:rPr>
        <w:t>n</w:t>
      </w:r>
      <w:r>
        <w:rPr>
          <w:rFonts w:eastAsia="Times New Roman"/>
          <w:color w:val="632423"/>
        </w:rPr>
        <w:t>c</w:t>
      </w:r>
      <w:r>
        <w:rPr>
          <w:rFonts w:eastAsia="Times New Roman"/>
          <w:color w:val="000000"/>
        </w:rPr>
        <w:t>e</w:t>
      </w:r>
      <w:r>
        <w:rPr>
          <w:rFonts w:eastAsia="Times New Roman"/>
          <w:color w:val="000000"/>
          <w:spacing w:val="-5"/>
        </w:rPr>
        <w:t xml:space="preserve"> </w:t>
      </w:r>
      <w:r>
        <w:rPr>
          <w:rFonts w:eastAsia="Times New Roman"/>
          <w:color w:val="000000"/>
        </w:rPr>
        <w:t>it</w:t>
      </w:r>
      <w:r>
        <w:rPr>
          <w:rFonts w:eastAsia="Times New Roman"/>
          <w:color w:val="000000"/>
          <w:spacing w:val="-1"/>
        </w:rPr>
        <w:t xml:space="preserve"> </w:t>
      </w:r>
      <w:r>
        <w:rPr>
          <w:rFonts w:eastAsia="Times New Roman"/>
          <w:color w:val="000000"/>
        </w:rPr>
        <w:t>is</w:t>
      </w:r>
      <w:r>
        <w:rPr>
          <w:rFonts w:eastAsia="Times New Roman"/>
          <w:color w:val="000000"/>
          <w:spacing w:val="-1"/>
        </w:rPr>
        <w:t xml:space="preserve"> </w:t>
      </w:r>
      <w:r>
        <w:rPr>
          <w:rFonts w:eastAsia="Times New Roman"/>
          <w:color w:val="000000"/>
        </w:rPr>
        <w:t>ca</w:t>
      </w:r>
      <w:r>
        <w:rPr>
          <w:rFonts w:eastAsia="Times New Roman"/>
          <w:color w:val="000000"/>
          <w:spacing w:val="2"/>
        </w:rPr>
        <w:t>l</w:t>
      </w:r>
      <w:r>
        <w:rPr>
          <w:rFonts w:eastAsia="Times New Roman"/>
          <w:color w:val="000000"/>
        </w:rPr>
        <w:t>culated</w:t>
      </w:r>
      <w:r>
        <w:rPr>
          <w:rFonts w:eastAsia="Times New Roman"/>
          <w:color w:val="000000"/>
          <w:spacing w:val="-9"/>
        </w:rPr>
        <w:t xml:space="preserve"> </w:t>
      </w:r>
      <w:r>
        <w:rPr>
          <w:rFonts w:eastAsia="Times New Roman"/>
          <w:color w:val="000000"/>
        </w:rPr>
        <w:t>as</w:t>
      </w:r>
      <w:r>
        <w:rPr>
          <w:rFonts w:eastAsia="Times New Roman"/>
          <w:color w:val="000000"/>
          <w:spacing w:val="-2"/>
        </w:rPr>
        <w:t xml:space="preserve"> </w:t>
      </w:r>
      <w:r>
        <w:rPr>
          <w:rFonts w:eastAsia="Times New Roman"/>
          <w:color w:val="000000"/>
        </w:rPr>
        <w:t>a percentage</w:t>
      </w:r>
      <w:r>
        <w:rPr>
          <w:rFonts w:eastAsia="Times New Roman"/>
          <w:color w:val="000000"/>
          <w:spacing w:val="-10"/>
        </w:rPr>
        <w:t xml:space="preserve"> </w:t>
      </w:r>
      <w:r>
        <w:rPr>
          <w:rFonts w:eastAsia="Times New Roman"/>
          <w:color w:val="000000"/>
        </w:rPr>
        <w:t>of</w:t>
      </w:r>
      <w:r>
        <w:rPr>
          <w:rFonts w:eastAsia="Times New Roman"/>
          <w:color w:val="000000"/>
          <w:spacing w:val="-2"/>
        </w:rPr>
        <w:t xml:space="preserve"> </w:t>
      </w:r>
      <w:r>
        <w:rPr>
          <w:rFonts w:eastAsia="Times New Roman"/>
          <w:color w:val="000000"/>
        </w:rPr>
        <w:t>the</w:t>
      </w:r>
      <w:r>
        <w:rPr>
          <w:rFonts w:eastAsia="Times New Roman"/>
          <w:color w:val="000000"/>
          <w:spacing w:val="-3"/>
        </w:rPr>
        <w:t xml:space="preserve"> </w:t>
      </w:r>
      <w:r>
        <w:rPr>
          <w:rFonts w:eastAsia="Times New Roman"/>
          <w:color w:val="000000"/>
        </w:rPr>
        <w:t>base</w:t>
      </w:r>
      <w:r>
        <w:rPr>
          <w:rFonts w:eastAsia="Times New Roman"/>
          <w:color w:val="000000"/>
          <w:spacing w:val="-4"/>
        </w:rPr>
        <w:t xml:space="preserve"> </w:t>
      </w:r>
      <w:r>
        <w:rPr>
          <w:rFonts w:eastAsia="Times New Roman"/>
          <w:color w:val="000000"/>
        </w:rPr>
        <w:t>and</w:t>
      </w:r>
      <w:r>
        <w:rPr>
          <w:rFonts w:eastAsia="Times New Roman"/>
          <w:color w:val="000000"/>
          <w:spacing w:val="-3"/>
        </w:rPr>
        <w:t xml:space="preserve"> </w:t>
      </w:r>
      <w:r>
        <w:rPr>
          <w:rFonts w:eastAsia="Times New Roman"/>
          <w:color w:val="000000"/>
          <w:spacing w:val="1"/>
        </w:rPr>
        <w:t>e</w:t>
      </w:r>
      <w:r>
        <w:rPr>
          <w:rFonts w:eastAsia="Times New Roman"/>
          <w:color w:val="000000"/>
          <w:spacing w:val="-1"/>
        </w:rPr>
        <w:t>m</w:t>
      </w:r>
      <w:r>
        <w:rPr>
          <w:rFonts w:eastAsia="Times New Roman"/>
          <w:color w:val="000000"/>
        </w:rPr>
        <w:t>i</w:t>
      </w:r>
      <w:r>
        <w:rPr>
          <w:rFonts w:eastAsia="Times New Roman"/>
          <w:color w:val="000000"/>
          <w:spacing w:val="1"/>
        </w:rPr>
        <w:t>s</w:t>
      </w:r>
      <w:r>
        <w:rPr>
          <w:rFonts w:eastAsia="Times New Roman"/>
          <w:color w:val="000000"/>
        </w:rPr>
        <w:t>sion</w:t>
      </w:r>
      <w:r>
        <w:rPr>
          <w:rFonts w:eastAsia="Times New Roman"/>
          <w:color w:val="000000"/>
          <w:spacing w:val="-8"/>
        </w:rPr>
        <w:t xml:space="preserve"> </w:t>
      </w:r>
      <w:r>
        <w:rPr>
          <w:rFonts w:eastAsia="Times New Roman"/>
          <w:color w:val="000000"/>
        </w:rPr>
        <w:t>fee</w:t>
      </w:r>
      <w:r>
        <w:rPr>
          <w:rFonts w:eastAsia="Times New Roman"/>
          <w:color w:val="000000"/>
          <w:spacing w:val="1"/>
        </w:rPr>
        <w:t>s</w:t>
      </w:r>
      <w:r>
        <w:rPr>
          <w:rFonts w:eastAsia="Times New Roman"/>
          <w:color w:val="000000"/>
        </w:rPr>
        <w:t>.</w:t>
      </w:r>
    </w:p>
    <w:p w:rsidR="0070484C" w:rsidRDefault="0070484C" w:rsidP="0070484C">
      <w:pPr>
        <w:spacing w:before="12" w:after="0" w:line="220" w:lineRule="exact"/>
      </w:pPr>
    </w:p>
    <w:p w:rsidR="00EE6662" w:rsidRDefault="00EE6662" w:rsidP="00EE6662">
      <w:pPr>
        <w:spacing w:before="12" w:after="0" w:line="220" w:lineRule="exact"/>
        <w:rPr>
          <w:ins w:id="88" w:author="PCAdmin" w:date="2015-10-27T13:41:00Z"/>
        </w:rPr>
      </w:pPr>
    </w:p>
    <w:p w:rsidR="00EE6662" w:rsidRDefault="00EE6662" w:rsidP="00EE6662">
      <w:pPr>
        <w:spacing w:after="0" w:line="240" w:lineRule="auto"/>
        <w:ind w:right="-20"/>
        <w:rPr>
          <w:ins w:id="89" w:author="PCAdmin" w:date="2015-10-27T13:41:00Z"/>
          <w:rFonts w:ascii="Arial" w:eastAsia="Arial" w:hAnsi="Arial" w:cs="Arial"/>
          <w:sz w:val="20"/>
          <w:szCs w:val="20"/>
        </w:rPr>
      </w:pPr>
      <w:ins w:id="90" w:author="PCAdmin" w:date="2015-10-27T13:41:00Z">
        <w:r>
          <w:rPr>
            <w:rFonts w:ascii="Arial" w:eastAsia="Arial" w:hAnsi="Arial" w:cs="Arial"/>
            <w:b/>
            <w:bCs/>
            <w:sz w:val="20"/>
            <w:szCs w:val="20"/>
          </w:rPr>
          <w:t>Rulemaking</w:t>
        </w:r>
        <w:r>
          <w:rPr>
            <w:rFonts w:ascii="Arial" w:eastAsia="Arial" w:hAnsi="Arial" w:cs="Arial"/>
            <w:b/>
            <w:bCs/>
            <w:spacing w:val="-1"/>
            <w:sz w:val="20"/>
            <w:szCs w:val="20"/>
          </w:rPr>
          <w:t xml:space="preserve"> </w:t>
        </w:r>
        <w:r>
          <w:rPr>
            <w:rFonts w:ascii="Arial" w:eastAsia="Arial" w:hAnsi="Arial" w:cs="Arial"/>
            <w:b/>
            <w:bCs/>
            <w:sz w:val="20"/>
            <w:szCs w:val="20"/>
          </w:rPr>
          <w:t>goal</w:t>
        </w:r>
      </w:ins>
    </w:p>
    <w:p w:rsidR="0070484C" w:rsidRDefault="0070484C" w:rsidP="0070484C">
      <w:pPr>
        <w:rPr>
          <w:ins w:id="91" w:author="PCAdmin" w:date="2015-10-27T13:41:00Z"/>
        </w:rPr>
      </w:pPr>
    </w:p>
    <w:p w:rsidR="00EE6662" w:rsidRDefault="00EE6662" w:rsidP="00EE6662">
      <w:pPr>
        <w:spacing w:before="3" w:after="0" w:line="252" w:lineRule="exact"/>
        <w:ind w:right="-58"/>
        <w:rPr>
          <w:ins w:id="92" w:author="PCAdmin" w:date="2015-10-27T13:43:00Z"/>
          <w:rFonts w:eastAsia="Times New Roman"/>
        </w:rPr>
      </w:pPr>
      <w:ins w:id="93" w:author="PCAdmin" w:date="2015-10-27T13:43:00Z">
        <w:r>
          <w:rPr>
            <w:rFonts w:eastAsia="Times New Roman"/>
          </w:rPr>
          <w:t>The</w:t>
        </w:r>
        <w:r>
          <w:rPr>
            <w:rFonts w:eastAsia="Times New Roman"/>
            <w:spacing w:val="-3"/>
          </w:rPr>
          <w:t xml:space="preserve"> </w:t>
        </w:r>
        <w:r>
          <w:rPr>
            <w:rFonts w:eastAsia="Times New Roman"/>
          </w:rPr>
          <w:t>goal</w:t>
        </w:r>
        <w:r>
          <w:rPr>
            <w:rFonts w:eastAsia="Times New Roman"/>
            <w:spacing w:val="-4"/>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Pr>
            <w:rFonts w:eastAsia="Times New Roman"/>
          </w:rPr>
          <w:t>rules</w:t>
        </w:r>
        <w:r>
          <w:rPr>
            <w:rFonts w:eastAsia="Times New Roman"/>
            <w:spacing w:val="-4"/>
          </w:rPr>
          <w:t xml:space="preserve"> </w:t>
        </w:r>
        <w:r>
          <w:rPr>
            <w:rFonts w:eastAsia="Times New Roman"/>
          </w:rPr>
          <w:t>is</w:t>
        </w:r>
        <w:r>
          <w:rPr>
            <w:rFonts w:eastAsia="Times New Roman"/>
            <w:spacing w:val="-1"/>
          </w:rPr>
          <w:t xml:space="preserve"> </w:t>
        </w:r>
        <w:r>
          <w:rPr>
            <w:rFonts w:eastAsia="Times New Roman"/>
          </w:rPr>
          <w:t>to</w:t>
        </w:r>
        <w:r>
          <w:rPr>
            <w:rFonts w:eastAsia="Times New Roman"/>
            <w:spacing w:val="-2"/>
          </w:rPr>
          <w:t xml:space="preserve"> </w:t>
        </w:r>
        <w:r>
          <w:rPr>
            <w:rFonts w:eastAsia="Times New Roman"/>
          </w:rPr>
          <w:t>est</w:t>
        </w:r>
        <w:r>
          <w:rPr>
            <w:rFonts w:eastAsia="Times New Roman"/>
            <w:spacing w:val="1"/>
          </w:rPr>
          <w:t>ab</w:t>
        </w:r>
        <w:r>
          <w:rPr>
            <w:rFonts w:eastAsia="Times New Roman"/>
          </w:rPr>
          <w:t>lish sufficient</w:t>
        </w:r>
        <w:r>
          <w:rPr>
            <w:rFonts w:eastAsia="Times New Roman"/>
            <w:spacing w:val="-7"/>
          </w:rPr>
          <w:t xml:space="preserve"> </w:t>
        </w:r>
        <w:r>
          <w:rPr>
            <w:rFonts w:eastAsia="Times New Roman"/>
          </w:rPr>
          <w:t>revenue</w:t>
        </w:r>
        <w:r>
          <w:rPr>
            <w:rFonts w:eastAsia="Times New Roman"/>
            <w:spacing w:val="-6"/>
          </w:rPr>
          <w:t xml:space="preserve"> </w:t>
        </w:r>
        <w:r>
          <w:rPr>
            <w:rFonts w:eastAsia="Times New Roman"/>
          </w:rPr>
          <w:t>for</w:t>
        </w:r>
        <w:r>
          <w:rPr>
            <w:rFonts w:eastAsia="Times New Roman"/>
            <w:spacing w:val="-2"/>
          </w:rPr>
          <w:t xml:space="preserve"> </w:t>
        </w:r>
        <w:r>
          <w:rPr>
            <w:rFonts w:eastAsia="Times New Roman"/>
          </w:rPr>
          <w:t>DEQ</w:t>
        </w:r>
        <w:r>
          <w:rPr>
            <w:rFonts w:eastAsia="Times New Roman"/>
            <w:spacing w:val="-4"/>
          </w:rPr>
          <w:t xml:space="preserve"> </w:t>
        </w:r>
        <w:r>
          <w:rPr>
            <w:rFonts w:eastAsia="Times New Roman"/>
          </w:rPr>
          <w:t>to</w:t>
        </w:r>
        <w:r>
          <w:rPr>
            <w:rFonts w:eastAsia="Times New Roman"/>
            <w:spacing w:val="-1"/>
          </w:rPr>
          <w:t xml:space="preserve"> </w:t>
        </w:r>
        <w:r>
          <w:rPr>
            <w:rFonts w:eastAsia="Times New Roman"/>
          </w:rPr>
          <w:t>prov</w:t>
        </w:r>
        <w:r>
          <w:rPr>
            <w:rFonts w:eastAsia="Times New Roman"/>
            <w:spacing w:val="-1"/>
          </w:rPr>
          <w:t>i</w:t>
        </w:r>
        <w:r>
          <w:rPr>
            <w:rFonts w:eastAsia="Times New Roman"/>
          </w:rPr>
          <w:t>de</w:t>
        </w:r>
      </w:ins>
    </w:p>
    <w:p w:rsidR="00EE6662" w:rsidRDefault="00EE6662" w:rsidP="00EE6662">
      <w:pPr>
        <w:spacing w:after="0" w:line="254" w:lineRule="exact"/>
        <w:ind w:right="23"/>
        <w:rPr>
          <w:ins w:id="94" w:author="PCAdmin" w:date="2015-10-27T13:43:00Z"/>
          <w:rFonts w:eastAsia="Times New Roman"/>
        </w:rPr>
      </w:pPr>
      <w:proofErr w:type="gramStart"/>
      <w:ins w:id="95" w:author="PCAdmin" w:date="2015-10-27T13:43:00Z">
        <w:r>
          <w:rPr>
            <w:rFonts w:eastAsia="Times New Roman"/>
          </w:rPr>
          <w:t>requisite</w:t>
        </w:r>
        <w:proofErr w:type="gramEnd"/>
        <w:r>
          <w:rPr>
            <w:rFonts w:eastAsia="Times New Roman"/>
            <w:spacing w:val="-8"/>
          </w:rPr>
          <w:t xml:space="preserve"> </w:t>
        </w:r>
        <w:r>
          <w:rPr>
            <w:rFonts w:eastAsia="Times New Roman"/>
          </w:rPr>
          <w:t>progr</w:t>
        </w:r>
        <w:r>
          <w:rPr>
            <w:rFonts w:eastAsia="Times New Roman"/>
            <w:spacing w:val="1"/>
          </w:rPr>
          <w:t>a</w:t>
        </w:r>
        <w:r>
          <w:rPr>
            <w:rFonts w:eastAsia="Times New Roman"/>
          </w:rPr>
          <w:t>m</w:t>
        </w:r>
        <w:r>
          <w:rPr>
            <w:rFonts w:eastAsia="Times New Roman"/>
            <w:spacing w:val="-8"/>
          </w:rPr>
          <w:t xml:space="preserve"> </w:t>
        </w:r>
        <w:r>
          <w:rPr>
            <w:rFonts w:eastAsia="Times New Roman"/>
            <w:spacing w:val="1"/>
          </w:rPr>
          <w:t>s</w:t>
        </w:r>
        <w:r>
          <w:rPr>
            <w:rFonts w:eastAsia="Times New Roman"/>
          </w:rPr>
          <w:t>ervices</w:t>
        </w:r>
        <w:r>
          <w:rPr>
            <w:rFonts w:eastAsia="Times New Roman"/>
            <w:spacing w:val="-5"/>
          </w:rPr>
          <w:t xml:space="preserve"> </w:t>
        </w:r>
        <w:r>
          <w:rPr>
            <w:rFonts w:eastAsia="Times New Roman"/>
          </w:rPr>
          <w:t>for</w:t>
        </w:r>
        <w:r>
          <w:rPr>
            <w:rFonts w:eastAsia="Times New Roman"/>
            <w:spacing w:val="-3"/>
          </w:rPr>
          <w:t xml:space="preserve"> </w:t>
        </w:r>
        <w:r>
          <w:rPr>
            <w:rFonts w:eastAsia="Times New Roman"/>
          </w:rPr>
          <w:t>the</w:t>
        </w:r>
        <w:r>
          <w:rPr>
            <w:rFonts w:eastAsia="Times New Roman"/>
            <w:spacing w:val="-3"/>
          </w:rPr>
          <w:t xml:space="preserve"> </w:t>
        </w:r>
        <w:r>
          <w:rPr>
            <w:rFonts w:eastAsia="Times New Roman"/>
          </w:rPr>
          <w:t>next</w:t>
        </w:r>
        <w:r>
          <w:rPr>
            <w:rFonts w:eastAsia="Times New Roman"/>
            <w:spacing w:val="-4"/>
          </w:rPr>
          <w:t xml:space="preserve"> </w:t>
        </w:r>
        <w:r>
          <w:rPr>
            <w:rFonts w:eastAsia="Times New Roman"/>
          </w:rPr>
          <w:t xml:space="preserve">two </w:t>
        </w:r>
        <w:r>
          <w:rPr>
            <w:rFonts w:eastAsia="Times New Roman"/>
            <w:spacing w:val="2"/>
          </w:rPr>
          <w:t>y</w:t>
        </w:r>
        <w:r>
          <w:rPr>
            <w:rFonts w:eastAsia="Times New Roman"/>
          </w:rPr>
          <w:t>ears,</w:t>
        </w:r>
        <w:r>
          <w:rPr>
            <w:rFonts w:eastAsia="Times New Roman"/>
            <w:spacing w:val="-5"/>
          </w:rPr>
          <w:t xml:space="preserve"> </w:t>
        </w:r>
        <w:r>
          <w:rPr>
            <w:rFonts w:eastAsia="Times New Roman"/>
          </w:rPr>
          <w:t>such</w:t>
        </w:r>
        <w:r>
          <w:rPr>
            <w:rFonts w:eastAsia="Times New Roman"/>
            <w:spacing w:val="-4"/>
          </w:rPr>
          <w:t xml:space="preserve"> </w:t>
        </w:r>
        <w:r>
          <w:rPr>
            <w:rFonts w:eastAsia="Times New Roman"/>
          </w:rPr>
          <w:t>as</w:t>
        </w:r>
        <w:r>
          <w:rPr>
            <w:rFonts w:eastAsia="Times New Roman"/>
            <w:spacing w:val="-2"/>
          </w:rPr>
          <w:t xml:space="preserve"> </w:t>
        </w:r>
        <w:r>
          <w:rPr>
            <w:rFonts w:eastAsia="Times New Roman"/>
          </w:rPr>
          <w:t>per</w:t>
        </w:r>
        <w:r>
          <w:rPr>
            <w:rFonts w:eastAsia="Times New Roman"/>
            <w:spacing w:val="-1"/>
          </w:rPr>
          <w:t>m</w:t>
        </w:r>
        <w:r>
          <w:rPr>
            <w:rFonts w:eastAsia="Times New Roman"/>
          </w:rPr>
          <w:t>itting,</w:t>
        </w:r>
        <w:r>
          <w:rPr>
            <w:rFonts w:eastAsia="Times New Roman"/>
            <w:spacing w:val="-10"/>
          </w:rPr>
          <w:t xml:space="preserve"> </w:t>
        </w:r>
        <w:r>
          <w:rPr>
            <w:rFonts w:eastAsia="Times New Roman"/>
            <w:spacing w:val="-1"/>
          </w:rPr>
          <w:t>i</w:t>
        </w:r>
        <w:r>
          <w:rPr>
            <w:rFonts w:eastAsia="Times New Roman"/>
            <w:spacing w:val="1"/>
          </w:rPr>
          <w:t>n</w:t>
        </w:r>
        <w:r>
          <w:rPr>
            <w:rFonts w:eastAsia="Times New Roman"/>
          </w:rPr>
          <w:t>spections, c</w:t>
        </w:r>
        <w:r>
          <w:rPr>
            <w:rFonts w:eastAsia="Times New Roman"/>
            <w:spacing w:val="2"/>
          </w:rPr>
          <w:t>o</w:t>
        </w:r>
        <w:r>
          <w:rPr>
            <w:rFonts w:eastAsia="Times New Roman"/>
            <w:spacing w:val="-1"/>
          </w:rPr>
          <w:t>m</w:t>
        </w:r>
        <w:r>
          <w:rPr>
            <w:rFonts w:eastAsia="Times New Roman"/>
            <w:spacing w:val="1"/>
          </w:rPr>
          <w:t>p</w:t>
        </w:r>
        <w:r>
          <w:rPr>
            <w:rFonts w:eastAsia="Times New Roman"/>
          </w:rPr>
          <w:t>liance,</w:t>
        </w:r>
        <w:r>
          <w:rPr>
            <w:rFonts w:eastAsia="Times New Roman"/>
            <w:spacing w:val="-10"/>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rPr>
          <w:t>enforcem</w:t>
        </w:r>
        <w:r>
          <w:rPr>
            <w:rFonts w:eastAsia="Times New Roman"/>
            <w:spacing w:val="1"/>
          </w:rPr>
          <w:t>e</w:t>
        </w:r>
        <w:r>
          <w:rPr>
            <w:rFonts w:eastAsia="Times New Roman"/>
          </w:rPr>
          <w:t>nt</w:t>
        </w:r>
        <w:r>
          <w:rPr>
            <w:rFonts w:eastAsia="Times New Roman"/>
            <w:spacing w:val="-10"/>
          </w:rPr>
          <w:t xml:space="preserve"> </w:t>
        </w:r>
        <w:r>
          <w:rPr>
            <w:rFonts w:eastAsia="Times New Roman"/>
          </w:rPr>
          <w:t>operations.</w:t>
        </w:r>
        <w:r>
          <w:rPr>
            <w:rFonts w:eastAsia="Times New Roman"/>
            <w:spacing w:val="-12"/>
          </w:rPr>
          <w:t xml:space="preserve"> </w:t>
        </w:r>
        <w:r>
          <w:rPr>
            <w:rFonts w:eastAsia="Times New Roman"/>
          </w:rPr>
          <w:t>If a</w:t>
        </w:r>
        <w:r>
          <w:rPr>
            <w:rFonts w:eastAsia="Times New Roman"/>
            <w:spacing w:val="-1"/>
          </w:rPr>
          <w:t>m</w:t>
        </w:r>
        <w:r>
          <w:rPr>
            <w:rFonts w:eastAsia="Times New Roman"/>
          </w:rPr>
          <w:t>ended,</w:t>
        </w:r>
        <w:r>
          <w:rPr>
            <w:rFonts w:eastAsia="Times New Roman"/>
            <w:spacing w:val="-8"/>
          </w:rPr>
          <w:t xml:space="preserve"> </w:t>
        </w:r>
        <w:r>
          <w:rPr>
            <w:rFonts w:eastAsia="Times New Roman"/>
          </w:rPr>
          <w:t>the</w:t>
        </w:r>
        <w:r>
          <w:rPr>
            <w:rFonts w:eastAsia="Times New Roman"/>
            <w:spacing w:val="-3"/>
          </w:rPr>
          <w:t xml:space="preserve"> </w:t>
        </w:r>
        <w:r>
          <w:rPr>
            <w:rFonts w:eastAsia="Times New Roman"/>
          </w:rPr>
          <w:t>rules</w:t>
        </w:r>
        <w:r>
          <w:rPr>
            <w:rFonts w:eastAsia="Times New Roman"/>
            <w:spacing w:val="-4"/>
          </w:rPr>
          <w:t xml:space="preserve"> </w:t>
        </w:r>
        <w:r>
          <w:rPr>
            <w:rFonts w:eastAsia="Times New Roman"/>
          </w:rPr>
          <w:t>will</w:t>
        </w:r>
        <w:r>
          <w:rPr>
            <w:rFonts w:eastAsia="Times New Roman"/>
            <w:spacing w:val="-3"/>
          </w:rPr>
          <w:t xml:space="preserve"> </w:t>
        </w:r>
        <w:r>
          <w:rPr>
            <w:rFonts w:eastAsia="Times New Roman"/>
          </w:rPr>
          <w:t>have</w:t>
        </w:r>
        <w:r>
          <w:rPr>
            <w:rFonts w:eastAsia="Times New Roman"/>
            <w:spacing w:val="-2"/>
          </w:rPr>
          <w:t xml:space="preserve"> </w:t>
        </w:r>
        <w:r>
          <w:rPr>
            <w:rFonts w:eastAsia="Times New Roman"/>
            <w:spacing w:val="-1"/>
          </w:rPr>
          <w:t>m</w:t>
        </w:r>
        <w:r>
          <w:rPr>
            <w:rFonts w:eastAsia="Times New Roman"/>
          </w:rPr>
          <w:t>et</w:t>
        </w:r>
        <w:r>
          <w:rPr>
            <w:rFonts w:eastAsia="Times New Roman"/>
            <w:spacing w:val="-3"/>
          </w:rPr>
          <w:t xml:space="preserve"> </w:t>
        </w:r>
        <w:r>
          <w:rPr>
            <w:rFonts w:eastAsia="Times New Roman"/>
          </w:rPr>
          <w:t>the</w:t>
        </w:r>
        <w:r>
          <w:rPr>
            <w:rFonts w:eastAsia="Times New Roman"/>
            <w:spacing w:val="-3"/>
          </w:rPr>
          <w:t xml:space="preserve"> </w:t>
        </w:r>
        <w:r>
          <w:rPr>
            <w:rFonts w:eastAsia="Times New Roman"/>
          </w:rPr>
          <w:t>goal</w:t>
        </w:r>
        <w:r>
          <w:rPr>
            <w:rFonts w:eastAsia="Times New Roman"/>
            <w:spacing w:val="-4"/>
          </w:rPr>
          <w:t xml:space="preserve"> </w:t>
        </w:r>
        <w:r>
          <w:rPr>
            <w:rFonts w:eastAsia="Times New Roman"/>
          </w:rPr>
          <w:t>if</w:t>
        </w:r>
      </w:ins>
    </w:p>
    <w:p w:rsidR="00EE6662" w:rsidRDefault="00EE6662" w:rsidP="00EE6662">
      <w:pPr>
        <w:spacing w:after="0" w:line="249" w:lineRule="exact"/>
        <w:ind w:right="-20"/>
        <w:rPr>
          <w:ins w:id="96" w:author="PCAdmin" w:date="2015-10-27T13:43:00Z"/>
          <w:rFonts w:eastAsia="Times New Roman"/>
        </w:rPr>
      </w:pPr>
      <w:proofErr w:type="gramStart"/>
      <w:ins w:id="97" w:author="PCAdmin" w:date="2015-10-27T13:43:00Z">
        <w:r>
          <w:rPr>
            <w:rFonts w:eastAsia="Times New Roman"/>
          </w:rPr>
          <w:t>the</w:t>
        </w:r>
        <w:proofErr w:type="gramEnd"/>
        <w:r>
          <w:rPr>
            <w:rFonts w:eastAsia="Times New Roman"/>
            <w:spacing w:val="-2"/>
          </w:rPr>
          <w:t xml:space="preserve"> </w:t>
        </w:r>
        <w:r>
          <w:rPr>
            <w:rFonts w:eastAsia="Times New Roman"/>
          </w:rPr>
          <w:t>Title</w:t>
        </w:r>
        <w:r>
          <w:rPr>
            <w:rFonts w:eastAsia="Times New Roman"/>
            <w:spacing w:val="-3"/>
          </w:rPr>
          <w:t xml:space="preserve"> </w:t>
        </w:r>
        <w:r>
          <w:rPr>
            <w:rFonts w:eastAsia="Times New Roman"/>
          </w:rPr>
          <w:t>V</w:t>
        </w:r>
        <w:r>
          <w:rPr>
            <w:rFonts w:eastAsia="Times New Roman"/>
            <w:spacing w:val="-1"/>
          </w:rPr>
          <w:t xml:space="preserve"> </w:t>
        </w:r>
        <w:r>
          <w:rPr>
            <w:rFonts w:eastAsia="Times New Roman"/>
          </w:rPr>
          <w:t>program</w:t>
        </w:r>
        <w:r>
          <w:rPr>
            <w:rFonts w:eastAsia="Times New Roman"/>
            <w:spacing w:val="-8"/>
          </w:rPr>
          <w:t xml:space="preserve"> </w:t>
        </w:r>
        <w:r>
          <w:rPr>
            <w:rFonts w:eastAsia="Times New Roman"/>
          </w:rPr>
          <w:t>balances</w:t>
        </w:r>
        <w:r>
          <w:rPr>
            <w:rFonts w:eastAsia="Times New Roman"/>
            <w:spacing w:val="-7"/>
          </w:rPr>
          <w:t xml:space="preserve"> </w:t>
        </w:r>
        <w:r>
          <w:rPr>
            <w:rFonts w:eastAsia="Times New Roman"/>
          </w:rPr>
          <w:t>its</w:t>
        </w:r>
        <w:r>
          <w:rPr>
            <w:rFonts w:eastAsia="Times New Roman"/>
            <w:spacing w:val="-1"/>
          </w:rPr>
          <w:t xml:space="preserve"> </w:t>
        </w:r>
        <w:r>
          <w:rPr>
            <w:rFonts w:eastAsia="Times New Roman"/>
          </w:rPr>
          <w:t>budget</w:t>
        </w:r>
        <w:r>
          <w:rPr>
            <w:rFonts w:eastAsia="Times New Roman"/>
            <w:spacing w:val="-7"/>
          </w:rPr>
          <w:t xml:space="preserve"> </w:t>
        </w:r>
        <w:r>
          <w:rPr>
            <w:rFonts w:eastAsia="Times New Roman"/>
          </w:rPr>
          <w:t>and</w:t>
        </w:r>
      </w:ins>
    </w:p>
    <w:p w:rsidR="00EE6662" w:rsidRDefault="00EE6662" w:rsidP="00EE6662">
      <w:pPr>
        <w:rPr>
          <w:ins w:id="98" w:author="PCAdmin" w:date="2015-10-27T13:43:00Z"/>
          <w:rFonts w:eastAsia="Times New Roman"/>
        </w:rPr>
      </w:pPr>
      <w:proofErr w:type="gramStart"/>
      <w:ins w:id="99" w:author="PCAdmin" w:date="2015-10-27T13:43:00Z">
        <w:r>
          <w:rPr>
            <w:rFonts w:eastAsia="Times New Roman"/>
          </w:rPr>
          <w:t>is</w:t>
        </w:r>
        <w:proofErr w:type="gramEnd"/>
        <w:r>
          <w:rPr>
            <w:rFonts w:eastAsia="Times New Roman"/>
            <w:spacing w:val="-1"/>
          </w:rPr>
          <w:t xml:space="preserve"> </w:t>
        </w:r>
        <w:r>
          <w:rPr>
            <w:rFonts w:eastAsia="Times New Roman"/>
          </w:rPr>
          <w:t>able</w:t>
        </w:r>
        <w:r>
          <w:rPr>
            <w:rFonts w:eastAsia="Times New Roman"/>
            <w:spacing w:val="-4"/>
          </w:rPr>
          <w:t xml:space="preserve"> </w:t>
        </w:r>
        <w:r>
          <w:rPr>
            <w:rFonts w:eastAsia="Times New Roman"/>
          </w:rPr>
          <w:t>to</w:t>
        </w:r>
        <w:r>
          <w:rPr>
            <w:rFonts w:eastAsia="Times New Roman"/>
            <w:spacing w:val="-2"/>
          </w:rPr>
          <w:t xml:space="preserve"> </w:t>
        </w:r>
        <w:r>
          <w:rPr>
            <w:rFonts w:eastAsia="Times New Roman"/>
          </w:rPr>
          <w:t>provide</w:t>
        </w:r>
        <w:r>
          <w:rPr>
            <w:rFonts w:eastAsia="Times New Roman"/>
            <w:spacing w:val="-7"/>
          </w:rPr>
          <w:t xml:space="preserve"> </w:t>
        </w:r>
        <w:r>
          <w:rPr>
            <w:rFonts w:eastAsia="Times New Roman"/>
          </w:rPr>
          <w:t>requisite</w:t>
        </w:r>
        <w:r>
          <w:rPr>
            <w:rFonts w:eastAsia="Times New Roman"/>
            <w:spacing w:val="-8"/>
          </w:rPr>
          <w:t xml:space="preserve"> </w:t>
        </w:r>
        <w:r>
          <w:rPr>
            <w:rFonts w:eastAsia="Times New Roman"/>
          </w:rPr>
          <w:t>program services</w:t>
        </w:r>
      </w:ins>
      <w:ins w:id="100" w:author="PCAdmin" w:date="2015-10-27T13:44:00Z">
        <w:r>
          <w:rPr>
            <w:rFonts w:eastAsia="Times New Roman"/>
          </w:rPr>
          <w:t>.</w:t>
        </w:r>
      </w:ins>
    </w:p>
    <w:p w:rsidR="00EE6662" w:rsidRDefault="00EE6662" w:rsidP="00EE6662">
      <w:pPr>
        <w:spacing w:after="0" w:line="240" w:lineRule="auto"/>
        <w:ind w:right="-20"/>
        <w:rPr>
          <w:ins w:id="101" w:author="PCAdmin" w:date="2015-10-27T13:44:00Z"/>
          <w:rFonts w:eastAsia="Times New Roman"/>
        </w:rPr>
        <w:pPrChange w:id="102" w:author="PCAdmin" w:date="2015-10-27T13:44:00Z">
          <w:pPr>
            <w:spacing w:before="77" w:after="0" w:line="240" w:lineRule="auto"/>
            <w:ind w:left="100" w:right="-53"/>
          </w:pPr>
        </w:pPrChange>
      </w:pPr>
      <w:ins w:id="103" w:author="PCAdmin" w:date="2015-10-27T13:43:00Z">
        <w:r>
          <w:rPr>
            <w:rFonts w:eastAsia="Times New Roman"/>
          </w:rPr>
          <w:t>DEQ</w:t>
        </w:r>
        <w:r>
          <w:rPr>
            <w:rFonts w:eastAsia="Times New Roman"/>
            <w:spacing w:val="-5"/>
          </w:rPr>
          <w:t xml:space="preserve"> </w:t>
        </w:r>
        <w:r>
          <w:rPr>
            <w:rFonts w:eastAsia="Times New Roman"/>
          </w:rPr>
          <w:t>requests</w:t>
        </w:r>
        <w:r>
          <w:rPr>
            <w:rFonts w:eastAsia="Times New Roman"/>
            <w:spacing w:val="-6"/>
          </w:rPr>
          <w:t xml:space="preserve"> </w:t>
        </w:r>
        <w:r>
          <w:rPr>
            <w:rFonts w:eastAsia="Times New Roman"/>
          </w:rPr>
          <w:t>public</w:t>
        </w:r>
        <w:r>
          <w:rPr>
            <w:rFonts w:eastAsia="Times New Roman"/>
            <w:spacing w:val="-5"/>
          </w:rPr>
          <w:t xml:space="preserve"> </w:t>
        </w:r>
        <w:r>
          <w:rPr>
            <w:rFonts w:eastAsia="Times New Roman"/>
          </w:rPr>
          <w:t>comment</w:t>
        </w:r>
        <w:r>
          <w:rPr>
            <w:rFonts w:eastAsia="Times New Roman"/>
            <w:spacing w:val="-8"/>
          </w:rPr>
          <w:t xml:space="preserve"> </w:t>
        </w:r>
        <w:r>
          <w:rPr>
            <w:rFonts w:eastAsia="Times New Roman"/>
          </w:rPr>
          <w:t>on</w:t>
        </w:r>
        <w:r>
          <w:rPr>
            <w:rFonts w:eastAsia="Times New Roman"/>
            <w:spacing w:val="-2"/>
          </w:rPr>
          <w:t xml:space="preserve"> </w:t>
        </w:r>
        <w:r>
          <w:rPr>
            <w:rFonts w:eastAsia="Times New Roman"/>
          </w:rPr>
          <w:t>whether</w:t>
        </w:r>
      </w:ins>
      <w:ins w:id="104" w:author="PCAdmin" w:date="2015-10-27T13:44:00Z">
        <w:r>
          <w:rPr>
            <w:rFonts w:eastAsia="Times New Roman"/>
          </w:rPr>
          <w:t xml:space="preserve"> </w:t>
        </w:r>
      </w:ins>
      <w:ins w:id="105" w:author="PCAdmin" w:date="2015-10-27T13:43:00Z">
        <w:r>
          <w:rPr>
            <w:rFonts w:eastAsia="Times New Roman"/>
          </w:rPr>
          <w:t>to</w:t>
        </w:r>
        <w:r>
          <w:rPr>
            <w:rFonts w:eastAsia="Times New Roman"/>
            <w:spacing w:val="-1"/>
          </w:rPr>
          <w:t xml:space="preserve"> </w:t>
        </w:r>
        <w:r>
          <w:rPr>
            <w:rFonts w:eastAsia="Times New Roman"/>
          </w:rPr>
          <w:t>consider</w:t>
        </w:r>
        <w:r>
          <w:rPr>
            <w:rFonts w:eastAsia="Times New Roman"/>
            <w:spacing w:val="-6"/>
          </w:rPr>
          <w:t xml:space="preserve"> </w:t>
        </w:r>
        <w:r>
          <w:rPr>
            <w:rFonts w:eastAsia="Times New Roman"/>
          </w:rPr>
          <w:t>other</w:t>
        </w:r>
        <w:r>
          <w:rPr>
            <w:rFonts w:eastAsia="Times New Roman"/>
            <w:spacing w:val="-4"/>
          </w:rPr>
          <w:t xml:space="preserve"> </w:t>
        </w:r>
        <w:r>
          <w:rPr>
            <w:rFonts w:eastAsia="Times New Roman"/>
          </w:rPr>
          <w:t>options</w:t>
        </w:r>
        <w:r>
          <w:rPr>
            <w:rFonts w:eastAsia="Times New Roman"/>
            <w:spacing w:val="-6"/>
          </w:rPr>
          <w:t xml:space="preserve"> </w:t>
        </w:r>
        <w:r>
          <w:rPr>
            <w:rFonts w:eastAsia="Times New Roman"/>
          </w:rPr>
          <w:t>for</w:t>
        </w:r>
        <w:r>
          <w:rPr>
            <w:rFonts w:eastAsia="Times New Roman"/>
            <w:spacing w:val="-3"/>
          </w:rPr>
          <w:t xml:space="preserve"> </w:t>
        </w:r>
        <w:r>
          <w:rPr>
            <w:rFonts w:eastAsia="Times New Roman"/>
          </w:rPr>
          <w:t>achieving</w:t>
        </w:r>
        <w:r>
          <w:rPr>
            <w:rFonts w:eastAsia="Times New Roman"/>
            <w:spacing w:val="-9"/>
          </w:rPr>
          <w:t xml:space="preserve"> </w:t>
        </w:r>
        <w:r>
          <w:rPr>
            <w:rFonts w:eastAsia="Times New Roman"/>
          </w:rPr>
          <w:t>these rules’</w:t>
        </w:r>
        <w:r>
          <w:rPr>
            <w:rFonts w:eastAsia="Times New Roman"/>
            <w:spacing w:val="-5"/>
          </w:rPr>
          <w:t xml:space="preserve"> </w:t>
        </w:r>
        <w:r>
          <w:rPr>
            <w:rFonts w:eastAsia="Times New Roman"/>
          </w:rPr>
          <w:t>substantive</w:t>
        </w:r>
        <w:r>
          <w:rPr>
            <w:rFonts w:eastAsia="Times New Roman"/>
            <w:spacing w:val="-10"/>
          </w:rPr>
          <w:t xml:space="preserve"> </w:t>
        </w:r>
        <w:r>
          <w:rPr>
            <w:rFonts w:eastAsia="Times New Roman"/>
          </w:rPr>
          <w:t>goals</w:t>
        </w:r>
        <w:r>
          <w:rPr>
            <w:rFonts w:eastAsia="Times New Roman"/>
            <w:spacing w:val="-5"/>
          </w:rPr>
          <w:t xml:space="preserve"> </w:t>
        </w:r>
        <w:r>
          <w:rPr>
            <w:rFonts w:eastAsia="Times New Roman"/>
          </w:rPr>
          <w:t>while</w:t>
        </w:r>
        <w:r>
          <w:rPr>
            <w:rFonts w:eastAsia="Times New Roman"/>
            <w:spacing w:val="-5"/>
          </w:rPr>
          <w:t xml:space="preserve"> </w:t>
        </w:r>
        <w:r>
          <w:rPr>
            <w:rFonts w:eastAsia="Times New Roman"/>
          </w:rPr>
          <w:t>reducing negative</w:t>
        </w:r>
        <w:r>
          <w:rPr>
            <w:rFonts w:eastAsia="Times New Roman"/>
            <w:spacing w:val="-6"/>
          </w:rPr>
          <w:t xml:space="preserve"> </w:t>
        </w:r>
        <w:r>
          <w:rPr>
            <w:rFonts w:eastAsia="Times New Roman"/>
          </w:rPr>
          <w:t>econo</w:t>
        </w:r>
        <w:r>
          <w:rPr>
            <w:rFonts w:eastAsia="Times New Roman"/>
            <w:spacing w:val="-1"/>
          </w:rPr>
          <w:t>m</w:t>
        </w:r>
        <w:r>
          <w:rPr>
            <w:rFonts w:eastAsia="Times New Roman"/>
          </w:rPr>
          <w:t>ic</w:t>
        </w:r>
        <w:r>
          <w:rPr>
            <w:rFonts w:eastAsia="Times New Roman"/>
            <w:spacing w:val="-8"/>
          </w:rPr>
          <w:t xml:space="preserve"> </w:t>
        </w:r>
        <w:r>
          <w:rPr>
            <w:rFonts w:eastAsia="Times New Roman"/>
          </w:rPr>
          <w:t>i</w:t>
        </w:r>
        <w:r>
          <w:rPr>
            <w:rFonts w:eastAsia="Times New Roman"/>
            <w:spacing w:val="-1"/>
          </w:rPr>
          <w:t>m</w:t>
        </w:r>
        <w:r>
          <w:rPr>
            <w:rFonts w:eastAsia="Times New Roman"/>
          </w:rPr>
          <w:t>pact</w:t>
        </w:r>
        <w:r>
          <w:rPr>
            <w:rFonts w:eastAsia="Times New Roman"/>
            <w:spacing w:val="-4"/>
          </w:rPr>
          <w:t xml:space="preserve"> </w:t>
        </w:r>
        <w:r>
          <w:rPr>
            <w:rFonts w:eastAsia="Times New Roman"/>
          </w:rPr>
          <w:t>of</w:t>
        </w:r>
        <w:r>
          <w:rPr>
            <w:rFonts w:eastAsia="Times New Roman"/>
            <w:spacing w:val="-1"/>
          </w:rPr>
          <w:t xml:space="preserve"> </w:t>
        </w:r>
        <w:r>
          <w:rPr>
            <w:rFonts w:eastAsia="Times New Roman"/>
          </w:rPr>
          <w:t>the</w:t>
        </w:r>
        <w:r>
          <w:rPr>
            <w:rFonts w:eastAsia="Times New Roman"/>
            <w:spacing w:val="-2"/>
          </w:rPr>
          <w:t xml:space="preserve"> </w:t>
        </w:r>
        <w:r>
          <w:rPr>
            <w:rFonts w:eastAsia="Times New Roman"/>
          </w:rPr>
          <w:t>rule</w:t>
        </w:r>
        <w:r>
          <w:rPr>
            <w:rFonts w:eastAsia="Times New Roman"/>
            <w:spacing w:val="-2"/>
          </w:rPr>
          <w:t xml:space="preserve"> </w:t>
        </w:r>
        <w:r>
          <w:rPr>
            <w:rFonts w:eastAsia="Times New Roman"/>
          </w:rPr>
          <w:t>on business.</w:t>
        </w:r>
        <w:r>
          <w:rPr>
            <w:rFonts w:eastAsia="Times New Roman"/>
            <w:spacing w:val="-8"/>
          </w:rPr>
          <w:t xml:space="preserve"> </w:t>
        </w:r>
        <w:r>
          <w:rPr>
            <w:rFonts w:eastAsia="Times New Roman"/>
          </w:rPr>
          <w:t>DEQ</w:t>
        </w:r>
        <w:r>
          <w:rPr>
            <w:rFonts w:eastAsia="Times New Roman"/>
            <w:spacing w:val="1"/>
          </w:rPr>
          <w:t>’</w:t>
        </w:r>
        <w:r>
          <w:rPr>
            <w:rFonts w:eastAsia="Times New Roman"/>
          </w:rPr>
          <w:t>s</w:t>
        </w:r>
        <w:r>
          <w:rPr>
            <w:rFonts w:eastAsia="Times New Roman"/>
            <w:spacing w:val="-6"/>
          </w:rPr>
          <w:t xml:space="preserve"> </w:t>
        </w:r>
        <w:r>
          <w:rPr>
            <w:rFonts w:eastAsia="Times New Roman"/>
          </w:rPr>
          <w:t>Stat</w:t>
        </w:r>
        <w:r>
          <w:rPr>
            <w:rFonts w:eastAsia="Times New Roman"/>
            <w:spacing w:val="1"/>
          </w:rPr>
          <w:t>e</w:t>
        </w:r>
        <w:r>
          <w:rPr>
            <w:rFonts w:eastAsia="Times New Roman"/>
            <w:spacing w:val="-1"/>
          </w:rPr>
          <w:t>m</w:t>
        </w:r>
        <w:r>
          <w:rPr>
            <w:rFonts w:eastAsia="Times New Roman"/>
          </w:rPr>
          <w:t>e</w:t>
        </w:r>
        <w:r>
          <w:rPr>
            <w:rFonts w:eastAsia="Times New Roman"/>
            <w:spacing w:val="2"/>
          </w:rPr>
          <w:t>n</w:t>
        </w:r>
        <w:r>
          <w:rPr>
            <w:rFonts w:eastAsia="Times New Roman"/>
          </w:rPr>
          <w:t>t</w:t>
        </w:r>
        <w:r>
          <w:rPr>
            <w:rFonts w:eastAsia="Times New Roman"/>
            <w:spacing w:val="-9"/>
          </w:rPr>
          <w:t xml:space="preserve"> </w:t>
        </w:r>
        <w:r>
          <w:rPr>
            <w:rFonts w:eastAsia="Times New Roman"/>
          </w:rPr>
          <w:t>of</w:t>
        </w:r>
        <w:r>
          <w:rPr>
            <w:rFonts w:eastAsia="Times New Roman"/>
            <w:spacing w:val="-2"/>
          </w:rPr>
          <w:t xml:space="preserve"> </w:t>
        </w:r>
        <w:r>
          <w:rPr>
            <w:rFonts w:eastAsia="Times New Roman"/>
          </w:rPr>
          <w:t>fiscal</w:t>
        </w:r>
        <w:r>
          <w:rPr>
            <w:rFonts w:eastAsia="Times New Roman"/>
            <w:spacing w:val="-5"/>
          </w:rPr>
          <w:t xml:space="preserve"> </w:t>
        </w:r>
        <w:r>
          <w:rPr>
            <w:rFonts w:eastAsia="Times New Roman"/>
          </w:rPr>
          <w:t>and</w:t>
        </w:r>
      </w:ins>
      <w:ins w:id="106" w:author="PCAdmin" w:date="2015-10-27T13:44:00Z">
        <w:r w:rsidRPr="00EE6662">
          <w:rPr>
            <w:rFonts w:eastAsia="Times New Roman"/>
          </w:rPr>
          <w:t xml:space="preserve"> </w:t>
        </w:r>
        <w:r>
          <w:rPr>
            <w:rFonts w:eastAsia="Times New Roman"/>
          </w:rPr>
          <w:t>econo</w:t>
        </w:r>
        <w:r>
          <w:rPr>
            <w:rFonts w:eastAsia="Times New Roman"/>
            <w:spacing w:val="-2"/>
          </w:rPr>
          <w:t>m</w:t>
        </w:r>
        <w:r>
          <w:rPr>
            <w:rFonts w:eastAsia="Times New Roman"/>
          </w:rPr>
          <w:t>ic</w:t>
        </w:r>
        <w:r>
          <w:rPr>
            <w:rFonts w:eastAsia="Times New Roman"/>
            <w:spacing w:val="-9"/>
          </w:rPr>
          <w:t xml:space="preserve"> </w:t>
        </w:r>
        <w:r>
          <w:rPr>
            <w:rFonts w:eastAsia="Times New Roman"/>
          </w:rPr>
          <w:t>impact</w:t>
        </w:r>
        <w:r>
          <w:rPr>
            <w:rFonts w:eastAsia="Times New Roman"/>
            <w:spacing w:val="-6"/>
          </w:rPr>
          <w:t xml:space="preserve"> </w:t>
        </w:r>
        <w:r>
          <w:rPr>
            <w:rFonts w:eastAsia="Times New Roman"/>
          </w:rPr>
          <w:t>is</w:t>
        </w:r>
        <w:r>
          <w:rPr>
            <w:rFonts w:eastAsia="Times New Roman"/>
            <w:spacing w:val="-1"/>
          </w:rPr>
          <w:t xml:space="preserve"> </w:t>
        </w:r>
        <w:r>
          <w:rPr>
            <w:rFonts w:eastAsia="Times New Roman"/>
          </w:rPr>
          <w:t>in</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Notice</w:t>
        </w:r>
        <w:r>
          <w:rPr>
            <w:rFonts w:eastAsia="Times New Roman"/>
            <w:spacing w:val="-6"/>
          </w:rPr>
          <w:t xml:space="preserve"> </w:t>
        </w:r>
        <w:r>
          <w:rPr>
            <w:rFonts w:eastAsia="Times New Roman"/>
          </w:rPr>
          <w:t>online</w:t>
        </w:r>
        <w:r>
          <w:rPr>
            <w:rFonts w:eastAsia="Times New Roman"/>
            <w:spacing w:val="-5"/>
          </w:rPr>
          <w:t xml:space="preserve"> </w:t>
        </w:r>
        <w:proofErr w:type="gramStart"/>
        <w:r>
          <w:rPr>
            <w:rFonts w:eastAsia="Times New Roman"/>
          </w:rPr>
          <w:t xml:space="preserve">at </w:t>
        </w:r>
      </w:ins>
      <w:ins w:id="107" w:author="PCAdmin" w:date="2015-10-27T13:45:00Z">
        <w:r>
          <w:rPr>
            <w:rFonts w:eastAsia="Times New Roman"/>
          </w:rPr>
          <w:t xml:space="preserve"> </w:t>
        </w:r>
      </w:ins>
      <w:proofErr w:type="gramEnd"/>
      <w:ins w:id="108" w:author="PCAdmin" w:date="2015-10-27T13:48:00Z">
        <w:r>
          <w:rPr>
            <w:rFonts w:eastAsia="Times New Roman"/>
            <w:color w:val="0000FF"/>
            <w:u w:val="single" w:color="0000FF"/>
          </w:rPr>
          <w:fldChar w:fldCharType="begin"/>
        </w:r>
        <w:r>
          <w:rPr>
            <w:rFonts w:eastAsia="Times New Roman"/>
            <w:color w:val="0000FF"/>
            <w:u w:val="single" w:color="0000FF"/>
          </w:rPr>
          <w:instrText xml:space="preserve"> HYPERLINK "</w:instrText>
        </w:r>
      </w:ins>
      <w:ins w:id="109" w:author="PCAdmin" w:date="2015-10-27T13:44:00Z">
        <w:r w:rsidRPr="00EE6662">
          <w:rPr>
            <w:rFonts w:eastAsia="Times New Roman"/>
            <w:color w:val="0000FF"/>
            <w:u w:val="single" w:color="0000FF"/>
            <w:rPrChange w:id="110" w:author="PCAdmin" w:date="2015-10-27T13:48:00Z">
              <w:rPr>
                <w:rStyle w:val="Hyperlink"/>
                <w:rFonts w:eastAsia="Times New Roman"/>
                <w:u w:color="0000FF"/>
              </w:rPr>
            </w:rPrChange>
          </w:rPr>
          <w:instrText>http://www.oregon.gov/d</w:instrText>
        </w:r>
        <w:r w:rsidRPr="00EE6662">
          <w:rPr>
            <w:rFonts w:eastAsia="Times New Roman"/>
            <w:color w:val="0000FF"/>
            <w:spacing w:val="-1"/>
            <w:u w:val="single" w:color="0000FF"/>
            <w:rPrChange w:id="111" w:author="PCAdmin" w:date="2015-10-27T13:48:00Z">
              <w:rPr>
                <w:rStyle w:val="Hyperlink"/>
                <w:rFonts w:eastAsia="Times New Roman"/>
                <w:spacing w:val="-1"/>
                <w:u w:color="0000FF"/>
              </w:rPr>
            </w:rPrChange>
          </w:rPr>
          <w:instrText>e</w:instrText>
        </w:r>
        <w:r w:rsidRPr="00EE6662">
          <w:rPr>
            <w:rFonts w:eastAsia="Times New Roman"/>
            <w:color w:val="0000FF"/>
            <w:u w:val="single" w:color="0000FF"/>
            <w:rPrChange w:id="112" w:author="PCAdmin" w:date="2015-10-27T13:48:00Z">
              <w:rPr>
                <w:rStyle w:val="Hyperlink"/>
                <w:rFonts w:eastAsia="Times New Roman"/>
                <w:u w:color="0000FF"/>
              </w:rPr>
            </w:rPrChange>
          </w:rPr>
          <w:instrText>q/RulesandRegula</w:instrText>
        </w:r>
      </w:ins>
      <w:ins w:id="113" w:author="PCAdmin" w:date="2015-10-27T13:48:00Z">
        <w:r w:rsidRPr="00EE6662">
          <w:rPr>
            <w:rFonts w:eastAsia="Times New Roman"/>
            <w:color w:val="0000FF"/>
            <w:u w:val="single" w:color="0000FF"/>
            <w:rPrChange w:id="114" w:author="PCAdmin" w:date="2015-10-27T13:48:00Z">
              <w:rPr>
                <w:rStyle w:val="Hyperlink"/>
                <w:rFonts w:eastAsia="Times New Roman"/>
                <w:u w:color="0000FF"/>
              </w:rPr>
            </w:rPrChange>
          </w:rPr>
          <w:instrText>t</w:instrText>
        </w:r>
      </w:ins>
      <w:ins w:id="115" w:author="PCAdmin" w:date="2015-10-27T13:44:00Z">
        <w:r w:rsidRPr="00EE6662">
          <w:rPr>
            <w:rFonts w:eastAsia="Times New Roman"/>
            <w:color w:val="0000FF"/>
            <w:u w:val="single" w:color="0000FF"/>
            <w:rPrChange w:id="116" w:author="PCAdmin" w:date="2015-10-27T13:48:00Z">
              <w:rPr>
                <w:rStyle w:val="Hyperlink"/>
                <w:rFonts w:eastAsia="Times New Roman"/>
                <w:u w:color="0000FF"/>
              </w:rPr>
            </w:rPrChange>
          </w:rPr>
          <w:instrText>ions/Pages/2016/TVCPI.aspx</w:instrText>
        </w:r>
        <w:r w:rsidRPr="00EE6662">
          <w:rPr>
            <w:rFonts w:eastAsia="Times New Roman"/>
            <w:color w:val="0000FF"/>
            <w:u w:val="single"/>
            <w:rPrChange w:id="117" w:author="PCAdmin" w:date="2015-10-27T13:48:00Z">
              <w:rPr>
                <w:rStyle w:val="Hyperlink"/>
                <w:rFonts w:eastAsia="Times New Roman"/>
              </w:rPr>
            </w:rPrChange>
          </w:rPr>
          <w:instrText>.</w:instrText>
        </w:r>
      </w:ins>
      <w:ins w:id="118" w:author="PCAdmin" w:date="2015-10-27T13:48:00Z">
        <w:r>
          <w:rPr>
            <w:rFonts w:eastAsia="Times New Roman"/>
            <w:color w:val="0000FF"/>
            <w:u w:val="single" w:color="0000FF"/>
          </w:rPr>
          <w:instrText xml:space="preserve">" </w:instrText>
        </w:r>
        <w:r>
          <w:rPr>
            <w:rFonts w:eastAsia="Times New Roman"/>
            <w:color w:val="0000FF"/>
            <w:u w:val="single" w:color="0000FF"/>
          </w:rPr>
          <w:fldChar w:fldCharType="separate"/>
        </w:r>
      </w:ins>
      <w:ins w:id="119" w:author="PCAdmin" w:date="2015-10-27T13:44:00Z">
        <w:r w:rsidRPr="00153F1A">
          <w:rPr>
            <w:rStyle w:val="Hyperlink"/>
            <w:rFonts w:eastAsia="Times New Roman"/>
            <w:u w:color="0000FF"/>
            <w:rPrChange w:id="120" w:author="PCAdmin" w:date="2015-10-27T13:48:00Z">
              <w:rPr>
                <w:rStyle w:val="Hyperlink"/>
                <w:rFonts w:eastAsia="Times New Roman"/>
                <w:u w:color="0000FF"/>
              </w:rPr>
            </w:rPrChange>
          </w:rPr>
          <w:t>http://www.oregon.gov/d</w:t>
        </w:r>
        <w:r w:rsidRPr="00153F1A">
          <w:rPr>
            <w:rStyle w:val="Hyperlink"/>
            <w:rFonts w:eastAsia="Times New Roman"/>
            <w:spacing w:val="-1"/>
            <w:u w:color="0000FF"/>
            <w:rPrChange w:id="121" w:author="PCAdmin" w:date="2015-10-27T13:48:00Z">
              <w:rPr>
                <w:rStyle w:val="Hyperlink"/>
                <w:rFonts w:eastAsia="Times New Roman"/>
                <w:spacing w:val="-1"/>
                <w:u w:color="0000FF"/>
              </w:rPr>
            </w:rPrChange>
          </w:rPr>
          <w:t>e</w:t>
        </w:r>
        <w:r w:rsidRPr="00153F1A">
          <w:rPr>
            <w:rStyle w:val="Hyperlink"/>
            <w:rFonts w:eastAsia="Times New Roman"/>
            <w:u w:color="0000FF"/>
            <w:rPrChange w:id="122" w:author="PCAdmin" w:date="2015-10-27T13:48:00Z">
              <w:rPr>
                <w:rStyle w:val="Hyperlink"/>
                <w:rFonts w:eastAsia="Times New Roman"/>
                <w:u w:color="0000FF"/>
              </w:rPr>
            </w:rPrChange>
          </w:rPr>
          <w:t>q/RulesandRegula</w:t>
        </w:r>
      </w:ins>
      <w:ins w:id="123" w:author="PCAdmin" w:date="2015-10-27T13:48:00Z">
        <w:r w:rsidRPr="00153F1A">
          <w:rPr>
            <w:rStyle w:val="Hyperlink"/>
            <w:rFonts w:eastAsia="Times New Roman"/>
            <w:u w:color="0000FF"/>
            <w:rPrChange w:id="124" w:author="PCAdmin" w:date="2015-10-27T13:48:00Z">
              <w:rPr>
                <w:rStyle w:val="Hyperlink"/>
                <w:rFonts w:eastAsia="Times New Roman"/>
                <w:u w:color="0000FF"/>
              </w:rPr>
            </w:rPrChange>
          </w:rPr>
          <w:t>t</w:t>
        </w:r>
      </w:ins>
      <w:ins w:id="125" w:author="PCAdmin" w:date="2015-10-27T13:44:00Z">
        <w:r w:rsidRPr="00153F1A">
          <w:rPr>
            <w:rStyle w:val="Hyperlink"/>
            <w:rFonts w:eastAsia="Times New Roman"/>
            <w:u w:color="0000FF"/>
            <w:rPrChange w:id="126" w:author="PCAdmin" w:date="2015-10-27T13:48:00Z">
              <w:rPr>
                <w:rStyle w:val="Hyperlink"/>
                <w:rFonts w:eastAsia="Times New Roman"/>
                <w:u w:color="0000FF"/>
              </w:rPr>
            </w:rPrChange>
          </w:rPr>
          <w:t>ions/Pages/2016/TVCPI.aspx</w:t>
        </w:r>
        <w:r w:rsidRPr="00153F1A">
          <w:rPr>
            <w:rStyle w:val="Hyperlink"/>
            <w:rFonts w:eastAsia="Times New Roman"/>
            <w:rPrChange w:id="127" w:author="PCAdmin" w:date="2015-10-27T13:48:00Z">
              <w:rPr>
                <w:rStyle w:val="Hyperlink"/>
                <w:rFonts w:eastAsia="Times New Roman"/>
              </w:rPr>
            </w:rPrChange>
          </w:rPr>
          <w:t>.</w:t>
        </w:r>
      </w:ins>
      <w:ins w:id="128" w:author="PCAdmin" w:date="2015-10-27T13:48:00Z">
        <w:r>
          <w:rPr>
            <w:rFonts w:eastAsia="Times New Roman"/>
            <w:color w:val="0000FF"/>
            <w:u w:val="single" w:color="0000FF"/>
          </w:rPr>
          <w:fldChar w:fldCharType="end"/>
        </w:r>
      </w:ins>
    </w:p>
    <w:p w:rsidR="00EE6662" w:rsidRDefault="00EE6662" w:rsidP="00EE6662">
      <w:pPr>
        <w:spacing w:before="17" w:after="0" w:line="260" w:lineRule="exact"/>
        <w:rPr>
          <w:ins w:id="129" w:author="PCAdmin" w:date="2015-10-27T13:44:00Z"/>
          <w:sz w:val="26"/>
          <w:szCs w:val="26"/>
        </w:rPr>
      </w:pPr>
    </w:p>
    <w:p w:rsidR="00EE6662" w:rsidRDefault="00EE6662" w:rsidP="00EE6662">
      <w:pPr>
        <w:spacing w:before="1" w:after="0" w:line="254" w:lineRule="exact"/>
        <w:ind w:right="-31"/>
        <w:rPr>
          <w:ins w:id="130" w:author="PCAdmin" w:date="2015-10-27T13:43:00Z"/>
          <w:rFonts w:eastAsia="Times New Roman"/>
        </w:rPr>
      </w:pPr>
    </w:p>
    <w:p w:rsidR="00EE6662" w:rsidRDefault="00EE6662" w:rsidP="00EE6662">
      <w:pPr>
        <w:spacing w:after="0" w:line="240" w:lineRule="auto"/>
        <w:ind w:left="100" w:right="-20"/>
        <w:rPr>
          <w:ins w:id="131" w:author="PCAdmin" w:date="2015-10-27T13:51:00Z"/>
          <w:rFonts w:ascii="Arial" w:eastAsia="Arial" w:hAnsi="Arial" w:cs="Arial"/>
          <w:sz w:val="20"/>
          <w:szCs w:val="20"/>
        </w:rPr>
      </w:pPr>
      <w:ins w:id="132" w:author="PCAdmin" w:date="2015-10-27T13:51:00Z">
        <w:r>
          <w:rPr>
            <w:rFonts w:ascii="Arial" w:eastAsia="Arial" w:hAnsi="Arial" w:cs="Arial"/>
            <w:b/>
            <w:bCs/>
            <w:sz w:val="20"/>
            <w:szCs w:val="20"/>
          </w:rPr>
          <w:t>Who do</w:t>
        </w:r>
        <w:r>
          <w:rPr>
            <w:rFonts w:ascii="Arial" w:eastAsia="Arial" w:hAnsi="Arial" w:cs="Arial"/>
            <w:b/>
            <w:bCs/>
            <w:spacing w:val="-1"/>
            <w:sz w:val="20"/>
            <w:szCs w:val="20"/>
          </w:rPr>
          <w:t>e</w:t>
        </w:r>
        <w:r>
          <w:rPr>
            <w:rFonts w:ascii="Arial" w:eastAsia="Arial" w:hAnsi="Arial" w:cs="Arial"/>
            <w:b/>
            <w:bCs/>
            <w:sz w:val="20"/>
            <w:szCs w:val="20"/>
          </w:rPr>
          <w:t>s t</w:t>
        </w:r>
        <w:r>
          <w:rPr>
            <w:rFonts w:ascii="Arial" w:eastAsia="Arial" w:hAnsi="Arial" w:cs="Arial"/>
            <w:b/>
            <w:bCs/>
            <w:spacing w:val="-1"/>
            <w:sz w:val="20"/>
            <w:szCs w:val="20"/>
          </w:rPr>
          <w:t>h</w:t>
        </w:r>
        <w:r>
          <w:rPr>
            <w:rFonts w:ascii="Arial" w:eastAsia="Arial" w:hAnsi="Arial" w:cs="Arial"/>
            <w:b/>
            <w:bCs/>
            <w:sz w:val="20"/>
            <w:szCs w:val="20"/>
          </w:rPr>
          <w:t>is aff</w:t>
        </w:r>
        <w:r>
          <w:rPr>
            <w:rFonts w:ascii="Arial" w:eastAsia="Arial" w:hAnsi="Arial" w:cs="Arial"/>
            <w:b/>
            <w:bCs/>
            <w:spacing w:val="-1"/>
            <w:sz w:val="20"/>
            <w:szCs w:val="20"/>
          </w:rPr>
          <w:t>e</w:t>
        </w:r>
        <w:r>
          <w:rPr>
            <w:rFonts w:ascii="Arial" w:eastAsia="Arial" w:hAnsi="Arial" w:cs="Arial"/>
            <w:b/>
            <w:bCs/>
            <w:sz w:val="20"/>
            <w:szCs w:val="20"/>
          </w:rPr>
          <w:t>ct?</w:t>
        </w:r>
      </w:ins>
    </w:p>
    <w:p w:rsidR="00EE6662" w:rsidRDefault="00EE6662" w:rsidP="00EE6662">
      <w:pPr>
        <w:spacing w:after="0" w:line="254" w:lineRule="exact"/>
        <w:ind w:left="100" w:right="500"/>
        <w:jc w:val="both"/>
        <w:rPr>
          <w:ins w:id="133" w:author="PCAdmin" w:date="2015-10-27T13:53:00Z"/>
          <w:rFonts w:eastAsia="Times New Roman"/>
        </w:rPr>
      </w:pPr>
      <w:ins w:id="134" w:author="PCAdmin" w:date="2015-10-27T13:51:00Z">
        <w:r>
          <w:rPr>
            <w:rFonts w:eastAsia="Times New Roman"/>
          </w:rPr>
          <w:t>This</w:t>
        </w:r>
        <w:r>
          <w:rPr>
            <w:rFonts w:eastAsia="Times New Roman"/>
            <w:spacing w:val="-4"/>
          </w:rPr>
          <w:t xml:space="preserve"> </w:t>
        </w:r>
        <w:r>
          <w:rPr>
            <w:rFonts w:eastAsia="Times New Roman"/>
          </w:rPr>
          <w:t>rule</w:t>
        </w:r>
        <w:r>
          <w:rPr>
            <w:rFonts w:eastAsia="Times New Roman"/>
            <w:spacing w:val="-3"/>
          </w:rPr>
          <w:t xml:space="preserve"> </w:t>
        </w:r>
        <w:r>
          <w:rPr>
            <w:rFonts w:eastAsia="Times New Roman"/>
          </w:rPr>
          <w:t>pr</w:t>
        </w:r>
        <w:r>
          <w:rPr>
            <w:rFonts w:eastAsia="Times New Roman"/>
            <w:spacing w:val="-1"/>
          </w:rPr>
          <w:t>o</w:t>
        </w:r>
        <w:r>
          <w:rPr>
            <w:rFonts w:eastAsia="Times New Roman"/>
          </w:rPr>
          <w:t>posal</w:t>
        </w:r>
        <w:r>
          <w:rPr>
            <w:rFonts w:eastAsia="Times New Roman"/>
            <w:spacing w:val="-8"/>
          </w:rPr>
          <w:t xml:space="preserve"> </w:t>
        </w:r>
        <w:r>
          <w:rPr>
            <w:rFonts w:eastAsia="Times New Roman"/>
          </w:rPr>
          <w:t>affects</w:t>
        </w:r>
        <w:r>
          <w:rPr>
            <w:rFonts w:eastAsia="Times New Roman"/>
            <w:spacing w:val="-4"/>
          </w:rPr>
          <w:t xml:space="preserve"> </w:t>
        </w:r>
        <w:r>
          <w:rPr>
            <w:rFonts w:eastAsia="Times New Roman"/>
          </w:rPr>
          <w:t>115</w:t>
        </w:r>
        <w:r>
          <w:rPr>
            <w:rFonts w:eastAsia="Times New Roman"/>
            <w:spacing w:val="-3"/>
          </w:rPr>
          <w:t xml:space="preserve"> </w:t>
        </w:r>
        <w:r>
          <w:rPr>
            <w:rFonts w:eastAsia="Times New Roman"/>
          </w:rPr>
          <w:t>Oregon businesses</w:t>
        </w:r>
        <w:r>
          <w:rPr>
            <w:rFonts w:eastAsia="Times New Roman"/>
            <w:spacing w:val="-9"/>
          </w:rPr>
          <w:t xml:space="preserve"> </w:t>
        </w:r>
        <w:r>
          <w:rPr>
            <w:rFonts w:eastAsia="Times New Roman"/>
          </w:rPr>
          <w:t>that</w:t>
        </w:r>
        <w:r>
          <w:rPr>
            <w:rFonts w:eastAsia="Times New Roman"/>
            <w:spacing w:val="-3"/>
          </w:rPr>
          <w:t xml:space="preserve"> </w:t>
        </w:r>
        <w:r>
          <w:rPr>
            <w:rFonts w:eastAsia="Times New Roman"/>
          </w:rPr>
          <w:t>hold</w:t>
        </w:r>
        <w:r>
          <w:rPr>
            <w:rFonts w:eastAsia="Times New Roman"/>
            <w:spacing w:val="-4"/>
          </w:rPr>
          <w:t xml:space="preserve"> </w:t>
        </w:r>
        <w:r>
          <w:rPr>
            <w:rFonts w:eastAsia="Times New Roman"/>
          </w:rPr>
          <w:t>Title</w:t>
        </w:r>
        <w:r>
          <w:rPr>
            <w:rFonts w:eastAsia="Times New Roman"/>
            <w:spacing w:val="-5"/>
          </w:rPr>
          <w:t xml:space="preserve"> </w:t>
        </w:r>
        <w:r>
          <w:rPr>
            <w:rFonts w:eastAsia="Times New Roman"/>
          </w:rPr>
          <w:t>V</w:t>
        </w:r>
        <w:r>
          <w:rPr>
            <w:rFonts w:eastAsia="Times New Roman"/>
            <w:spacing w:val="-2"/>
          </w:rPr>
          <w:t xml:space="preserve"> </w:t>
        </w:r>
        <w:r>
          <w:rPr>
            <w:rFonts w:eastAsia="Times New Roman"/>
          </w:rPr>
          <w:t>pe</w:t>
        </w:r>
        <w:r>
          <w:rPr>
            <w:rFonts w:eastAsia="Times New Roman"/>
            <w:spacing w:val="1"/>
          </w:rPr>
          <w:t>r</w:t>
        </w:r>
        <w:r>
          <w:rPr>
            <w:rFonts w:eastAsia="Times New Roman"/>
            <w:spacing w:val="-2"/>
          </w:rPr>
          <w:t>m</w:t>
        </w:r>
        <w:r>
          <w:rPr>
            <w:rFonts w:eastAsia="Times New Roman"/>
          </w:rPr>
          <w:t>its</w:t>
        </w:r>
        <w:r>
          <w:rPr>
            <w:rFonts w:eastAsia="Times New Roman"/>
            <w:spacing w:val="-7"/>
          </w:rPr>
          <w:t xml:space="preserve"> </w:t>
        </w:r>
        <w:r>
          <w:rPr>
            <w:rFonts w:eastAsia="Times New Roman"/>
          </w:rPr>
          <w:t>in Oregon.</w:t>
        </w:r>
      </w:ins>
    </w:p>
    <w:p w:rsidR="008566A1" w:rsidRDefault="008566A1" w:rsidP="00EE6662">
      <w:pPr>
        <w:spacing w:after="0" w:line="254" w:lineRule="exact"/>
        <w:ind w:left="100" w:right="500"/>
        <w:jc w:val="both"/>
        <w:rPr>
          <w:ins w:id="135" w:author="PCAdmin" w:date="2015-10-27T13:51:00Z"/>
          <w:rFonts w:eastAsia="Times New Roman"/>
        </w:rPr>
      </w:pPr>
    </w:p>
    <w:p w:rsidR="008566A1" w:rsidRDefault="008566A1" w:rsidP="008566A1">
      <w:pPr>
        <w:spacing w:after="0" w:line="240" w:lineRule="auto"/>
        <w:ind w:left="100" w:right="-20"/>
        <w:rPr>
          <w:ins w:id="136" w:author="PCAdmin" w:date="2015-10-27T13:53:00Z"/>
          <w:rFonts w:ascii="Arial" w:eastAsia="Arial" w:hAnsi="Arial" w:cs="Arial"/>
          <w:sz w:val="20"/>
          <w:szCs w:val="20"/>
        </w:rPr>
      </w:pPr>
      <w:ins w:id="137" w:author="PCAdmin" w:date="2015-10-27T13:53:00Z">
        <w:r>
          <w:rPr>
            <w:rFonts w:ascii="Arial" w:eastAsia="Arial" w:hAnsi="Arial" w:cs="Arial"/>
            <w:b/>
            <w:bCs/>
            <w:sz w:val="20"/>
            <w:szCs w:val="20"/>
          </w:rPr>
          <w:t xml:space="preserve">Attend a </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ring</w:t>
        </w:r>
      </w:ins>
    </w:p>
    <w:p w:rsidR="008566A1" w:rsidRDefault="008566A1" w:rsidP="008566A1">
      <w:pPr>
        <w:spacing w:after="0" w:line="254" w:lineRule="exact"/>
        <w:ind w:left="100" w:right="-58"/>
        <w:rPr>
          <w:ins w:id="138" w:author="PCAdmin" w:date="2015-10-27T13:53:00Z"/>
          <w:rFonts w:eastAsia="Times New Roman"/>
        </w:rPr>
      </w:pPr>
      <w:ins w:id="139" w:author="PCAdmin" w:date="2015-10-27T13:53:00Z">
        <w:r>
          <w:rPr>
            <w:rFonts w:eastAsia="Times New Roman"/>
          </w:rPr>
          <w:t>DEQ</w:t>
        </w:r>
        <w:r>
          <w:rPr>
            <w:rFonts w:eastAsia="Times New Roman"/>
            <w:spacing w:val="-5"/>
          </w:rPr>
          <w:t xml:space="preserve"> </w:t>
        </w:r>
        <w:r>
          <w:rPr>
            <w:rFonts w:eastAsia="Times New Roman"/>
          </w:rPr>
          <w:t>invites</w:t>
        </w:r>
        <w:r>
          <w:rPr>
            <w:rFonts w:eastAsia="Times New Roman"/>
            <w:spacing w:val="-6"/>
          </w:rPr>
          <w:t xml:space="preserve"> </w:t>
        </w:r>
        <w:r>
          <w:rPr>
            <w:rFonts w:eastAsia="Times New Roman"/>
          </w:rPr>
          <w:t>you</w:t>
        </w:r>
        <w:r>
          <w:rPr>
            <w:rFonts w:eastAsia="Times New Roman"/>
            <w:spacing w:val="-3"/>
          </w:rPr>
          <w:t xml:space="preserve"> </w:t>
        </w:r>
        <w:r>
          <w:rPr>
            <w:rFonts w:eastAsia="Times New Roman"/>
            <w:spacing w:val="-1"/>
          </w:rPr>
          <w:t>t</w:t>
        </w:r>
        <w:r>
          <w:rPr>
            <w:rFonts w:eastAsia="Times New Roman"/>
          </w:rPr>
          <w:t>o</w:t>
        </w:r>
        <w:r>
          <w:rPr>
            <w:rFonts w:eastAsia="Times New Roman"/>
            <w:spacing w:val="-1"/>
          </w:rPr>
          <w:t xml:space="preserve"> </w:t>
        </w:r>
        <w:r>
          <w:rPr>
            <w:rFonts w:eastAsia="Times New Roman"/>
          </w:rPr>
          <w:t>attend</w:t>
        </w:r>
        <w:r>
          <w:rPr>
            <w:rFonts w:eastAsia="Times New Roman"/>
            <w:spacing w:val="-6"/>
          </w:rPr>
          <w:t xml:space="preserve"> </w:t>
        </w:r>
        <w:r>
          <w:rPr>
            <w:rFonts w:eastAsia="Times New Roman"/>
          </w:rPr>
          <w:t>the</w:t>
        </w:r>
        <w:r>
          <w:rPr>
            <w:rFonts w:eastAsia="Times New Roman"/>
            <w:spacing w:val="-3"/>
          </w:rPr>
          <w:t xml:space="preserve"> </w:t>
        </w:r>
        <w:r>
          <w:rPr>
            <w:rFonts w:eastAsia="Times New Roman"/>
          </w:rPr>
          <w:t>public</w:t>
        </w:r>
        <w:r>
          <w:rPr>
            <w:rFonts w:eastAsia="Times New Roman"/>
            <w:spacing w:val="-5"/>
          </w:rPr>
          <w:t xml:space="preserve"> </w:t>
        </w:r>
        <w:r>
          <w:rPr>
            <w:rFonts w:eastAsia="Times New Roman"/>
          </w:rPr>
          <w:t>h</w:t>
        </w:r>
        <w:r>
          <w:rPr>
            <w:rFonts w:eastAsia="Times New Roman"/>
            <w:spacing w:val="-1"/>
          </w:rPr>
          <w:t>e</w:t>
        </w:r>
        <w:r>
          <w:rPr>
            <w:rFonts w:eastAsia="Times New Roman"/>
          </w:rPr>
          <w:t>aring listed</w:t>
        </w:r>
        <w:r>
          <w:rPr>
            <w:rFonts w:eastAsia="Times New Roman"/>
            <w:spacing w:val="-5"/>
          </w:rPr>
          <w:t xml:space="preserve"> </w:t>
        </w:r>
        <w:r>
          <w:rPr>
            <w:rFonts w:eastAsia="Times New Roman"/>
          </w:rPr>
          <w:t>below.</w:t>
        </w:r>
        <w:r>
          <w:rPr>
            <w:rFonts w:eastAsia="Times New Roman"/>
            <w:spacing w:val="-6"/>
          </w:rPr>
          <w:t xml:space="preserve"> </w:t>
        </w:r>
        <w:r>
          <w:rPr>
            <w:rFonts w:eastAsia="Times New Roman"/>
          </w:rPr>
          <w:t>The</w:t>
        </w:r>
        <w:r>
          <w:rPr>
            <w:rFonts w:eastAsia="Times New Roman"/>
            <w:spacing w:val="-3"/>
          </w:rPr>
          <w:t xml:space="preserve"> </w:t>
        </w:r>
        <w:r>
          <w:rPr>
            <w:rFonts w:eastAsia="Times New Roman"/>
          </w:rPr>
          <w:t>presiding</w:t>
        </w:r>
        <w:r>
          <w:rPr>
            <w:rFonts w:eastAsia="Times New Roman"/>
            <w:spacing w:val="-8"/>
          </w:rPr>
          <w:t xml:space="preserve"> </w:t>
        </w:r>
        <w:r>
          <w:rPr>
            <w:rFonts w:eastAsia="Times New Roman"/>
          </w:rPr>
          <w:t>officer</w:t>
        </w:r>
        <w:r>
          <w:rPr>
            <w:rFonts w:eastAsia="Times New Roman"/>
            <w:spacing w:val="-6"/>
          </w:rPr>
          <w:t xml:space="preserve"> </w:t>
        </w:r>
        <w:r>
          <w:rPr>
            <w:rFonts w:eastAsia="Times New Roman"/>
          </w:rPr>
          <w:t>will provide</w:t>
        </w:r>
        <w:r>
          <w:rPr>
            <w:rFonts w:eastAsia="Times New Roman"/>
            <w:spacing w:val="-7"/>
          </w:rPr>
          <w:t xml:space="preserve"> </w:t>
        </w:r>
        <w:r>
          <w:rPr>
            <w:rFonts w:eastAsia="Times New Roman"/>
          </w:rPr>
          <w:t>a</w:t>
        </w:r>
        <w:r>
          <w:rPr>
            <w:rFonts w:eastAsia="Times New Roman"/>
            <w:spacing w:val="-1"/>
          </w:rPr>
          <w:t xml:space="preserve"> </w:t>
        </w:r>
        <w:r>
          <w:rPr>
            <w:rFonts w:eastAsia="Times New Roman"/>
          </w:rPr>
          <w:t>bri</w:t>
        </w:r>
        <w:r>
          <w:rPr>
            <w:rFonts w:eastAsia="Times New Roman"/>
            <w:spacing w:val="-1"/>
          </w:rPr>
          <w:t>e</w:t>
        </w:r>
        <w:r>
          <w:rPr>
            <w:rFonts w:eastAsia="Times New Roman"/>
          </w:rPr>
          <w:t>f</w:t>
        </w:r>
        <w:r>
          <w:rPr>
            <w:rFonts w:eastAsia="Times New Roman"/>
            <w:spacing w:val="-4"/>
          </w:rPr>
          <w:t xml:space="preserve"> </w:t>
        </w:r>
        <w:r>
          <w:rPr>
            <w:rFonts w:eastAsia="Times New Roman"/>
          </w:rPr>
          <w:t>overview</w:t>
        </w:r>
        <w:r>
          <w:rPr>
            <w:rFonts w:eastAsia="Times New Roman"/>
            <w:spacing w:val="-8"/>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pro</w:t>
        </w:r>
        <w:r>
          <w:rPr>
            <w:rFonts w:eastAsia="Times New Roman"/>
            <w:spacing w:val="-1"/>
          </w:rPr>
          <w:t>p</w:t>
        </w:r>
        <w:r>
          <w:rPr>
            <w:rFonts w:eastAsia="Times New Roman"/>
          </w:rPr>
          <w:t>osal before</w:t>
        </w:r>
        <w:r>
          <w:rPr>
            <w:rFonts w:eastAsia="Times New Roman"/>
            <w:spacing w:val="-6"/>
          </w:rPr>
          <w:t xml:space="preserve"> </w:t>
        </w:r>
        <w:r>
          <w:rPr>
            <w:rFonts w:eastAsia="Times New Roman"/>
          </w:rPr>
          <w:t>inviting</w:t>
        </w:r>
        <w:r>
          <w:rPr>
            <w:rFonts w:eastAsia="Times New Roman"/>
            <w:spacing w:val="-8"/>
          </w:rPr>
          <w:t xml:space="preserve"> </w:t>
        </w:r>
        <w:r>
          <w:rPr>
            <w:rFonts w:eastAsia="Times New Roman"/>
            <w:spacing w:val="2"/>
          </w:rPr>
          <w:t>y</w:t>
        </w:r>
        <w:r>
          <w:rPr>
            <w:rFonts w:eastAsia="Times New Roman"/>
            <w:spacing w:val="-1"/>
          </w:rPr>
          <w:t>o</w:t>
        </w:r>
        <w:r>
          <w:rPr>
            <w:rFonts w:eastAsia="Times New Roman"/>
          </w:rPr>
          <w:t>ur</w:t>
        </w:r>
        <w:r>
          <w:rPr>
            <w:rFonts w:eastAsia="Times New Roman"/>
            <w:spacing w:val="-4"/>
          </w:rPr>
          <w:t xml:space="preserve"> </w:t>
        </w:r>
        <w:r>
          <w:rPr>
            <w:rFonts w:eastAsia="Times New Roman"/>
          </w:rPr>
          <w:t>spok</w:t>
        </w:r>
        <w:r>
          <w:rPr>
            <w:rFonts w:eastAsia="Times New Roman"/>
            <w:spacing w:val="-1"/>
          </w:rPr>
          <w:t>e</w:t>
        </w:r>
        <w:r>
          <w:rPr>
            <w:rFonts w:eastAsia="Times New Roman"/>
          </w:rPr>
          <w:t>n</w:t>
        </w:r>
        <w:r>
          <w:rPr>
            <w:rFonts w:eastAsia="Times New Roman"/>
            <w:spacing w:val="-6"/>
          </w:rPr>
          <w:t xml:space="preserve"> </w:t>
        </w:r>
        <w:r>
          <w:rPr>
            <w:rFonts w:eastAsia="Times New Roman"/>
          </w:rPr>
          <w:t>or</w:t>
        </w:r>
        <w:r>
          <w:rPr>
            <w:rFonts w:eastAsia="Times New Roman"/>
            <w:spacing w:val="-2"/>
          </w:rPr>
          <w:t xml:space="preserve"> </w:t>
        </w:r>
        <w:r>
          <w:rPr>
            <w:rFonts w:eastAsia="Times New Roman"/>
          </w:rPr>
          <w:t>written</w:t>
        </w:r>
      </w:ins>
    </w:p>
    <w:p w:rsidR="00EE6662" w:rsidRDefault="008566A1" w:rsidP="0070484C">
      <w:pPr>
        <w:rPr>
          <w:ins w:id="140" w:author="PCAdmin" w:date="2015-10-27T14:03:00Z"/>
        </w:rPr>
      </w:pPr>
      <w:proofErr w:type="gramStart"/>
      <w:ins w:id="141" w:author="PCAdmin" w:date="2015-10-27T13:53:00Z">
        <w:r>
          <w:rPr>
            <w:rFonts w:eastAsia="Times New Roman"/>
          </w:rPr>
          <w:t>c</w:t>
        </w:r>
        <w:r>
          <w:rPr>
            <w:rFonts w:eastAsia="Times New Roman"/>
            <w:spacing w:val="2"/>
          </w:rPr>
          <w:t>o</w:t>
        </w:r>
        <w:r>
          <w:rPr>
            <w:rFonts w:eastAsia="Times New Roman"/>
          </w:rPr>
          <w:t>mment</w:t>
        </w:r>
        <w:proofErr w:type="gramEnd"/>
        <w:r>
          <w:t xml:space="preserve"> </w:t>
        </w:r>
      </w:ins>
    </w:p>
    <w:p w:rsidR="00BD41CE" w:rsidRDefault="00BD41CE" w:rsidP="0070484C">
      <w:pPr>
        <w:rPr>
          <w:ins w:id="142" w:author="PCAdmin" w:date="2015-10-27T14:03:00Z"/>
        </w:rPr>
      </w:pPr>
    </w:p>
    <w:p w:rsidR="00BD41CE" w:rsidRPr="0070484C" w:rsidRDefault="00BD41CE" w:rsidP="0070484C"/>
    <w:p w:rsidR="002175B6" w:rsidDel="008566A1" w:rsidRDefault="002175B6" w:rsidP="002175B6">
      <w:pPr>
        <w:pStyle w:val="Heading3"/>
        <w:rPr>
          <w:del w:id="143" w:author="PCAdmin" w:date="2015-10-27T13:56:00Z"/>
        </w:rPr>
      </w:pPr>
      <w:r w:rsidRPr="002175B6">
        <w:t xml:space="preserve">More </w:t>
      </w:r>
      <w:proofErr w:type="spellStart"/>
      <w:r w:rsidRPr="002175B6">
        <w:t>information</w:t>
      </w:r>
    </w:p>
    <w:p w:rsidR="008566A1" w:rsidRPr="008566A1" w:rsidRDefault="008566A1" w:rsidP="008566A1">
      <w:pPr>
        <w:rPr>
          <w:ins w:id="144" w:author="PCAdmin" w:date="2015-10-27T13:56:00Z"/>
          <w:rPrChange w:id="145" w:author="PCAdmin" w:date="2015-10-27T13:56:00Z">
            <w:rPr>
              <w:ins w:id="146" w:author="PCAdmin" w:date="2015-10-27T13:56:00Z"/>
            </w:rPr>
          </w:rPrChange>
        </w:rPr>
        <w:pPrChange w:id="147" w:author="PCAdmin" w:date="2015-10-27T13:56:00Z">
          <w:pPr>
            <w:pStyle w:val="Heading3"/>
          </w:pPr>
        </w:pPrChange>
      </w:pPr>
      <w:ins w:id="148" w:author="PCAdmin" w:date="2015-10-27T13:56:00Z">
        <w:r>
          <w:rPr>
            <w:rFonts w:eastAsia="Times New Roman"/>
          </w:rPr>
          <w:t>The</w:t>
        </w:r>
        <w:proofErr w:type="spellEnd"/>
        <w:r>
          <w:rPr>
            <w:rFonts w:eastAsia="Times New Roman"/>
            <w:spacing w:val="-3"/>
          </w:rPr>
          <w:t xml:space="preserve"> </w:t>
        </w:r>
        <w:r>
          <w:rPr>
            <w:rFonts w:eastAsia="Times New Roman"/>
          </w:rPr>
          <w:t>Rule</w:t>
        </w:r>
        <w:r>
          <w:rPr>
            <w:rFonts w:eastAsia="Times New Roman"/>
            <w:spacing w:val="-4"/>
          </w:rPr>
          <w:t xml:space="preserve"> </w:t>
        </w:r>
        <w:r>
          <w:rPr>
            <w:rFonts w:eastAsia="Times New Roman"/>
          </w:rPr>
          <w:t>Proposal</w:t>
        </w:r>
        <w:r>
          <w:rPr>
            <w:rFonts w:eastAsia="Times New Roman"/>
            <w:spacing w:val="-8"/>
          </w:rPr>
          <w:t xml:space="preserve"> </w:t>
        </w:r>
        <w:r>
          <w:rPr>
            <w:rFonts w:eastAsia="Times New Roman"/>
          </w:rPr>
          <w:t>and</w:t>
        </w:r>
        <w:r>
          <w:rPr>
            <w:rFonts w:eastAsia="Times New Roman"/>
            <w:spacing w:val="-3"/>
          </w:rPr>
          <w:t xml:space="preserve"> </w:t>
        </w:r>
        <w:r>
          <w:rPr>
            <w:rFonts w:eastAsia="Times New Roman"/>
          </w:rPr>
          <w:t>Notice</w:t>
        </w:r>
        <w:r>
          <w:rPr>
            <w:rFonts w:eastAsia="Times New Roman"/>
            <w:spacing w:val="-6"/>
          </w:rPr>
          <w:t xml:space="preserve"> </w:t>
        </w:r>
        <w:r>
          <w:rPr>
            <w:rFonts w:eastAsia="Times New Roman"/>
          </w:rPr>
          <w:t>for</w:t>
        </w:r>
        <w:r>
          <w:rPr>
            <w:rFonts w:eastAsia="Times New Roman"/>
            <w:spacing w:val="-3"/>
          </w:rPr>
          <w:t xml:space="preserve"> </w:t>
        </w:r>
        <w:r>
          <w:rPr>
            <w:rFonts w:eastAsia="Times New Roman"/>
          </w:rPr>
          <w:t>this rule</w:t>
        </w:r>
        <w:r>
          <w:rPr>
            <w:rFonts w:eastAsia="Times New Roman"/>
            <w:spacing w:val="-2"/>
          </w:rPr>
          <w:t>m</w:t>
        </w:r>
        <w:r>
          <w:rPr>
            <w:rFonts w:eastAsia="Times New Roman"/>
          </w:rPr>
          <w:t>aking</w:t>
        </w:r>
        <w:r>
          <w:rPr>
            <w:rFonts w:eastAsia="Times New Roman"/>
            <w:spacing w:val="-10"/>
          </w:rPr>
          <w:t xml:space="preserve"> </w:t>
        </w:r>
        <w:r>
          <w:rPr>
            <w:rFonts w:eastAsia="Times New Roman"/>
          </w:rPr>
          <w:t>are</w:t>
        </w:r>
        <w:r>
          <w:rPr>
            <w:rFonts w:eastAsia="Times New Roman"/>
            <w:spacing w:val="-3"/>
          </w:rPr>
          <w:t xml:space="preserve"> </w:t>
        </w:r>
        <w:r>
          <w:rPr>
            <w:rFonts w:eastAsia="Times New Roman"/>
          </w:rPr>
          <w:t>on</w:t>
        </w:r>
        <w:r>
          <w:rPr>
            <w:rFonts w:eastAsia="Times New Roman"/>
            <w:spacing w:val="-2"/>
          </w:rPr>
          <w:t xml:space="preserve"> </w:t>
        </w:r>
        <w:r>
          <w:rPr>
            <w:rFonts w:eastAsia="Times New Roman"/>
          </w:rPr>
          <w:t>DEQ’s</w:t>
        </w:r>
        <w:r>
          <w:rPr>
            <w:rFonts w:eastAsia="Times New Roman"/>
            <w:spacing w:val="-7"/>
          </w:rPr>
          <w:t xml:space="preserve"> </w:t>
        </w:r>
        <w:r>
          <w:rPr>
            <w:rFonts w:eastAsia="Times New Roman"/>
          </w:rPr>
          <w:t>website:</w:t>
        </w:r>
      </w:ins>
    </w:p>
    <w:p w:rsidR="00FE0F6B" w:rsidRDefault="00F94C39" w:rsidP="008566A1">
      <w:pPr>
        <w:pStyle w:val="Heading3"/>
        <w:rPr>
          <w:color w:val="BF8F00" w:themeColor="accent4" w:themeShade="BF"/>
        </w:rPr>
        <w:pPrChange w:id="149" w:author="PCAdmin" w:date="2015-10-27T13:56:00Z">
          <w:pPr/>
        </w:pPrChange>
      </w:pPr>
      <w:del w:id="150" w:author="PCAdmin" w:date="2015-10-27T13:56:00Z">
        <w:r w:rsidDel="008566A1">
          <w:delText xml:space="preserve">Information about this rulemaking is </w:delText>
        </w:r>
        <w:r w:rsidR="002175B6" w:rsidRPr="002175B6" w:rsidDel="008566A1">
          <w:delText>on this rulemaki</w:delText>
        </w:r>
        <w:r w:rsidR="00251538" w:rsidDel="008566A1">
          <w:delText>ng’s web page:</w:delText>
        </w:r>
      </w:del>
      <w:r w:rsidR="00251538">
        <w:t xml:space="preserve"> </w:t>
      </w:r>
      <w:r w:rsidR="00251538" w:rsidRPr="00270078">
        <w:rPr>
          <w:color w:val="BF8F00" w:themeColor="accent4" w:themeShade="BF"/>
        </w:rPr>
        <w:t xml:space="preserve"> </w:t>
      </w:r>
    </w:p>
    <w:p w:rsidR="003802FC" w:rsidRPr="003802FC" w:rsidRDefault="008566A1" w:rsidP="0096237B">
      <w:ins w:id="151" w:author="PCAdmin" w:date="2015-10-27T13:52:00Z">
        <w:r>
          <w:fldChar w:fldCharType="begin"/>
        </w:r>
        <w:r>
          <w:instrText xml:space="preserve"> HYPERLINK "</w:instrText>
        </w:r>
      </w:ins>
      <w:r w:rsidRPr="008566A1">
        <w:rPr>
          <w:rPrChange w:id="152" w:author="PCAdmin" w:date="2015-10-27T13:52:00Z">
            <w:rPr>
              <w:rStyle w:val="Hyperlink"/>
            </w:rPr>
          </w:rPrChange>
        </w:rPr>
        <w:instrText>http://www.oregon.gov/deq/RulesandRegulations/Pages/201</w:instrText>
      </w:r>
      <w:ins w:id="153" w:author="PCAdmin" w:date="2015-10-27T13:52:00Z">
        <w:r w:rsidRPr="008566A1">
          <w:rPr>
            <w:rPrChange w:id="154" w:author="PCAdmin" w:date="2015-10-27T13:52:00Z">
              <w:rPr>
                <w:rStyle w:val="Hyperlink"/>
              </w:rPr>
            </w:rPrChange>
          </w:rPr>
          <w:instrText>6</w:instrText>
        </w:r>
      </w:ins>
      <w:r w:rsidRPr="008566A1">
        <w:rPr>
          <w:rPrChange w:id="155" w:author="PCAdmin" w:date="2015-10-27T13:52:00Z">
            <w:rPr>
              <w:rStyle w:val="Hyperlink"/>
            </w:rPr>
          </w:rPrChange>
        </w:rPr>
        <w:instrText>/TVCPI.aspx</w:instrText>
      </w:r>
      <w:ins w:id="156" w:author="PCAdmin" w:date="2015-10-27T13:52:00Z">
        <w:r>
          <w:instrText xml:space="preserve">" </w:instrText>
        </w:r>
        <w:r>
          <w:fldChar w:fldCharType="separate"/>
        </w:r>
      </w:ins>
      <w:r w:rsidRPr="00153F1A">
        <w:rPr>
          <w:rStyle w:val="Hyperlink"/>
          <w:rPrChange w:id="157" w:author="PCAdmin" w:date="2015-10-27T13:52:00Z">
            <w:rPr>
              <w:rStyle w:val="Hyperlink"/>
            </w:rPr>
          </w:rPrChange>
        </w:rPr>
        <w:t>http://www.oregon.gov/deq/RulesandRegulations/Pages/201</w:t>
      </w:r>
      <w:ins w:id="158" w:author="PCAdmin" w:date="2015-10-27T13:52:00Z">
        <w:r w:rsidRPr="00153F1A">
          <w:rPr>
            <w:rStyle w:val="Hyperlink"/>
            <w:rPrChange w:id="159" w:author="PCAdmin" w:date="2015-10-27T13:52:00Z">
              <w:rPr>
                <w:rStyle w:val="Hyperlink"/>
              </w:rPr>
            </w:rPrChange>
          </w:rPr>
          <w:t>6</w:t>
        </w:r>
      </w:ins>
      <w:del w:id="160" w:author="PCAdmin" w:date="2015-10-27T13:52:00Z">
        <w:r w:rsidRPr="00153F1A" w:rsidDel="008566A1">
          <w:rPr>
            <w:rStyle w:val="Hyperlink"/>
            <w:rPrChange w:id="161" w:author="PCAdmin" w:date="2015-10-27T13:52:00Z">
              <w:rPr>
                <w:rStyle w:val="Hyperlink"/>
              </w:rPr>
            </w:rPrChange>
          </w:rPr>
          <w:delText>4</w:delText>
        </w:r>
      </w:del>
      <w:r w:rsidRPr="00153F1A">
        <w:rPr>
          <w:rStyle w:val="Hyperlink"/>
          <w:rPrChange w:id="162" w:author="PCAdmin" w:date="2015-10-27T13:52:00Z">
            <w:rPr>
              <w:rStyle w:val="Hyperlink"/>
            </w:rPr>
          </w:rPrChange>
        </w:rPr>
        <w:t>/TVCPI.aspx</w:t>
      </w:r>
      <w:ins w:id="163" w:author="PCAdmin" w:date="2015-10-27T13:52:00Z">
        <w:r>
          <w:fldChar w:fldCharType="end"/>
        </w:r>
      </w:ins>
    </w:p>
    <w:p w:rsidR="002175B6" w:rsidRDefault="005A0A1E" w:rsidP="002175B6">
      <w:pPr>
        <w:pStyle w:val="Heading3"/>
      </w:pPr>
      <w:r>
        <w:lastRenderedPageBreak/>
        <w:t xml:space="preserve">Public </w:t>
      </w:r>
      <w:r w:rsidR="002175B6" w:rsidRPr="002175B6">
        <w:t>Hearing</w:t>
      </w:r>
      <w:r>
        <w:t>s</w:t>
      </w:r>
      <w:r w:rsidR="002175B6" w:rsidRPr="002175B6">
        <w:t xml:space="preserve"> </w:t>
      </w:r>
    </w:p>
    <w:p w:rsidR="00A3345E" w:rsidRDefault="005A0A1E" w:rsidP="00E4001C">
      <w:r>
        <w:t>DEQ will hold</w:t>
      </w:r>
      <w:r w:rsidR="00270078">
        <w:t xml:space="preserve"> the following</w:t>
      </w:r>
      <w:r w:rsidR="00A3345E">
        <w:t xml:space="preserve"> public hearing</w:t>
      </w:r>
      <w:r>
        <w:t xml:space="preserve"> on this rulemaking</w:t>
      </w:r>
      <w:r w:rsidR="00270078">
        <w:t>:</w:t>
      </w:r>
    </w:p>
    <w:p w:rsidR="00837BE8" w:rsidRDefault="00837BE8" w:rsidP="00E4001C">
      <w:r>
        <w:t>Portland</w:t>
      </w:r>
    </w:p>
    <w:p w:rsidR="00837BE8" w:rsidRDefault="00837BE8" w:rsidP="00E4001C">
      <w:r>
        <w:t>811 SW Sixth Avenue</w:t>
      </w:r>
    </w:p>
    <w:p w:rsidR="00E83901" w:rsidRDefault="00E83901" w:rsidP="00E4001C">
      <w:r>
        <w:t xml:space="preserve">DEQ Headquarters </w:t>
      </w:r>
      <w:r w:rsidR="00837BE8">
        <w:t>Building</w:t>
      </w:r>
    </w:p>
    <w:p w:rsidR="00E83901" w:rsidRDefault="00E83901" w:rsidP="00E4001C">
      <w:r>
        <w:t>Tenth Floor</w:t>
      </w:r>
      <w:ins w:id="164" w:author="PCAdmin" w:date="2015-10-27T13:54:00Z">
        <w:r w:rsidR="008566A1">
          <w:t xml:space="preserve"> Hearing </w:t>
        </w:r>
        <w:proofErr w:type="spellStart"/>
        <w:r w:rsidR="008566A1">
          <w:t>Room</w:t>
        </w:r>
      </w:ins>
      <w:del w:id="165" w:author="PCAdmin" w:date="2015-10-27T13:54:00Z">
        <w:r w:rsidDel="008566A1">
          <w:delText xml:space="preserve">, </w:delText>
        </w:r>
      </w:del>
      <w:r>
        <w:t>Conference</w:t>
      </w:r>
      <w:proofErr w:type="spellEnd"/>
      <w:r>
        <w:t xml:space="preserve"> Room EQC A</w:t>
      </w:r>
    </w:p>
    <w:p w:rsidR="000D6A19" w:rsidRDefault="00837BE8" w:rsidP="00E4001C">
      <w:r>
        <w:t>Time: 5:00 p.m.</w:t>
      </w:r>
    </w:p>
    <w:p w:rsidR="00E83901" w:rsidRDefault="00837BE8" w:rsidP="00E4001C">
      <w:r>
        <w:t xml:space="preserve">Date: </w:t>
      </w:r>
      <w:ins w:id="166" w:author="PCAdmin" w:date="2015-10-27T13:55:00Z">
        <w:r w:rsidR="008566A1">
          <w:t xml:space="preserve">Thursday, </w:t>
        </w:r>
      </w:ins>
      <w:r>
        <w:t>February 18, 2016</w:t>
      </w:r>
    </w:p>
    <w:p w:rsidR="00406A3B" w:rsidRPr="00E83901" w:rsidRDefault="00406A3B" w:rsidP="00E4001C">
      <w:r>
        <w:rPr>
          <w:color w:val="BF8F00" w:themeColor="accent4" w:themeShade="BF"/>
        </w:rPr>
        <w:br/>
        <w:t xml:space="preserve">CONFERENCE CALL-IN </w:t>
      </w:r>
      <w:r w:rsidR="00A3556F">
        <w:rPr>
          <w:color w:val="BF8F00" w:themeColor="accent4" w:themeShade="BF"/>
        </w:rPr>
        <w:t xml:space="preserve">Toll Free </w:t>
      </w:r>
      <w:r>
        <w:rPr>
          <w:color w:val="BF8F00" w:themeColor="accent4" w:themeShade="BF"/>
        </w:rPr>
        <w:t>PHONE NUMBER</w:t>
      </w:r>
      <w:r w:rsidR="00A3556F">
        <w:rPr>
          <w:color w:val="BF8F00" w:themeColor="accent4" w:themeShade="BF"/>
        </w:rPr>
        <w:t>: (888)-204-5984</w:t>
      </w:r>
      <w:r>
        <w:rPr>
          <w:color w:val="BF8F00" w:themeColor="accent4" w:themeShade="BF"/>
        </w:rPr>
        <w:br/>
        <w:t>CONFERENCE CALL PARTICIPANT ID</w:t>
      </w:r>
      <w:r w:rsidR="00A3556F">
        <w:rPr>
          <w:color w:val="BF8F00" w:themeColor="accent4" w:themeShade="BF"/>
        </w:rPr>
        <w:t>: 257801</w:t>
      </w:r>
    </w:p>
    <w:p w:rsidR="002175B6" w:rsidRPr="002175B6" w:rsidRDefault="002175B6" w:rsidP="002175B6">
      <w:pPr>
        <w:pStyle w:val="Heading3"/>
      </w:pPr>
      <w:r w:rsidRPr="002175B6">
        <w:t>What will happen next?</w:t>
      </w:r>
    </w:p>
    <w:p w:rsidR="002175B6" w:rsidRPr="002175B6" w:rsidRDefault="002175B6" w:rsidP="002175B6">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rsidR="002175B6" w:rsidRPr="002175B6" w:rsidRDefault="002175B6" w:rsidP="002175B6">
      <w:pPr>
        <w:pStyle w:val="Heading3"/>
      </w:pPr>
      <w:r w:rsidRPr="002175B6">
        <w:t>Present proposal to the EQC</w:t>
      </w:r>
    </w:p>
    <w:p w:rsidR="002175B6" w:rsidRPr="0096237B" w:rsidRDefault="00BC7A6A" w:rsidP="0096237B">
      <w:r>
        <w:t xml:space="preserve">Proposed rules </w:t>
      </w:r>
      <w:r w:rsidR="00251538">
        <w:t>only become effective 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A3345E">
        <w:t>decision at its meeting on February 18, 2016.</w:t>
      </w:r>
      <w:r w:rsidR="002175B6" w:rsidRPr="002175B6">
        <w:t xml:space="preserve"> </w:t>
      </w:r>
    </w:p>
    <w:p w:rsidR="002175B6" w:rsidRPr="000F7BDA" w:rsidRDefault="000F7BDA" w:rsidP="0096237B">
      <w:pPr>
        <w:pStyle w:val="Heading3"/>
        <w:rPr>
          <w:sz w:val="32"/>
          <w:szCs w:val="32"/>
        </w:rPr>
      </w:pPr>
      <w:r w:rsidRPr="000F7BDA">
        <w:rPr>
          <w:sz w:val="32"/>
          <w:szCs w:val="32"/>
        </w:rPr>
        <w:t>How to c</w:t>
      </w:r>
      <w:r w:rsidR="0096237B" w:rsidRPr="000F7BDA">
        <w:rPr>
          <w:sz w:val="32"/>
          <w:szCs w:val="32"/>
        </w:rPr>
        <w:t>omment on this rulemaking proposal</w:t>
      </w:r>
    </w:p>
    <w:p w:rsidR="005A0A1E" w:rsidRDefault="005A0A1E" w:rsidP="002175B6">
      <w:pPr>
        <w:spacing w:after="0"/>
      </w:pPr>
    </w:p>
    <w:p w:rsidR="005A0A1E" w:rsidRDefault="00BB4943" w:rsidP="002175B6">
      <w:pPr>
        <w:spacing w:after="0"/>
      </w:pPr>
      <w:r>
        <w:t xml:space="preserve">DEQ is asking for public comment on the proposed rules. </w:t>
      </w:r>
      <w:r w:rsidR="005A0A1E">
        <w:t xml:space="preserve">Anyone can submit comments and questions about this rulemaking. </w:t>
      </w:r>
    </w:p>
    <w:p w:rsidR="00E4001C" w:rsidRPr="002175B6" w:rsidRDefault="00E4001C" w:rsidP="00E4001C">
      <w:pPr>
        <w:pStyle w:val="Heading3"/>
      </w:pPr>
      <w:r w:rsidRPr="002175B6">
        <w:t>Comment deadline</w:t>
      </w:r>
    </w:p>
    <w:p w:rsidR="00E4001C" w:rsidRPr="002175B6" w:rsidRDefault="00E4001C" w:rsidP="00E4001C">
      <w:r w:rsidRPr="002175B6">
        <w:t>DEQ will only consider comments on the proposed rules that DEQ receives by 4 p.m.,</w:t>
      </w:r>
      <w:r w:rsidR="00926649">
        <w:t xml:space="preserve"> on</w:t>
      </w:r>
      <w:r w:rsidR="000D6A19">
        <w:t xml:space="preserve"> February 22, 2016.</w:t>
      </w:r>
    </w:p>
    <w:p w:rsidR="002175B6" w:rsidRPr="002175B6" w:rsidRDefault="000F7BDA" w:rsidP="002175B6">
      <w:pPr>
        <w:pStyle w:val="Heading4"/>
      </w:pPr>
      <w:r>
        <w:t>Submit comment o</w:t>
      </w:r>
      <w:r w:rsidR="002175B6" w:rsidRPr="002175B6">
        <w:t>nline</w:t>
      </w:r>
    </w:p>
    <w:p w:rsidR="00310CA3" w:rsidRDefault="00A13DC6" w:rsidP="002175B6">
      <w:pPr>
        <w:spacing w:after="0"/>
        <w:rPr>
          <w:bCs/>
          <w:color w:val="BF8F00" w:themeColor="accent4" w:themeShade="BF"/>
        </w:rPr>
      </w:pPr>
      <w:hyperlink r:id="rId12" w:history="1">
        <w:r w:rsidR="009A76C9" w:rsidRPr="00CE6E81">
          <w:rPr>
            <w:rStyle w:val="Hyperlink"/>
            <w:bCs/>
          </w:rPr>
          <w:t>http://www.oregon.gov/deq</w:t>
        </w:r>
        <w:r w:rsidR="009A76C9" w:rsidRPr="00CE6E81">
          <w:rPr>
            <w:rStyle w:val="Hyperlink"/>
            <w:bCs/>
          </w:rPr>
          <w:t>/</w:t>
        </w:r>
        <w:r w:rsidR="009A76C9" w:rsidRPr="00CE6E81">
          <w:rPr>
            <w:rStyle w:val="Hyperlink"/>
            <w:bCs/>
          </w:rPr>
          <w:t>RulesandRegulations/Pages/comments/</w:t>
        </w:r>
        <w:r w:rsidR="009A76C9" w:rsidRPr="00CE6E81">
          <w:rPr>
            <w:rStyle w:val="Hyperlink"/>
            <w:bCs/>
          </w:rPr>
          <w:t>t</w:t>
        </w:r>
        <w:r w:rsidR="009A76C9" w:rsidRPr="00CE6E81">
          <w:rPr>
            <w:rStyle w:val="Hyperlink"/>
            <w:bCs/>
          </w:rPr>
          <w:t>itlevcpi2016.aspx</w:t>
        </w:r>
      </w:hyperlink>
    </w:p>
    <w:p w:rsidR="002175B6" w:rsidRDefault="00BC7A6A" w:rsidP="002175B6">
      <w:pPr>
        <w:pStyle w:val="Heading4"/>
      </w:pPr>
      <w:r>
        <w:t>Submit though o</w:t>
      </w:r>
      <w:r w:rsidR="002175B6" w:rsidRPr="002175B6">
        <w:t>ptional p</w:t>
      </w:r>
      <w:r w:rsidR="002175B6" w:rsidRPr="002175B6">
        <w:rPr>
          <w:vanish/>
        </w:rPr>
        <w:t>Optional p</w:t>
      </w:r>
      <w:r w:rsidR="002175B6" w:rsidRPr="002175B6">
        <w:t>rotected email</w:t>
      </w:r>
    </w:p>
    <w:p w:rsidR="002175B6" w:rsidRPr="002175B6" w:rsidRDefault="002175B6" w:rsidP="002175B6">
      <w:pPr>
        <w:spacing w:after="0"/>
        <w:rPr>
          <w:i/>
        </w:rPr>
      </w:pPr>
      <w:r>
        <w:rPr>
          <w:i/>
        </w:rPr>
        <w:t>-</w:t>
      </w:r>
      <w:r w:rsidRPr="002175B6">
        <w:rPr>
          <w:i/>
        </w:rPr>
        <w:t xml:space="preserve">only </w:t>
      </w:r>
      <w:r w:rsidRPr="002175B6">
        <w:rPr>
          <w:i/>
          <w:vanish/>
        </w:rPr>
        <w:t xml:space="preserve">only </w:t>
      </w:r>
      <w:r w:rsidRPr="002175B6">
        <w:rPr>
          <w:i/>
        </w:rPr>
        <w:t>for public university and OHSU students</w:t>
      </w:r>
    </w:p>
    <w:p w:rsidR="002175B6" w:rsidRDefault="005A0A1E" w:rsidP="002175B6">
      <w:pPr>
        <w:spacing w:after="0"/>
        <w:rPr>
          <w:color w:val="BF8F00" w:themeColor="accent4" w:themeShade="BF"/>
        </w:rPr>
      </w:pPr>
      <w:r w:rsidRPr="00270078">
        <w:rPr>
          <w:color w:val="BF8F00" w:themeColor="accent4" w:themeShade="BF"/>
        </w:rPr>
        <w:t>LINK TO STUDENT COMMENT MAILBOX</w:t>
      </w:r>
      <w:r w:rsidR="00310CA3">
        <w:rPr>
          <w:color w:val="BF8F00" w:themeColor="accent4" w:themeShade="BF"/>
        </w:rPr>
        <w:t>:</w:t>
      </w:r>
    </w:p>
    <w:p w:rsidR="009A76C9" w:rsidRPr="009A76C9" w:rsidRDefault="00A13DC6" w:rsidP="002175B6">
      <w:pPr>
        <w:spacing w:after="0"/>
        <w:rPr>
          <w:color w:val="BF8F00" w:themeColor="accent4" w:themeShade="BF"/>
        </w:rPr>
      </w:pPr>
      <w:hyperlink r:id="rId13" w:history="1">
        <w:r w:rsidR="009A76C9" w:rsidRPr="00CE6E81">
          <w:rPr>
            <w:rStyle w:val="Hyperlink"/>
          </w:rPr>
          <w:t>Comment-TVFees2016@de</w:t>
        </w:r>
        <w:r w:rsidR="009A76C9" w:rsidRPr="00CE6E81">
          <w:rPr>
            <w:rStyle w:val="Hyperlink"/>
          </w:rPr>
          <w:t>q</w:t>
        </w:r>
        <w:r w:rsidR="009A76C9" w:rsidRPr="00CE6E81">
          <w:rPr>
            <w:rStyle w:val="Hyperlink"/>
          </w:rPr>
          <w:t>.state.or.us</w:t>
        </w:r>
      </w:hyperlink>
    </w:p>
    <w:p w:rsidR="002175B6" w:rsidRPr="002175B6" w:rsidRDefault="002175B6" w:rsidP="002175B6">
      <w:pPr>
        <w:pStyle w:val="Heading4"/>
      </w:pPr>
      <w:r w:rsidRPr="002175B6">
        <w:t>By mail</w:t>
      </w:r>
    </w:p>
    <w:p w:rsidR="002175B6" w:rsidRPr="002175B6" w:rsidRDefault="002175B6" w:rsidP="002175B6">
      <w:pPr>
        <w:spacing w:after="0"/>
      </w:pPr>
      <w:r w:rsidRPr="002175B6">
        <w:t>Oregon DEQ</w:t>
      </w:r>
    </w:p>
    <w:p w:rsidR="002175B6" w:rsidRPr="005A0A1E" w:rsidRDefault="000D6A19" w:rsidP="002175B6">
      <w:pPr>
        <w:spacing w:after="0"/>
        <w:rPr>
          <w:b/>
        </w:rPr>
      </w:pPr>
      <w:r>
        <w:t>Attn: Susan Carlson</w:t>
      </w:r>
    </w:p>
    <w:p w:rsidR="002175B6" w:rsidRPr="002175B6" w:rsidRDefault="002175B6" w:rsidP="002175B6">
      <w:pPr>
        <w:spacing w:after="0"/>
      </w:pPr>
      <w:r w:rsidRPr="002175B6">
        <w:t>811 SW Sixth Avenue</w:t>
      </w:r>
    </w:p>
    <w:p w:rsidR="002175B6" w:rsidRPr="002175B6" w:rsidRDefault="002175B6" w:rsidP="002175B6">
      <w:pPr>
        <w:spacing w:after="0"/>
      </w:pPr>
      <w:r w:rsidRPr="002175B6">
        <w:t>Portland, OR 97204-1390</w:t>
      </w:r>
    </w:p>
    <w:p w:rsidR="0096237B" w:rsidRDefault="002175B6" w:rsidP="000D6A19">
      <w:pPr>
        <w:pStyle w:val="Heading4"/>
      </w:pPr>
      <w:r w:rsidRPr="002175B6">
        <w:t>At hearing</w:t>
      </w:r>
    </w:p>
    <w:p w:rsidR="000D6A19" w:rsidRPr="000D6A19" w:rsidRDefault="008566A1" w:rsidP="000D6A19">
      <w:ins w:id="167" w:author="PCAdmin" w:date="2015-10-27T13:58:00Z">
        <w:r>
          <w:t xml:space="preserve">Thursday, </w:t>
        </w:r>
      </w:ins>
      <w:r w:rsidR="000D6A19">
        <w:t>February 18, 2016</w:t>
      </w:r>
    </w:p>
    <w:p w:rsidR="0096237B" w:rsidRDefault="0096237B" w:rsidP="0096237B">
      <w:pPr>
        <w:pStyle w:val="Heading3"/>
      </w:pPr>
      <w:r w:rsidRPr="002175B6">
        <w:t>Sign up for rulemaking notices</w:t>
      </w:r>
    </w:p>
    <w:p w:rsidR="008C18E1" w:rsidRDefault="0096237B" w:rsidP="008C18E1">
      <w:r w:rsidRPr="002175B6">
        <w:lastRenderedPageBreak/>
        <w:t xml:space="preserve">Get email updates about future DEQ rulemaking by signing up through </w:t>
      </w:r>
      <w:r w:rsidR="008C18E1">
        <w:rPr>
          <w:color w:val="BF8F00" w:themeColor="accent4" w:themeShade="BF"/>
        </w:rPr>
        <w:t>(EDIT LINK TO ADD CORRECT TOPIC NUMBER)</w:t>
      </w:r>
      <w:r w:rsidR="00571F48">
        <w:rPr>
          <w:color w:val="BF8F00" w:themeColor="accent4" w:themeShade="BF"/>
        </w:rPr>
        <w:t xml:space="preserve">: </w:t>
      </w:r>
      <w:r w:rsidR="008C18E1">
        <w:rPr>
          <w:color w:val="BF8F00" w:themeColor="accent4" w:themeShade="BF"/>
        </w:rPr>
        <w:t xml:space="preserve"> </w:t>
      </w:r>
      <w:r w:rsidR="00DC7521" w:rsidRPr="00571F48">
        <w:rPr>
          <w:color w:val="BF8F00" w:themeColor="accent4" w:themeShade="BF"/>
        </w:rPr>
        <w:t>https://public.govdelivery.com/accounts/ORDEQ/subscriber/new?topic_id=ORDEQ_</w:t>
      </w:r>
      <w:r w:rsidR="00DC7521" w:rsidRPr="00571F48">
        <w:rPr>
          <w:color w:val="2E74B5" w:themeColor="accent1" w:themeShade="BF"/>
        </w:rPr>
        <w:t>TOPICNUMBER</w:t>
      </w:r>
      <w:r w:rsidR="008C18E1" w:rsidRPr="00571F48">
        <w:rPr>
          <w:color w:val="BF8F00" w:themeColor="accent4" w:themeShade="BF"/>
        </w:rPr>
        <w:t>.</w:t>
      </w:r>
    </w:p>
    <w:p w:rsidR="0096237B" w:rsidRDefault="0096237B" w:rsidP="0096237B">
      <w:proofErr w:type="gramStart"/>
      <w:r>
        <w:t>or</w:t>
      </w:r>
      <w:proofErr w:type="gramEnd"/>
      <w:r>
        <w:t xml:space="preserve"> on the rulemaking web site.</w:t>
      </w:r>
    </w:p>
    <w:p w:rsidR="00926649" w:rsidRDefault="00926649" w:rsidP="00926649">
      <w:pPr>
        <w:pStyle w:val="Heading3"/>
      </w:pPr>
      <w:r>
        <w:t>Accessibility information</w:t>
      </w:r>
    </w:p>
    <w:p w:rsidR="00926649" w:rsidRDefault="00926649" w:rsidP="00926649">
      <w:pPr>
        <w:spacing w:after="0" w:line="240" w:lineRule="auto"/>
      </w:pPr>
      <w:r>
        <w:t>You may review copies of all documents referenced in this announcement at:</w:t>
      </w:r>
    </w:p>
    <w:p w:rsidR="00926649" w:rsidRDefault="00926649" w:rsidP="00926649">
      <w:pPr>
        <w:spacing w:after="0" w:line="240" w:lineRule="auto"/>
      </w:pPr>
      <w:bookmarkStart w:id="168" w:name="_GoBack"/>
      <w:bookmarkEnd w:id="168"/>
    </w:p>
    <w:p w:rsidR="00926649" w:rsidRDefault="00926649" w:rsidP="00926649">
      <w:pPr>
        <w:spacing w:after="0" w:line="240" w:lineRule="auto"/>
      </w:pPr>
      <w:r>
        <w:t>Oregon Department of Environmental Quality</w:t>
      </w:r>
    </w:p>
    <w:p w:rsidR="00926649" w:rsidRDefault="00926649" w:rsidP="00926649">
      <w:pPr>
        <w:spacing w:after="0" w:line="240" w:lineRule="auto"/>
      </w:pPr>
      <w:r>
        <w:t>811 SW Sixth Avenue</w:t>
      </w:r>
    </w:p>
    <w:p w:rsidR="00926649" w:rsidRDefault="00926649" w:rsidP="00926649">
      <w:pPr>
        <w:spacing w:after="0" w:line="240" w:lineRule="auto"/>
      </w:pPr>
      <w:r>
        <w:t>Portland, OR, 97204</w:t>
      </w:r>
    </w:p>
    <w:p w:rsidR="00926649" w:rsidRDefault="00926649" w:rsidP="00926649">
      <w:pPr>
        <w:spacing w:after="0" w:line="240" w:lineRule="auto"/>
      </w:pPr>
    </w:p>
    <w:p w:rsidR="00926649" w:rsidRDefault="00926649" w:rsidP="00926649">
      <w:pPr>
        <w:spacing w:after="0" w:line="240" w:lineRule="auto"/>
      </w:pPr>
      <w:r>
        <w:t xml:space="preserve">To schedule a review of all websites and documents referenced in this announcement, call </w:t>
      </w:r>
      <w:r w:rsidR="004176F2">
        <w:rPr>
          <w:color w:val="BF8F00" w:themeColor="accent4" w:themeShade="BF"/>
        </w:rPr>
        <w:t>Susan Carlson</w:t>
      </w:r>
      <w:r>
        <w:t>, Portland, at 503-229-</w:t>
      </w:r>
      <w:r w:rsidR="004176F2">
        <w:rPr>
          <w:color w:val="BF8F00" w:themeColor="accent4" w:themeShade="BF"/>
        </w:rPr>
        <w:t xml:space="preserve">6918 </w:t>
      </w:r>
      <w:r>
        <w:t>(800-452-4011, ext. 5622 toll-free in Oregon).</w:t>
      </w:r>
    </w:p>
    <w:p w:rsidR="00926649" w:rsidRDefault="00926649" w:rsidP="00926649">
      <w:pPr>
        <w:spacing w:after="0" w:line="240" w:lineRule="auto"/>
      </w:pPr>
    </w:p>
    <w:p w:rsidR="00926649" w:rsidRPr="002175B6" w:rsidRDefault="00926649" w:rsidP="00926649">
      <w:pPr>
        <w:spacing w:after="0" w:line="240" w:lineRule="auto"/>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rsidR="002175B6" w:rsidRPr="002175B6" w:rsidRDefault="002175B6" w:rsidP="00926649">
      <w:pPr>
        <w:spacing w:after="0" w:line="240" w:lineRule="auto"/>
      </w:pPr>
    </w:p>
    <w:sectPr w:rsidR="002175B6" w:rsidRPr="002175B6" w:rsidSect="0033586B">
      <w:headerReference w:type="default" r:id="rId14"/>
      <w:footerReference w:type="default" r:id="rId15"/>
      <w:headerReference w:type="first" r:id="rId16"/>
      <w:footerReference w:type="first" r:id="rId17"/>
      <w:pgSz w:w="12240" w:h="15840"/>
      <w:pgMar w:top="1080" w:right="1080" w:bottom="108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662" w:rsidRDefault="00EE6662" w:rsidP="002175B6">
      <w:r>
        <w:separator/>
      </w:r>
    </w:p>
  </w:endnote>
  <w:endnote w:type="continuationSeparator" w:id="0">
    <w:p w:rsidR="00EE6662" w:rsidRDefault="00EE6662" w:rsidP="002175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312238"/>
      <w:docPartObj>
        <w:docPartGallery w:val="Page Numbers (Bottom of Page)"/>
        <w:docPartUnique/>
      </w:docPartObj>
    </w:sdtPr>
    <w:sdtEndPr>
      <w:rPr>
        <w:noProof/>
      </w:rPr>
    </w:sdtEndPr>
    <w:sdtContent>
      <w:p w:rsidR="00EE6662" w:rsidRDefault="00EE6662">
        <w:pPr>
          <w:pStyle w:val="Footer"/>
          <w:jc w:val="right"/>
        </w:pPr>
        <w:fldSimple w:instr=" PAGE   \* MERGEFORMAT ">
          <w:r w:rsidR="00BD41CE">
            <w:rPr>
              <w:noProof/>
            </w:rPr>
            <w:t>2</w:t>
          </w:r>
        </w:fldSimple>
      </w:p>
    </w:sdtContent>
  </w:sdt>
  <w:p w:rsidR="00EE6662" w:rsidRDefault="00EE66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520116"/>
      <w:docPartObj>
        <w:docPartGallery w:val="Page Numbers (Bottom of Page)"/>
        <w:docPartUnique/>
      </w:docPartObj>
    </w:sdtPr>
    <w:sdtEndPr>
      <w:rPr>
        <w:noProof/>
      </w:rPr>
    </w:sdtEndPr>
    <w:sdtContent>
      <w:p w:rsidR="00EE6662" w:rsidRDefault="00EE6662">
        <w:pPr>
          <w:pStyle w:val="Footer"/>
          <w:jc w:val="right"/>
        </w:pPr>
        <w:fldSimple w:instr=" PAGE   \* MERGEFORMAT ">
          <w:r w:rsidR="00BD41CE">
            <w:rPr>
              <w:noProof/>
            </w:rPr>
            <w:t>1</w:t>
          </w:r>
        </w:fldSimple>
      </w:p>
    </w:sdtContent>
  </w:sdt>
  <w:p w:rsidR="00EE6662" w:rsidRDefault="00EE66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662" w:rsidRDefault="00EE6662" w:rsidP="002175B6">
      <w:r>
        <w:separator/>
      </w:r>
    </w:p>
  </w:footnote>
  <w:footnote w:type="continuationSeparator" w:id="0">
    <w:p w:rsidR="00EE6662" w:rsidRDefault="00EE6662" w:rsidP="00217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662" w:rsidRPr="002175B6" w:rsidRDefault="00EE6662"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662" w:rsidRDefault="00EE6662" w:rsidP="002175B6">
    <w:pPr>
      <w:pStyle w:val="Header"/>
      <w:spacing w:after="240"/>
    </w:pPr>
    <w:r w:rsidRPr="002175B6">
      <w:rPr>
        <w:rFonts w:ascii="Arial" w:hAnsi="Arial" w:cs="Arial"/>
        <w:b/>
        <w:sz w:val="32"/>
        <w:szCs w:val="32"/>
      </w:rPr>
      <w:t>Invitation to Comment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34817"/>
  </w:hdrShapeDefaults>
  <w:footnotePr>
    <w:footnote w:id="-1"/>
    <w:footnote w:id="0"/>
  </w:footnotePr>
  <w:endnotePr>
    <w:endnote w:id="-1"/>
    <w:endnote w:id="0"/>
  </w:endnotePr>
  <w:compat/>
  <w:rsids>
    <w:rsidRoot w:val="002175B6"/>
    <w:rsid w:val="0000085A"/>
    <w:rsid w:val="000C0D57"/>
    <w:rsid w:val="000C7C2D"/>
    <w:rsid w:val="000D307E"/>
    <w:rsid w:val="000D6A19"/>
    <w:rsid w:val="000F7BDA"/>
    <w:rsid w:val="001C6461"/>
    <w:rsid w:val="002175B6"/>
    <w:rsid w:val="00251538"/>
    <w:rsid w:val="00270078"/>
    <w:rsid w:val="00310CA3"/>
    <w:rsid w:val="0033586B"/>
    <w:rsid w:val="00351884"/>
    <w:rsid w:val="003632F4"/>
    <w:rsid w:val="003802FC"/>
    <w:rsid w:val="003F02B8"/>
    <w:rsid w:val="00406A3B"/>
    <w:rsid w:val="004176F2"/>
    <w:rsid w:val="00476B98"/>
    <w:rsid w:val="0057154B"/>
    <w:rsid w:val="00571F48"/>
    <w:rsid w:val="00593858"/>
    <w:rsid w:val="005A0A1E"/>
    <w:rsid w:val="0062086F"/>
    <w:rsid w:val="00680B88"/>
    <w:rsid w:val="0070484C"/>
    <w:rsid w:val="0075087B"/>
    <w:rsid w:val="008026C0"/>
    <w:rsid w:val="00832F87"/>
    <w:rsid w:val="00837BE8"/>
    <w:rsid w:val="008566A1"/>
    <w:rsid w:val="008C18E1"/>
    <w:rsid w:val="00926649"/>
    <w:rsid w:val="0093244C"/>
    <w:rsid w:val="0096237B"/>
    <w:rsid w:val="009A76C9"/>
    <w:rsid w:val="00A13DC6"/>
    <w:rsid w:val="00A3345E"/>
    <w:rsid w:val="00A3556F"/>
    <w:rsid w:val="00A36DCC"/>
    <w:rsid w:val="00AC0F4B"/>
    <w:rsid w:val="00BB08A2"/>
    <w:rsid w:val="00BB4943"/>
    <w:rsid w:val="00BB6416"/>
    <w:rsid w:val="00BC7A6A"/>
    <w:rsid w:val="00BD41CE"/>
    <w:rsid w:val="00D1115B"/>
    <w:rsid w:val="00D43DD9"/>
    <w:rsid w:val="00DC7521"/>
    <w:rsid w:val="00DF511F"/>
    <w:rsid w:val="00E0220D"/>
    <w:rsid w:val="00E4001C"/>
    <w:rsid w:val="00E4380A"/>
    <w:rsid w:val="00E83901"/>
    <w:rsid w:val="00EE6662"/>
    <w:rsid w:val="00F94C39"/>
    <w:rsid w:val="00FE0F6B"/>
    <w:rsid w:val="00FF7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5153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ent-TVFees2016@deq.state.or.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regon.gov/deq/RulesandRegulations/Pages/comments/titlevcpi2016.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A9CCA-1E4A-4D68-A45B-F8313F319EE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58D4A6D0-3C60-4B50-B6AE-6525EC8F2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54D96-7CE5-4AD5-9CB6-6C30F91D61F5}">
  <ds:schemaRefs>
    <ds:schemaRef ds:uri="http://schemas.microsoft.com/sharepoint/v3/contenttype/forms"/>
  </ds:schemaRefs>
</ds:datastoreItem>
</file>

<file path=customXml/itemProps4.xml><?xml version="1.0" encoding="utf-8"?>
<ds:datastoreItem xmlns:ds="http://schemas.openxmlformats.org/officeDocument/2006/customXml" ds:itemID="{FD85F0D2-1073-4B4B-8C4C-FB3902EDD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Michele</dc:creator>
  <cp:keywords/>
  <dc:description/>
  <cp:lastModifiedBy>PCAdmin</cp:lastModifiedBy>
  <cp:revision>2</cp:revision>
  <dcterms:created xsi:type="dcterms:W3CDTF">2015-10-27T21:10:00Z</dcterms:created>
  <dcterms:modified xsi:type="dcterms:W3CDTF">2015-10-27T21:10:00Z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2200</vt:r8>
  </property>
</Properties>
</file>