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56241" w:rsidRDefault="00A56241" w:rsidP="00983629">
      <w:pPr>
        <w:tabs>
          <w:tab w:val="center" w:pos="5040"/>
        </w:tabs>
        <w:jc w:val="center"/>
      </w:pP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E554ED" w:rsidP="000A3C5B">
      <w:pPr>
        <w:jc w:val="center"/>
        <w:rPr>
          <w:rStyle w:val="Strong"/>
          <w:color w:val="C45911" w:themeColor="accent2" w:themeShade="BF"/>
        </w:rPr>
      </w:pPr>
      <w:r>
        <w:rPr>
          <w:rStyle w:val="Strong"/>
          <w:color w:val="C45911" w:themeColor="accent2" w:themeShade="BF"/>
        </w:rPr>
        <w:t>Increase Title V Permit Fees by the Consumer Price Index</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E15DF1">
        <w:rPr>
          <w:rFonts w:eastAsiaTheme="minorHAnsi"/>
        </w:rPr>
        <w:t xml:space="preserve">2015 </w:t>
      </w:r>
      <w:r w:rsidR="002D69ED">
        <w:rPr>
          <w:rFonts w:eastAsiaTheme="minorHAnsi"/>
        </w:rPr>
        <w:t>emission fees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2016 emission fees and the operating period Nov. 15, 2017 to Nov. 14, 2018.</w:t>
      </w:r>
    </w:p>
    <w:p w:rsidR="001307E8" w:rsidRPr="00A7538A" w:rsidRDefault="00B54125" w:rsidP="00F0078E">
      <w:pPr>
        <w:pStyle w:val="Heading2"/>
        <w:rPr>
          <w:color w:val="C45911" w:themeColor="accent2" w:themeShade="BF"/>
        </w:rPr>
      </w:pPr>
      <w:r w:rsidRPr="00B31975">
        <w:t>Brief history</w:t>
      </w:r>
      <w:r w:rsidR="00D03AC4" w:rsidRPr="00B31975">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rsidR="00B54125" w:rsidRDefault="00B54125" w:rsidP="002D6C99"/>
    <w:p w:rsidR="00B54125" w:rsidRPr="00F06EEF" w:rsidRDefault="00B54125" w:rsidP="00F0078E">
      <w:pPr>
        <w:pStyle w:val="Heading2"/>
        <w:rPr>
          <w:color w:val="C45911" w:themeColor="accent2" w:themeShade="BF"/>
        </w:rPr>
      </w:pPr>
      <w:r w:rsidRPr="00E56647">
        <w:t>Regulated parties</w:t>
      </w:r>
      <w:r w:rsidR="00F06EEF">
        <w:t xml:space="preserve"> </w:t>
      </w:r>
    </w:p>
    <w:p w:rsidR="00064299" w:rsidRPr="00774B68" w:rsidRDefault="00BB3DA4" w:rsidP="00774B68">
      <w:r>
        <w:t>The proposed rules would affect facilities that currently have a Title V permit and any facility that applies for this type of permit in the future.</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p>
    <w:p w:rsidR="005B0C97" w:rsidRPr="00774B68" w:rsidRDefault="00FF635C" w:rsidP="00774B68">
      <w:pPr>
        <w:sectPr w:rsidR="005B0C97" w:rsidRPr="00774B68" w:rsidSect="002D7877">
          <w:footerReference w:type="default" r:id="rId12"/>
          <w:pgSz w:w="12240" w:h="15840"/>
          <w:pgMar w:top="1080" w:right="1260" w:bottom="1080" w:left="360" w:header="720" w:footer="720" w:gutter="360"/>
          <w:cols w:space="720"/>
          <w:docGrid w:linePitch="360"/>
        </w:sectPr>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774B68">
        <w:t>.</w:t>
      </w:r>
    </w:p>
    <w:p w:rsidR="001307E8" w:rsidRDefault="001307E8" w:rsidP="00774B68">
      <w:pPr>
        <w:ind w:left="0"/>
        <w:sectPr w:rsidR="001307E8" w:rsidSect="00B34CF8">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774B68">
      <w:pPr>
        <w:pStyle w:val="Heading2"/>
      </w:pPr>
      <w:r>
        <w:t xml:space="preserve">What need </w:t>
      </w:r>
      <w:r w:rsidR="0087213F">
        <w:t xml:space="preserve">would the </w:t>
      </w:r>
      <w:r w:rsidR="00D96929">
        <w:t xml:space="preserve">proposed </w:t>
      </w:r>
      <w:r w:rsidR="0087213F">
        <w:t xml:space="preserve">rule </w:t>
      </w:r>
      <w:r>
        <w:t>address?</w:t>
      </w:r>
    </w:p>
    <w:p w:rsidR="00071523" w:rsidRDefault="00BB3DA4" w:rsidP="00774B68">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071523" w:rsidRDefault="00071523" w:rsidP="002D6C99">
      <w:pPr>
        <w:rPr>
          <w:color w:val="000000" w:themeColor="text1"/>
        </w:rPr>
      </w:pPr>
    </w:p>
    <w:p w:rsidR="00071523" w:rsidRDefault="00071523" w:rsidP="002D6C99">
      <w:pPr>
        <w:rPr>
          <w:color w:val="000000" w:themeColor="text1"/>
        </w:rPr>
      </w:pPr>
      <w:r>
        <w:rPr>
          <w:color w:val="000000" w:themeColor="text1"/>
        </w:rPr>
        <w:t>The federal Clean Air Act requires</w:t>
      </w:r>
      <w:r w:rsidR="00D11455">
        <w:rPr>
          <w:color w:val="000000" w:themeColor="text1"/>
        </w:rPr>
        <w:t xml:space="preserve"> each state to fully pay for it</w:t>
      </w:r>
      <w:r>
        <w:rPr>
          <w:color w:val="000000" w:themeColor="text1"/>
        </w:rPr>
        <w:t>s Title V program through permit fees. The Oregon Legislature established Oregon’s Title V fees in three categories:</w:t>
      </w:r>
    </w:p>
    <w:p w:rsidR="00071523" w:rsidRDefault="00071523" w:rsidP="002D6C99">
      <w:pPr>
        <w:rPr>
          <w:color w:val="000000" w:themeColor="text1"/>
        </w:rPr>
      </w:pPr>
    </w:p>
    <w:p w:rsidR="00B43695" w:rsidRPr="00D11455" w:rsidRDefault="00071523" w:rsidP="00D11455">
      <w:pPr>
        <w:pStyle w:val="ListParagraph"/>
        <w:numPr>
          <w:ilvl w:val="0"/>
          <w:numId w:val="17"/>
        </w:numPr>
        <w:spacing w:line="360" w:lineRule="auto"/>
        <w:ind w:right="14"/>
      </w:pPr>
      <w:r w:rsidRPr="00D11455">
        <w:t>An annual base fee assessed to all Title V sources regardless of emission quantities</w:t>
      </w:r>
    </w:p>
    <w:p w:rsidR="00B43695" w:rsidRPr="00D11455" w:rsidRDefault="00071523" w:rsidP="00D11455">
      <w:pPr>
        <w:pStyle w:val="ListParagraph"/>
        <w:numPr>
          <w:ilvl w:val="0"/>
          <w:numId w:val="17"/>
        </w:numPr>
        <w:spacing w:line="360" w:lineRule="auto"/>
        <w:ind w:right="14"/>
      </w:pPr>
      <w:r w:rsidRPr="00D11455">
        <w:t>Emission fees assessed per ton of emissions from individual sources per calendar</w:t>
      </w:r>
      <w:r w:rsidR="00D11455">
        <w:t xml:space="preserve"> </w:t>
      </w:r>
      <w:r w:rsidRPr="00D11455">
        <w:t>year</w:t>
      </w:r>
    </w:p>
    <w:p w:rsidR="004E56E9" w:rsidRPr="00D11455" w:rsidRDefault="00071523" w:rsidP="00D11455">
      <w:pPr>
        <w:pStyle w:val="ListParagraph"/>
        <w:numPr>
          <w:ilvl w:val="0"/>
          <w:numId w:val="17"/>
        </w:numPr>
        <w:spacing w:line="360" w:lineRule="auto"/>
        <w:ind w:right="14"/>
      </w:pPr>
      <w:r w:rsidRPr="00D11455">
        <w:t>Specific activity fees assessed when a source owner or operator modifies a permit</w:t>
      </w:r>
    </w:p>
    <w:p w:rsidR="00D11455" w:rsidRDefault="00D11455" w:rsidP="00D11455">
      <w:pPr>
        <w:rPr>
          <w:rFonts w:eastAsiaTheme="minorHAnsi"/>
        </w:rPr>
      </w:pPr>
    </w:p>
    <w:p w:rsidR="00D11455" w:rsidRDefault="00D11455" w:rsidP="00823B2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D11455" w:rsidRDefault="00D11455" w:rsidP="00D11455">
      <w:pPr>
        <w:rPr>
          <w:rFonts w:eastAsiaTheme="minorHAnsi"/>
        </w:rPr>
      </w:pPr>
    </w:p>
    <w:p w:rsidR="004E56E9" w:rsidRPr="00D11455" w:rsidRDefault="004E56E9" w:rsidP="00D11455">
      <w:pPr>
        <w:rPr>
          <w:rFonts w:eastAsiaTheme="minorHAnsi"/>
        </w:rPr>
      </w:pPr>
      <w:r>
        <w:rPr>
          <w:rFonts w:eastAsiaTheme="minorHAnsi"/>
        </w:rPr>
        <w:t>Oregon’s Title V operating permit program requires additional funding to provide essential</w:t>
      </w:r>
      <w:r w:rsidR="00D11455">
        <w:rPr>
          <w:rFonts w:eastAsiaTheme="minorHAnsi"/>
        </w:rPr>
        <w:t xml:space="preserve"> </w:t>
      </w:r>
      <w:r>
        <w:rPr>
          <w:rFonts w:eastAsiaTheme="minorHAnsi"/>
        </w:rPr>
        <w:t>program services. Costs have increased over the last two years due to inflation. The</w:t>
      </w:r>
      <w:r w:rsidR="00D11455">
        <w:rPr>
          <w:rFonts w:eastAsiaTheme="minorHAnsi"/>
        </w:rPr>
        <w:t xml:space="preserve"> </w:t>
      </w:r>
      <w:r>
        <w:rPr>
          <w:rFonts w:eastAsiaTheme="minorHAnsi"/>
        </w:rPr>
        <w:t>Environmental Quality Commission last incre</w:t>
      </w:r>
      <w:r w:rsidR="00823B26">
        <w:rPr>
          <w:rFonts w:eastAsiaTheme="minorHAnsi"/>
        </w:rPr>
        <w:t>ased Title V fees in 2015</w:t>
      </w:r>
      <w:r>
        <w:rPr>
          <w:rFonts w:eastAsiaTheme="minorHAnsi"/>
        </w:rPr>
        <w:t xml:space="preserve"> calculated to provide</w:t>
      </w:r>
      <w:r w:rsidR="00D11455">
        <w:rPr>
          <w:rFonts w:eastAsiaTheme="minorHAnsi"/>
        </w:rPr>
        <w:t xml:space="preserve"> </w:t>
      </w:r>
      <w:r>
        <w:rPr>
          <w:rFonts w:eastAsiaTheme="minorHAnsi"/>
        </w:rPr>
        <w:t>requisite pr</w:t>
      </w:r>
      <w:r w:rsidR="00823B26">
        <w:rPr>
          <w:rFonts w:eastAsiaTheme="minorHAnsi"/>
        </w:rPr>
        <w:t>ogram services up to August 2016</w:t>
      </w:r>
      <w:r>
        <w:rPr>
          <w:rFonts w:eastAsiaTheme="minorHAnsi"/>
        </w:rPr>
        <w:t>. DEQ calculates the proposed fees would</w:t>
      </w:r>
      <w:r w:rsidR="00D11455">
        <w:rPr>
          <w:rFonts w:eastAsiaTheme="minorHAnsi"/>
        </w:rPr>
        <w:t xml:space="preserve"> </w:t>
      </w:r>
      <w:r>
        <w:rPr>
          <w:rFonts w:eastAsiaTheme="minorHAnsi"/>
        </w:rPr>
        <w:t>allow Oregon to provide requisite pr</w:t>
      </w:r>
      <w:r w:rsidR="00823B26">
        <w:rPr>
          <w:rFonts w:eastAsiaTheme="minorHAnsi"/>
        </w:rPr>
        <w:t>ogram services up to August 2018</w:t>
      </w:r>
      <w:r>
        <w:rPr>
          <w:rFonts w:eastAsiaTheme="minorHAnsi"/>
        </w:rPr>
        <w:t>. Failure to increase</w:t>
      </w:r>
      <w:r w:rsidR="00D11455">
        <w:rPr>
          <w:rFonts w:eastAsiaTheme="minorHAnsi"/>
        </w:rPr>
        <w:t xml:space="preserve"> </w:t>
      </w:r>
      <w:r>
        <w:rPr>
          <w:rFonts w:eastAsiaTheme="minorHAnsi"/>
        </w:rPr>
        <w:t>Title V fees could affect DEQ’s ability to maintain adequate program staff and jeopardize</w:t>
      </w:r>
      <w:r w:rsidR="00D11455">
        <w:rPr>
          <w:rFonts w:eastAsiaTheme="minorHAnsi"/>
        </w:rPr>
        <w:t xml:space="preserve"> </w:t>
      </w:r>
      <w:r>
        <w:rPr>
          <w:rFonts w:eastAsiaTheme="minorHAnsi"/>
        </w:rPr>
        <w:t>effective program administration.</w:t>
      </w:r>
    </w:p>
    <w:p w:rsidR="00D17CDB" w:rsidRPr="00960C46" w:rsidRDefault="00D17CDB" w:rsidP="00D11455">
      <w:pPr>
        <w:ind w:left="0"/>
      </w:pPr>
    </w:p>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4E56E9" w:rsidP="002D6C99">
      <w:pPr>
        <w:rPr>
          <w:color w:val="000000" w:themeColor="text1"/>
        </w:rPr>
      </w:pPr>
      <w:r>
        <w:rPr>
          <w:color w:val="000000" w:themeColor="text1"/>
        </w:rPr>
        <w:t>The proposed rules would increase Title V permit fees by the change in the consumer price index, to pay for increased program costs.</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4E56E9" w:rsidP="002D6C99">
      <w:pPr>
        <w:rPr>
          <w:color w:val="000000" w:themeColor="text1"/>
        </w:rPr>
      </w:pPr>
      <w:r>
        <w:rPr>
          <w:color w:val="000000" w:themeColor="text1"/>
        </w:rPr>
        <w:t>The rules will have addressed the need if the increased fees help</w:t>
      </w:r>
      <w:r w:rsidR="00823B26">
        <w:rPr>
          <w:color w:val="000000" w:themeColor="text1"/>
        </w:rPr>
        <w:t xml:space="preserve"> the Title V program balance it</w:t>
      </w:r>
      <w:r>
        <w:rPr>
          <w:color w:val="000000" w:themeColor="text1"/>
        </w:rPr>
        <w:t>s budget and avoid a disruption in requisite services.</w:t>
      </w:r>
    </w:p>
    <w:p w:rsidR="00B24EF8" w:rsidRDefault="00B24EF8" w:rsidP="002D6C99">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6807BF" w:rsidRDefault="00D60BF9" w:rsidP="00D60BF9">
      <w:pPr>
        <w:pStyle w:val="Heading2"/>
        <w:rPr>
          <w:b/>
        </w:rPr>
      </w:pPr>
      <w:r w:rsidRPr="006807BF">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F268E2" w:rsidRDefault="00393E3C" w:rsidP="00393E3C">
      <w:pPr>
        <w:pStyle w:val="Heading2"/>
      </w:pPr>
      <w:r w:rsidRPr="00F268E2">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p w:rsidR="0027111E" w:rsidRPr="006D34D0" w:rsidRDefault="0027111E" w:rsidP="006D57C6">
      <w:pPr>
        <w:ind w:left="0"/>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891607" w:rsidRPr="00891607" w:rsidRDefault="006D57C6" w:rsidP="00231FB8">
            <w:pPr>
              <w:ind w:left="0"/>
              <w:rPr>
                <w:rFonts w:asciiTheme="minorHAnsi" w:hAnsiTheme="minorHAnsi" w:cstheme="minorHAnsi"/>
                <w:color w:val="000000" w:themeColor="text1"/>
              </w:rPr>
            </w:pPr>
            <w:hyperlink r:id="rId13" w:history="1">
              <w:r w:rsidR="00984EAE" w:rsidRPr="006D57C6">
                <w:rPr>
                  <w:rStyle w:val="Hyperlink"/>
                  <w:rFonts w:asciiTheme="minorHAnsi" w:hAnsiTheme="minorHAnsi" w:cstheme="minorHAnsi"/>
                </w:rPr>
                <w:t>http://sos.oregon.gov/Documents/sos-budget-2015-2017.pdf</w:t>
              </w:r>
            </w:hyperlink>
          </w:p>
        </w:tc>
      </w:tr>
      <w:tr w:rsidR="00231FB8" w:rsidTr="006D57C6">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231FB8" w:rsidRPr="006D57C6" w:rsidRDefault="006D57C6" w:rsidP="006D57C6">
            <w:pPr>
              <w:ind w:left="0"/>
              <w:rPr>
                <w:rFonts w:asciiTheme="minorHAnsi" w:hAnsiTheme="minorHAnsi" w:cstheme="minorHAnsi"/>
                <w:color w:val="000000" w:themeColor="text1"/>
              </w:rPr>
            </w:pPr>
            <w:hyperlink r:id="rId14" w:history="1">
              <w:r w:rsidR="00984EAE" w:rsidRPr="006D57C6">
                <w:rPr>
                  <w:rStyle w:val="Hyperlink"/>
                  <w:rFonts w:asciiTheme="minorHAnsi" w:hAnsiTheme="minorHAnsi" w:cstheme="minorHAnsi"/>
                </w:rPr>
                <w:t>http://www.epw.senate.gov/envlaws/cleanair.pdf</w:t>
              </w:r>
            </w:hyperlink>
          </w:p>
        </w:tc>
      </w:tr>
      <w:tr w:rsidR="00231FB8" w:rsidTr="006D57C6">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231FB8" w:rsidRPr="006D57C6" w:rsidRDefault="006D57C6" w:rsidP="006D57C6">
            <w:pPr>
              <w:ind w:left="0"/>
              <w:rPr>
                <w:rFonts w:asciiTheme="minorHAnsi" w:hAnsiTheme="minorHAnsi" w:cstheme="minorHAnsi"/>
                <w:color w:val="000000" w:themeColor="text1"/>
              </w:rPr>
            </w:pPr>
            <w:hyperlink r:id="rId15" w:history="1">
              <w:r w:rsidR="00984EAE" w:rsidRPr="006D57C6">
                <w:rPr>
                  <w:rStyle w:val="Hyperlink"/>
                  <w:rFonts w:asciiTheme="minorHAnsi" w:hAnsiTheme="minorHAnsi" w:cstheme="minorHAnsi"/>
                </w:rPr>
                <w:t>http://www.bls.gov/data/</w:t>
              </w:r>
            </w:hyperlink>
          </w:p>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3E3C" w:rsidRDefault="00393E3C" w:rsidP="006D57C6">
      <w:pPr>
        <w:ind w:left="0"/>
      </w:pPr>
      <w:bookmarkStart w:id="1" w:name="RANGE!A226:B243"/>
      <w:bookmarkEnd w:id="1"/>
    </w:p>
    <w:p w:rsidR="003940F8" w:rsidRDefault="003940F8" w:rsidP="00252D61">
      <w:pPr>
        <w:autoSpaceDE w:val="0"/>
        <w:autoSpaceDN w:val="0"/>
        <w:adjustRightInd w:val="0"/>
        <w:ind w:left="540" w:right="0"/>
        <w:outlineLvl w:val="9"/>
        <w:rPr>
          <w:rFonts w:ascii="Arial" w:eastAsiaTheme="minorHAnsi" w:hAnsi="Arial" w:cs="Arial"/>
          <w:color w:val="32525C"/>
          <w:sz w:val="28"/>
          <w:szCs w:val="28"/>
        </w:rPr>
      </w:pPr>
      <w:r>
        <w:rPr>
          <w:rFonts w:ascii="Arial" w:eastAsiaTheme="minorHAnsi" w:hAnsi="Arial" w:cs="Arial"/>
          <w:color w:val="32525C"/>
          <w:sz w:val="28"/>
          <w:szCs w:val="28"/>
        </w:rPr>
        <w:t>Fee Analysis</w:t>
      </w:r>
    </w:p>
    <w:p w:rsidR="0097446C" w:rsidRDefault="0097446C" w:rsidP="003940F8">
      <w:pPr>
        <w:autoSpaceDE w:val="0"/>
        <w:autoSpaceDN w:val="0"/>
        <w:adjustRightInd w:val="0"/>
        <w:ind w:left="0" w:right="0"/>
        <w:outlineLvl w:val="9"/>
        <w:rPr>
          <w:rFonts w:ascii="Arial" w:eastAsiaTheme="minorHAnsi" w:hAnsi="Arial" w:cs="Arial"/>
          <w:color w:val="32525C"/>
          <w:sz w:val="28"/>
          <w:szCs w:val="28"/>
        </w:rPr>
      </w:pPr>
    </w:p>
    <w:p w:rsidR="003940F8" w:rsidRDefault="003940F8" w:rsidP="00252D61">
      <w:pPr>
        <w:autoSpaceDE w:val="0"/>
        <w:autoSpaceDN w:val="0"/>
        <w:adjustRightInd w:val="0"/>
        <w:ind w:left="540"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252D61">
      <w:pPr>
        <w:autoSpaceDE w:val="0"/>
        <w:autoSpaceDN w:val="0"/>
        <w:adjustRightInd w:val="0"/>
        <w:ind w:left="540" w:right="0"/>
        <w:outlineLvl w:val="9"/>
        <w:rPr>
          <w:rFonts w:eastAsiaTheme="minorHAnsi"/>
          <w:color w:val="000000"/>
        </w:rPr>
      </w:pPr>
    </w:p>
    <w:p w:rsidR="0097446C" w:rsidRDefault="003940F8" w:rsidP="00252D61">
      <w:pPr>
        <w:autoSpaceDE w:val="0"/>
        <w:autoSpaceDN w:val="0"/>
        <w:adjustRightInd w:val="0"/>
        <w:ind w:left="540"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252D61" w:rsidRDefault="003940F8" w:rsidP="00252D61">
      <w:pPr>
        <w:pStyle w:val="Heading2"/>
      </w:pPr>
      <w:r w:rsidRPr="00252D61">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proofErr w:type="gramStart"/>
      <w:r>
        <w:rPr>
          <w:rFonts w:eastAsiaTheme="minorHAnsi"/>
          <w:color w:val="000000"/>
        </w:rPr>
        <w:t>Title</w:t>
      </w:r>
      <w:proofErr w:type="gramEnd"/>
      <w:r>
        <w:rPr>
          <w:rFonts w:eastAsiaTheme="minorHAnsi"/>
          <w:color w:val="000000"/>
        </w:rPr>
        <w:t xml:space="preserv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 xml:space="preserve">produce items for local and regional consumption. </w:t>
      </w:r>
      <w:proofErr w:type="gramStart"/>
      <w:r>
        <w:rPr>
          <w:rFonts w:eastAsiaTheme="minorHAnsi"/>
          <w:color w:val="000000"/>
        </w:rPr>
        <w:t>Title</w:t>
      </w:r>
      <w:proofErr w:type="gramEnd"/>
      <w:r>
        <w:rPr>
          <w:rFonts w:eastAsiaTheme="minorHAnsi"/>
          <w:color w:val="000000"/>
        </w:rPr>
        <w:t xml:space="preserv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lastRenderedPageBreak/>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DE1CCC" w:rsidTr="00DE1CCC">
        <w:tc>
          <w:tcPr>
            <w:tcW w:w="4860" w:type="dxa"/>
            <w:tcBorders>
              <w:left w:val="double" w:sz="4" w:space="0" w:color="auto"/>
            </w:tcBorders>
          </w:tcPr>
          <w:p w:rsidR="00DE1CCC" w:rsidRPr="00891607" w:rsidRDefault="00DE1CCC"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tcPr>
          <w:p w:rsidR="00DE1CCC" w:rsidRPr="00891607" w:rsidRDefault="00DE1CCC" w:rsidP="00DE1CCC">
            <w:pPr>
              <w:ind w:left="0"/>
              <w:rPr>
                <w:rFonts w:asciiTheme="minorHAnsi" w:hAnsiTheme="minorHAnsi" w:cstheme="minorHAnsi"/>
                <w:color w:val="000000" w:themeColor="text1"/>
              </w:rPr>
            </w:pPr>
            <w:hyperlink r:id="rId16" w:history="1">
              <w:r w:rsidRPr="006D57C6">
                <w:rPr>
                  <w:rStyle w:val="Hyperlink"/>
                  <w:rFonts w:asciiTheme="minorHAnsi" w:hAnsiTheme="minorHAnsi" w:cstheme="minorHAnsi"/>
                </w:rPr>
                <w:t>http://sos.oregon.gov/Documents/sos-budget-2015-2017.pdf</w:t>
              </w:r>
            </w:hyperlink>
          </w:p>
        </w:tc>
      </w:tr>
      <w:tr w:rsidR="00DE1CCC" w:rsidTr="00DE1CCC">
        <w:tc>
          <w:tcPr>
            <w:tcW w:w="4860" w:type="dxa"/>
            <w:tcBorders>
              <w:left w:val="double" w:sz="4" w:space="0" w:color="auto"/>
              <w:bottom w:val="sing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tcPr>
          <w:p w:rsidR="00DE1CCC" w:rsidRPr="006D57C6" w:rsidRDefault="00DE1CCC" w:rsidP="00DE1CCC">
            <w:pPr>
              <w:ind w:left="0"/>
              <w:rPr>
                <w:rFonts w:asciiTheme="minorHAnsi" w:hAnsiTheme="minorHAnsi" w:cstheme="minorHAnsi"/>
                <w:color w:val="000000" w:themeColor="text1"/>
              </w:rPr>
            </w:pPr>
            <w:hyperlink r:id="rId17" w:history="1">
              <w:r w:rsidRPr="006D57C6">
                <w:rPr>
                  <w:rStyle w:val="Hyperlink"/>
                  <w:rFonts w:asciiTheme="minorHAnsi" w:hAnsiTheme="minorHAnsi" w:cstheme="minorHAnsi"/>
                </w:rPr>
                <w:t>http://www.epw.senate.gov/envlaws/cleanair.pdf</w:t>
              </w:r>
            </w:hyperlink>
          </w:p>
        </w:tc>
      </w:tr>
      <w:tr w:rsidR="00DE1CCC" w:rsidTr="00DE1CCC">
        <w:tc>
          <w:tcPr>
            <w:tcW w:w="4860" w:type="dxa"/>
            <w:tcBorders>
              <w:left w:val="double" w:sz="4" w:space="0" w:color="auto"/>
              <w:bottom w:val="double" w:sz="4" w:space="0" w:color="auto"/>
            </w:tcBorders>
          </w:tcPr>
          <w:p w:rsidR="00DE1CCC" w:rsidRPr="006D57C6" w:rsidRDefault="00DE1CCC"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tcPr>
          <w:p w:rsidR="00DE1CCC" w:rsidRPr="006D57C6" w:rsidRDefault="00DE1CCC" w:rsidP="00DE1CCC">
            <w:pPr>
              <w:ind w:left="0"/>
              <w:rPr>
                <w:rFonts w:asciiTheme="minorHAnsi" w:hAnsiTheme="minorHAnsi" w:cstheme="minorHAnsi"/>
                <w:color w:val="000000" w:themeColor="text1"/>
              </w:rPr>
            </w:pPr>
            <w:hyperlink r:id="rId18" w:history="1">
              <w:r w:rsidRPr="006D57C6">
                <w:rPr>
                  <w:rStyle w:val="Hyperlink"/>
                  <w:rFonts w:asciiTheme="minorHAnsi" w:hAnsiTheme="minorHAnsi" w:cstheme="minorHAnsi"/>
                </w:rPr>
                <w:t>http://www.bls.gov/data/</w:t>
              </w:r>
            </w:hyperlink>
          </w:p>
        </w:tc>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2" w:name="RANGE!G182"/>
            <w:r w:rsidRPr="00B275A4">
              <w:rPr>
                <w:color w:val="000000"/>
              </w:rPr>
              <w:t>approx. $</w:t>
            </w:r>
            <w:bookmarkEnd w:id="2"/>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J182"/>
            <w:r w:rsidRPr="00B275A4">
              <w:rPr>
                <w:color w:val="000000"/>
              </w:rPr>
              <w:t>100%</w:t>
            </w:r>
            <w:bookmarkEnd w:id="3"/>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G183"/>
            <w:r w:rsidRPr="00B275A4">
              <w:rPr>
                <w:color w:val="000000"/>
              </w:rPr>
              <w:t>$0</w:t>
            </w:r>
            <w:bookmarkEnd w:id="4"/>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J183"/>
            <w:r w:rsidRPr="00B275A4">
              <w:rPr>
                <w:color w:val="000000"/>
              </w:rPr>
              <w:t>0%</w:t>
            </w:r>
            <w:bookmarkEnd w:id="5"/>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proofErr w:type="gramStart"/>
      <w:r>
        <w:rPr>
          <w:color w:val="000000" w:themeColor="text1"/>
        </w:rPr>
        <w:t>Phase</w:t>
      </w:r>
      <w:proofErr w:type="gramEnd"/>
      <w:r>
        <w:rPr>
          <w:color w:val="000000" w:themeColor="text1"/>
        </w:rPr>
        <w:t xml:space="preserv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6" w:name="RANGE!G189"/>
            <w:r w:rsidRPr="00965298">
              <w:rPr>
                <w:color w:val="000000"/>
              </w:rPr>
              <w:t>+ $</w:t>
            </w:r>
            <w:bookmarkEnd w:id="6"/>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7" w:name="RANGE!J189"/>
            <w:r>
              <w:rPr>
                <w:color w:val="000000"/>
              </w:rPr>
              <w:t>+0.45</w:t>
            </w:r>
            <w:r w:rsidR="001B2464" w:rsidRPr="00965298">
              <w:rPr>
                <w:color w:val="000000"/>
              </w:rPr>
              <w:t>%</w:t>
            </w:r>
            <w:bookmarkEnd w:id="7"/>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P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lastRenderedPageBreak/>
        <w:t>Number of</w:t>
      </w: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ind w:left="0"/>
        <w:rPr>
          <w:rFonts w:asciiTheme="majorHAnsi" w:hAnsiTheme="majorHAnsi" w:cstheme="majorHAnsi"/>
          <w:bCs/>
          <w:color w:val="504938"/>
          <w:sz w:val="22"/>
          <w:szCs w:val="22"/>
        </w:rPr>
      </w:pPr>
    </w:p>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 xml:space="preserve">Fee schedule </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p w:rsidR="00F76226" w:rsidRPr="00F76226" w:rsidRDefault="00F76226" w:rsidP="00F76226">
      <w:pPr>
        <w:rPr>
          <w:rFonts w:eastAsiaTheme="minorHAnsi"/>
          <w:color w:val="000000"/>
        </w:rPr>
      </w:pPr>
    </w:p>
    <w:tbl>
      <w:tblPr>
        <w:tblStyle w:val="TableGrid"/>
        <w:tblW w:w="0" w:type="auto"/>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ins w:id="8" w:author="PCAdmin" w:date="2015-10-15T15:40:00Z"/>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3940F8" w:rsidRDefault="003940F8" w:rsidP="002D6C99">
      <w:pPr>
        <w:rPr>
          <w:ins w:id="9" w:author="PCAdmin" w:date="2015-10-15T15:40:00Z"/>
          <w:color w:val="C45911" w:themeColor="accent2" w:themeShade="BF"/>
        </w:rPr>
      </w:pPr>
    </w:p>
    <w:p w:rsidR="003940F8" w:rsidRDefault="003940F8"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FF15FC"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F05E86" w:rsidRDefault="00262E4D"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rsidR="00AD7DB9" w:rsidRPr="00262E4D" w:rsidRDefault="002D263C" w:rsidP="002D6C99">
      <w:pPr>
        <w:rPr>
          <w:color w:val="000000" w:themeColor="text1"/>
        </w:rPr>
      </w:pPr>
      <w:del w:id="10" w:author="PCAdmin" w:date="2015-10-15T15:59:00Z">
        <w:r w:rsidRPr="00262E4D" w:rsidDel="00983D94">
          <w:rPr>
            <w:color w:val="000000" w:themeColor="text1"/>
          </w:rPr>
          <w:delText>TEXT</w:delText>
        </w:r>
      </w:del>
    </w:p>
    <w:p w:rsidR="00B43695" w:rsidRDefault="00983D94">
      <w:pPr>
        <w:autoSpaceDE w:val="0"/>
        <w:autoSpaceDN w:val="0"/>
        <w:adjustRightInd w:val="0"/>
        <w:ind w:left="0" w:right="0" w:firstLine="360"/>
        <w:outlineLvl w:val="9"/>
        <w:rPr>
          <w:ins w:id="11" w:author="PCAdmin" w:date="2015-10-15T15:59:00Z"/>
          <w:rFonts w:eastAsiaTheme="minorHAnsi"/>
        </w:rPr>
        <w:pPrChange w:id="12" w:author="PCAdmin" w:date="2015-10-15T15:59:00Z">
          <w:pPr>
            <w:autoSpaceDE w:val="0"/>
            <w:autoSpaceDN w:val="0"/>
            <w:adjustRightInd w:val="0"/>
            <w:ind w:left="0" w:right="0"/>
            <w:outlineLvl w:val="9"/>
          </w:pPr>
        </w:pPrChange>
      </w:pPr>
      <w:ins w:id="13" w:author="PCAdmin" w:date="2015-10-15T15:59:00Z">
        <w:r>
          <w:rPr>
            <w:rFonts w:eastAsiaTheme="minorHAnsi"/>
          </w:rPr>
          <w:t>The increase in Title V permit fees would affect approximately 115 permit holders directly and increase</w:t>
        </w:r>
      </w:ins>
    </w:p>
    <w:p w:rsidR="00B43695" w:rsidRDefault="00983D94">
      <w:pPr>
        <w:autoSpaceDE w:val="0"/>
        <w:autoSpaceDN w:val="0"/>
        <w:adjustRightInd w:val="0"/>
        <w:ind w:left="0" w:right="0" w:firstLine="360"/>
        <w:outlineLvl w:val="9"/>
        <w:rPr>
          <w:ins w:id="14" w:author="PCAdmin" w:date="2015-10-15T15:59:00Z"/>
          <w:rFonts w:eastAsiaTheme="minorHAnsi"/>
        </w:rPr>
        <w:pPrChange w:id="15" w:author="PCAdmin" w:date="2015-10-15T15:59:00Z">
          <w:pPr>
            <w:autoSpaceDE w:val="0"/>
            <w:autoSpaceDN w:val="0"/>
            <w:adjustRightInd w:val="0"/>
            <w:ind w:left="0" w:right="0"/>
            <w:outlineLvl w:val="9"/>
          </w:pPr>
        </w:pPrChange>
      </w:pPr>
      <w:proofErr w:type="gramStart"/>
      <w:ins w:id="16" w:author="PCAdmin" w:date="2015-10-15T15:59:00Z">
        <w:r>
          <w:rPr>
            <w:rFonts w:eastAsiaTheme="minorHAnsi"/>
          </w:rPr>
          <w:t>annual</w:t>
        </w:r>
        <w:proofErr w:type="gramEnd"/>
        <w:r>
          <w:rPr>
            <w:rFonts w:eastAsiaTheme="minorHAnsi"/>
          </w:rPr>
          <w:t xml:space="preserve"> program revenue by approximately 1.7 percent in the 2014 invoice year and an additional 1.7</w:t>
        </w:r>
      </w:ins>
    </w:p>
    <w:p w:rsidR="00B43695" w:rsidRDefault="00983D94">
      <w:pPr>
        <w:autoSpaceDE w:val="0"/>
        <w:autoSpaceDN w:val="0"/>
        <w:adjustRightInd w:val="0"/>
        <w:ind w:left="0" w:right="0" w:firstLine="360"/>
        <w:outlineLvl w:val="9"/>
        <w:rPr>
          <w:ins w:id="17" w:author="PCAdmin" w:date="2015-10-15T15:59:00Z"/>
          <w:rFonts w:eastAsiaTheme="minorHAnsi"/>
        </w:rPr>
        <w:pPrChange w:id="18" w:author="PCAdmin" w:date="2015-10-15T15:59:00Z">
          <w:pPr>
            <w:autoSpaceDE w:val="0"/>
            <w:autoSpaceDN w:val="0"/>
            <w:adjustRightInd w:val="0"/>
            <w:ind w:left="0" w:right="0"/>
            <w:outlineLvl w:val="9"/>
          </w:pPr>
        </w:pPrChange>
      </w:pPr>
      <w:proofErr w:type="gramStart"/>
      <w:ins w:id="19" w:author="PCAdmin" w:date="2015-10-15T15:59:00Z">
        <w:r>
          <w:rPr>
            <w:rFonts w:eastAsiaTheme="minorHAnsi"/>
          </w:rPr>
          <w:t>percent</w:t>
        </w:r>
        <w:proofErr w:type="gramEnd"/>
        <w:r>
          <w:rPr>
            <w:rFonts w:eastAsiaTheme="minorHAnsi"/>
          </w:rPr>
          <w:t xml:space="preserve"> in the 2015 invoice year.</w:t>
        </w:r>
      </w:ins>
    </w:p>
    <w:p w:rsidR="00B43695" w:rsidRDefault="00983D94">
      <w:pPr>
        <w:autoSpaceDE w:val="0"/>
        <w:autoSpaceDN w:val="0"/>
        <w:adjustRightInd w:val="0"/>
        <w:ind w:left="0" w:right="0" w:firstLine="360"/>
        <w:outlineLvl w:val="9"/>
        <w:rPr>
          <w:ins w:id="20" w:author="PCAdmin" w:date="2015-10-15T15:59:00Z"/>
          <w:rFonts w:eastAsiaTheme="minorHAnsi"/>
        </w:rPr>
        <w:pPrChange w:id="21" w:author="PCAdmin" w:date="2015-10-15T15:59:00Z">
          <w:pPr>
            <w:autoSpaceDE w:val="0"/>
            <w:autoSpaceDN w:val="0"/>
            <w:adjustRightInd w:val="0"/>
            <w:ind w:left="0" w:right="0"/>
            <w:outlineLvl w:val="9"/>
          </w:pPr>
        </w:pPrChange>
      </w:pPr>
      <w:ins w:id="22" w:author="PCAdmin" w:date="2015-10-15T15:59:00Z">
        <w:r>
          <w:rPr>
            <w:rFonts w:eastAsiaTheme="minorHAnsi"/>
          </w:rPr>
          <w:t>The direct impact of the fee increase on permit holders is based on an assumption that emissions will</w:t>
        </w:r>
      </w:ins>
    </w:p>
    <w:p w:rsidR="00B43695" w:rsidRDefault="00983D94">
      <w:pPr>
        <w:autoSpaceDE w:val="0"/>
        <w:autoSpaceDN w:val="0"/>
        <w:adjustRightInd w:val="0"/>
        <w:ind w:left="0" w:right="0" w:firstLine="360"/>
        <w:outlineLvl w:val="9"/>
        <w:rPr>
          <w:ins w:id="23" w:author="PCAdmin" w:date="2015-10-15T15:59:00Z"/>
          <w:rFonts w:eastAsiaTheme="minorHAnsi"/>
        </w:rPr>
        <w:pPrChange w:id="24" w:author="PCAdmin" w:date="2015-10-15T15:59:00Z">
          <w:pPr>
            <w:autoSpaceDE w:val="0"/>
            <w:autoSpaceDN w:val="0"/>
            <w:adjustRightInd w:val="0"/>
            <w:ind w:left="0" w:right="0"/>
            <w:outlineLvl w:val="9"/>
          </w:pPr>
        </w:pPrChange>
      </w:pPr>
      <w:proofErr w:type="gramStart"/>
      <w:ins w:id="25" w:author="PCAdmin" w:date="2015-10-15T15:59:00Z">
        <w:r>
          <w:rPr>
            <w:rFonts w:eastAsiaTheme="minorHAnsi"/>
          </w:rPr>
          <w:t>remain</w:t>
        </w:r>
        <w:proofErr w:type="gramEnd"/>
        <w:r>
          <w:rPr>
            <w:rFonts w:eastAsiaTheme="minorHAnsi"/>
          </w:rPr>
          <w:t xml:space="preserve"> the same in future years and that the 2014 change in the consumer price index will be the same as</w:t>
        </w:r>
      </w:ins>
    </w:p>
    <w:p w:rsidR="00B43695" w:rsidRDefault="00983D94">
      <w:pPr>
        <w:autoSpaceDE w:val="0"/>
        <w:autoSpaceDN w:val="0"/>
        <w:adjustRightInd w:val="0"/>
        <w:ind w:left="0" w:right="0" w:firstLine="360"/>
        <w:outlineLvl w:val="9"/>
        <w:rPr>
          <w:ins w:id="26" w:author="PCAdmin" w:date="2015-10-15T15:59:00Z"/>
          <w:rFonts w:eastAsiaTheme="minorHAnsi"/>
        </w:rPr>
        <w:pPrChange w:id="27" w:author="PCAdmin" w:date="2015-10-15T15:59:00Z">
          <w:pPr>
            <w:autoSpaceDE w:val="0"/>
            <w:autoSpaceDN w:val="0"/>
            <w:adjustRightInd w:val="0"/>
            <w:ind w:left="0" w:right="0"/>
            <w:outlineLvl w:val="9"/>
          </w:pPr>
        </w:pPrChange>
      </w:pPr>
      <w:proofErr w:type="gramStart"/>
      <w:ins w:id="28" w:author="PCAdmin" w:date="2015-10-15T15:59:00Z">
        <w:r>
          <w:rPr>
            <w:rFonts w:eastAsiaTheme="minorHAnsi"/>
          </w:rPr>
          <w:t>the</w:t>
        </w:r>
        <w:proofErr w:type="gramEnd"/>
        <w:r>
          <w:rPr>
            <w:rFonts w:eastAsiaTheme="minorHAnsi"/>
          </w:rPr>
          <w:t xml:space="preserve"> 2013 change in the index.</w:t>
        </w:r>
      </w:ins>
    </w:p>
    <w:p w:rsidR="00B43695" w:rsidRDefault="00983D94">
      <w:pPr>
        <w:autoSpaceDE w:val="0"/>
        <w:autoSpaceDN w:val="0"/>
        <w:adjustRightInd w:val="0"/>
        <w:ind w:left="0" w:right="0" w:firstLine="360"/>
        <w:outlineLvl w:val="9"/>
        <w:rPr>
          <w:ins w:id="29" w:author="PCAdmin" w:date="2015-10-15T15:59:00Z"/>
          <w:rFonts w:eastAsiaTheme="minorHAnsi"/>
        </w:rPr>
        <w:pPrChange w:id="30" w:author="PCAdmin" w:date="2015-10-15T15:59:00Z">
          <w:pPr>
            <w:autoSpaceDE w:val="0"/>
            <w:autoSpaceDN w:val="0"/>
            <w:adjustRightInd w:val="0"/>
            <w:ind w:left="0" w:right="0"/>
            <w:outlineLvl w:val="9"/>
          </w:pPr>
        </w:pPrChange>
      </w:pPr>
      <w:proofErr w:type="gramStart"/>
      <w:ins w:id="31" w:author="PCAdmin" w:date="2015-10-15T15:59:00Z">
        <w:r>
          <w:rPr>
            <w:rFonts w:eastAsiaTheme="minorHAnsi"/>
          </w:rPr>
          <w:t>Title</w:t>
        </w:r>
        <w:proofErr w:type="gramEnd"/>
        <w:r>
          <w:rPr>
            <w:rFonts w:eastAsiaTheme="minorHAnsi"/>
          </w:rPr>
          <w:t xml:space="preserve"> V permit holders are subject to Oregon’s greenhouse gas reporting program and most of the permit</w:t>
        </w:r>
      </w:ins>
    </w:p>
    <w:p w:rsidR="00B43695" w:rsidRDefault="00983D94">
      <w:pPr>
        <w:autoSpaceDE w:val="0"/>
        <w:autoSpaceDN w:val="0"/>
        <w:adjustRightInd w:val="0"/>
        <w:ind w:left="0" w:right="0" w:firstLine="360"/>
        <w:outlineLvl w:val="9"/>
        <w:rPr>
          <w:ins w:id="32" w:author="PCAdmin" w:date="2015-10-15T15:59:00Z"/>
          <w:rFonts w:eastAsiaTheme="minorHAnsi"/>
        </w:rPr>
        <w:pPrChange w:id="33" w:author="PCAdmin" w:date="2015-10-15T15:59:00Z">
          <w:pPr>
            <w:autoSpaceDE w:val="0"/>
            <w:autoSpaceDN w:val="0"/>
            <w:adjustRightInd w:val="0"/>
            <w:ind w:left="0" w:right="0"/>
            <w:outlineLvl w:val="9"/>
          </w:pPr>
        </w:pPrChange>
      </w:pPr>
      <w:proofErr w:type="gramStart"/>
      <w:ins w:id="34" w:author="PCAdmin" w:date="2015-10-15T15:59:00Z">
        <w:r>
          <w:rPr>
            <w:rFonts w:eastAsiaTheme="minorHAnsi"/>
          </w:rPr>
          <w:t>holders</w:t>
        </w:r>
        <w:proofErr w:type="gramEnd"/>
        <w:r>
          <w:rPr>
            <w:rFonts w:eastAsiaTheme="minorHAnsi"/>
          </w:rPr>
          <w:t xml:space="preserve"> are subject to the greenhouse gas reporting fees. The greenhouse gas reporting fee is equal to 15</w:t>
        </w:r>
      </w:ins>
    </w:p>
    <w:p w:rsidR="00B43695" w:rsidRDefault="00983D94">
      <w:pPr>
        <w:autoSpaceDE w:val="0"/>
        <w:autoSpaceDN w:val="0"/>
        <w:adjustRightInd w:val="0"/>
        <w:ind w:left="0" w:right="0" w:firstLine="360"/>
        <w:outlineLvl w:val="9"/>
        <w:rPr>
          <w:ins w:id="35" w:author="PCAdmin" w:date="2015-10-15T15:59:00Z"/>
          <w:rFonts w:eastAsiaTheme="minorHAnsi"/>
        </w:rPr>
        <w:pPrChange w:id="36" w:author="PCAdmin" w:date="2015-10-15T15:59:00Z">
          <w:pPr>
            <w:autoSpaceDE w:val="0"/>
            <w:autoSpaceDN w:val="0"/>
            <w:adjustRightInd w:val="0"/>
            <w:ind w:left="0" w:right="0"/>
            <w:outlineLvl w:val="9"/>
          </w:pPr>
        </w:pPrChange>
      </w:pPr>
      <w:proofErr w:type="gramStart"/>
      <w:ins w:id="37" w:author="PCAdmin" w:date="2015-10-15T15:59:00Z">
        <w:r>
          <w:rPr>
            <w:rFonts w:eastAsiaTheme="minorHAnsi"/>
          </w:rPr>
          <w:t>percent</w:t>
        </w:r>
        <w:proofErr w:type="gramEnd"/>
        <w:r>
          <w:rPr>
            <w:rFonts w:eastAsiaTheme="minorHAnsi"/>
          </w:rPr>
          <w:t xml:space="preserve"> of their Title V annual base and emission fees, up to a maximum greenhouse gas reporting fee of</w:t>
        </w:r>
      </w:ins>
    </w:p>
    <w:p w:rsidR="00B43695" w:rsidRDefault="00983D94">
      <w:pPr>
        <w:autoSpaceDE w:val="0"/>
        <w:autoSpaceDN w:val="0"/>
        <w:adjustRightInd w:val="0"/>
        <w:ind w:left="0" w:right="0" w:firstLine="360"/>
        <w:outlineLvl w:val="9"/>
        <w:rPr>
          <w:ins w:id="38" w:author="PCAdmin" w:date="2015-10-15T15:59:00Z"/>
          <w:rFonts w:eastAsiaTheme="minorHAnsi"/>
        </w:rPr>
        <w:pPrChange w:id="39" w:author="PCAdmin" w:date="2015-10-15T15:59:00Z">
          <w:pPr>
            <w:autoSpaceDE w:val="0"/>
            <w:autoSpaceDN w:val="0"/>
            <w:adjustRightInd w:val="0"/>
            <w:ind w:left="0" w:right="0"/>
            <w:outlineLvl w:val="9"/>
          </w:pPr>
        </w:pPrChange>
      </w:pPr>
      <w:proofErr w:type="gramStart"/>
      <w:ins w:id="40" w:author="PCAdmin" w:date="2015-10-15T15:59:00Z">
        <w:r>
          <w:rPr>
            <w:rFonts w:eastAsiaTheme="minorHAnsi"/>
          </w:rPr>
          <w:t>$4,500.</w:t>
        </w:r>
        <w:proofErr w:type="gramEnd"/>
        <w:r>
          <w:rPr>
            <w:rFonts w:eastAsiaTheme="minorHAnsi"/>
          </w:rPr>
          <w:t xml:space="preserve"> Because the greenhouse gas reporting fee calculation is a percentage of the Title V fees, the</w:t>
        </w:r>
      </w:ins>
    </w:p>
    <w:p w:rsidR="00B43695" w:rsidRDefault="00983D94">
      <w:pPr>
        <w:autoSpaceDE w:val="0"/>
        <w:autoSpaceDN w:val="0"/>
        <w:adjustRightInd w:val="0"/>
        <w:ind w:left="0" w:right="0" w:firstLine="360"/>
        <w:outlineLvl w:val="9"/>
        <w:rPr>
          <w:ins w:id="41" w:author="PCAdmin" w:date="2015-10-15T15:59:00Z"/>
          <w:rFonts w:eastAsiaTheme="minorHAnsi"/>
        </w:rPr>
        <w:pPrChange w:id="42" w:author="PCAdmin" w:date="2015-10-15T15:59:00Z">
          <w:pPr>
            <w:autoSpaceDE w:val="0"/>
            <w:autoSpaceDN w:val="0"/>
            <w:adjustRightInd w:val="0"/>
            <w:ind w:left="0" w:right="0"/>
            <w:outlineLvl w:val="9"/>
          </w:pPr>
        </w:pPrChange>
      </w:pPr>
      <w:proofErr w:type="gramStart"/>
      <w:ins w:id="43" w:author="PCAdmin" w:date="2015-10-15T15:59:00Z">
        <w:r>
          <w:rPr>
            <w:rFonts w:eastAsiaTheme="minorHAnsi"/>
          </w:rPr>
          <w:t>proposed</w:t>
        </w:r>
        <w:proofErr w:type="gramEnd"/>
        <w:r>
          <w:rPr>
            <w:rFonts w:eastAsiaTheme="minorHAnsi"/>
          </w:rPr>
          <w:t xml:space="preserve"> increase in Title V permit fees would result in a 1.7 percent increase in the greenhouse gas</w:t>
        </w:r>
      </w:ins>
    </w:p>
    <w:p w:rsidR="00B43695" w:rsidRDefault="00983D94">
      <w:pPr>
        <w:autoSpaceDE w:val="0"/>
        <w:autoSpaceDN w:val="0"/>
        <w:adjustRightInd w:val="0"/>
        <w:ind w:left="360" w:right="0"/>
        <w:outlineLvl w:val="9"/>
        <w:rPr>
          <w:rFonts w:eastAsiaTheme="minorHAnsi"/>
          <w:rPrChange w:id="44" w:author="PCAdmin" w:date="2015-10-15T16:00:00Z">
            <w:rPr/>
          </w:rPrChange>
        </w:rPr>
        <w:pPrChange w:id="45" w:author="PCAdmin" w:date="2015-10-15T16:00:00Z">
          <w:pPr/>
        </w:pPrChange>
      </w:pPr>
      <w:proofErr w:type="gramStart"/>
      <w:ins w:id="46" w:author="PCAdmin" w:date="2015-10-15T15:59:00Z">
        <w:r>
          <w:rPr>
            <w:rFonts w:eastAsiaTheme="minorHAnsi"/>
          </w:rPr>
          <w:t>reporting</w:t>
        </w:r>
        <w:proofErr w:type="gramEnd"/>
        <w:r>
          <w:rPr>
            <w:rFonts w:eastAsiaTheme="minorHAnsi"/>
          </w:rPr>
          <w:t xml:space="preserve"> fees for these permit holders in the invoices DEQ will issue in 2014, and an additional 1.7 percent</w:t>
        </w:r>
      </w:ins>
      <w:ins w:id="47" w:author="PCAdmin" w:date="2015-10-15T16:00:00Z">
        <w:r>
          <w:rPr>
            <w:rFonts w:eastAsiaTheme="minorHAnsi"/>
          </w:rPr>
          <w:t xml:space="preserve"> </w:t>
        </w:r>
      </w:ins>
      <w:ins w:id="48" w:author="PCAdmin" w:date="2015-10-15T15:59:00Z">
        <w:r>
          <w:rPr>
            <w:rFonts w:eastAsiaTheme="minorHAnsi"/>
          </w:rPr>
          <w:t>increase in the invoices DEQ will issue in 2015. The cap of $4,500 remains unchanged.</w:t>
        </w:r>
      </w:ins>
    </w:p>
    <w:p w:rsidR="00AD7DB9" w:rsidRDefault="00AD7DB9" w:rsidP="002D6C99">
      <w:pPr>
        <w:rPr>
          <w:rFonts w:asciiTheme="majorHAnsi" w:hAnsiTheme="majorHAnsi" w:cstheme="majorHAnsi"/>
          <w:sz w:val="22"/>
          <w:szCs w:val="22"/>
        </w:rPr>
      </w:pPr>
      <w:r w:rsidRPr="00B15DF7">
        <w:tab/>
      </w:r>
    </w:p>
    <w:p w:rsidR="00983D94" w:rsidRDefault="00AD7DB9" w:rsidP="00817FE6">
      <w:pPr>
        <w:pStyle w:val="Subtitle"/>
        <w:ind w:left="360"/>
        <w:rPr>
          <w:ins w:id="49" w:author="PCAdmin" w:date="2015-10-15T16:00:00Z"/>
        </w:rPr>
      </w:pPr>
      <w:r w:rsidRPr="006807BF">
        <w:t>Statement of Cost of Compliance</w:t>
      </w:r>
      <w:r w:rsidRPr="006807BF">
        <w:tab/>
      </w:r>
    </w:p>
    <w:p w:rsidR="00AD7DB9" w:rsidRPr="006807BF" w:rsidRDefault="00AD7DB9" w:rsidP="00817FE6">
      <w:pPr>
        <w:pStyle w:val="Subtitle"/>
        <w:ind w:left="360"/>
        <w:rPr>
          <w:sz w:val="16"/>
          <w:szCs w:val="16"/>
        </w:rPr>
      </w:pPr>
      <w:r w:rsidRPr="006807BF">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gramStart"/>
      <w:r w:rsidR="00E45717" w:rsidRPr="00F05E86">
        <w:rPr>
          <w:rStyle w:val="Emphasis"/>
          <w:rFonts w:ascii="Arial" w:hAnsi="Arial"/>
          <w:vanish w:val="0"/>
          <w:color w:val="C45911" w:themeColor="accent2" w:themeShade="BF"/>
          <w:sz w:val="24"/>
        </w:rPr>
        <w:t>its</w:t>
      </w:r>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2D263C" w:rsidP="004F4493">
      <w:pPr>
        <w:spacing w:after="120"/>
        <w:ind w:left="1440" w:right="14"/>
        <w:rPr>
          <w:rFonts w:asciiTheme="majorHAnsi" w:hAnsiTheme="majorHAnsi" w:cstheme="majorHAnsi"/>
          <w:sz w:val="22"/>
          <w:szCs w:val="22"/>
        </w:rPr>
      </w:pPr>
      <w:del w:id="50" w:author="PCAdmin" w:date="2015-10-15T16:01:00Z">
        <w:r w:rsidDel="00983D94">
          <w:delText>TEXT</w:delText>
        </w:r>
      </w:del>
    </w:p>
    <w:p w:rsidR="002A1E7F" w:rsidRDefault="00AD7DB9" w:rsidP="002A1E7F">
      <w:pPr>
        <w:ind w:left="1440"/>
        <w:rPr>
          <w:color w:val="1F4E79" w:themeColor="accent1" w:themeShade="80"/>
        </w:rPr>
      </w:pPr>
      <w:r w:rsidRPr="008F491E">
        <w:t>Direct Impacts</w:t>
      </w:r>
      <w:r w:rsidRPr="008F491E">
        <w:rPr>
          <w:color w:val="1F4E79" w:themeColor="accent1" w:themeShade="80"/>
        </w:rPr>
        <w:tab/>
      </w:r>
    </w:p>
    <w:p w:rsidR="00B43695" w:rsidRDefault="00983D94">
      <w:pPr>
        <w:autoSpaceDE w:val="0"/>
        <w:autoSpaceDN w:val="0"/>
        <w:adjustRightInd w:val="0"/>
        <w:ind w:left="0" w:right="0" w:firstLine="360"/>
        <w:outlineLvl w:val="9"/>
        <w:rPr>
          <w:ins w:id="51" w:author="PCAdmin" w:date="2015-10-15T16:02:00Z"/>
          <w:rFonts w:eastAsiaTheme="minorHAnsi"/>
        </w:rPr>
        <w:pPrChange w:id="52" w:author="PCAdmin" w:date="2015-10-15T16:02:00Z">
          <w:pPr>
            <w:autoSpaceDE w:val="0"/>
            <w:autoSpaceDN w:val="0"/>
            <w:adjustRightInd w:val="0"/>
            <w:ind w:left="0" w:right="0"/>
            <w:outlineLvl w:val="9"/>
          </w:pPr>
        </w:pPrChange>
      </w:pPr>
      <w:ins w:id="53" w:author="PCAdmin" w:date="2015-10-15T16:02:00Z">
        <w:r>
          <w:rPr>
            <w:rFonts w:eastAsiaTheme="minorHAnsi"/>
          </w:rPr>
          <w:t>Oregon Health Sciences University is the only state agency that holds a</w:t>
        </w:r>
      </w:ins>
    </w:p>
    <w:p w:rsidR="00B43695" w:rsidRDefault="00983D94">
      <w:pPr>
        <w:autoSpaceDE w:val="0"/>
        <w:autoSpaceDN w:val="0"/>
        <w:adjustRightInd w:val="0"/>
        <w:ind w:left="0" w:right="0" w:firstLine="360"/>
        <w:outlineLvl w:val="9"/>
        <w:rPr>
          <w:ins w:id="54" w:author="PCAdmin" w:date="2015-10-15T16:02:00Z"/>
          <w:rFonts w:eastAsiaTheme="minorHAnsi"/>
        </w:rPr>
        <w:pPrChange w:id="55" w:author="PCAdmin" w:date="2015-10-15T16:02:00Z">
          <w:pPr>
            <w:autoSpaceDE w:val="0"/>
            <w:autoSpaceDN w:val="0"/>
            <w:adjustRightInd w:val="0"/>
            <w:ind w:left="0" w:right="0"/>
            <w:outlineLvl w:val="9"/>
          </w:pPr>
        </w:pPrChange>
      </w:pPr>
      <w:proofErr w:type="gramStart"/>
      <w:ins w:id="56" w:author="PCAdmin" w:date="2015-10-15T16:02:00Z">
        <w:r>
          <w:rPr>
            <w:rFonts w:eastAsiaTheme="minorHAnsi"/>
          </w:rPr>
          <w:t>Title</w:t>
        </w:r>
        <w:proofErr w:type="gramEnd"/>
        <w:r>
          <w:rPr>
            <w:rFonts w:eastAsiaTheme="minorHAnsi"/>
          </w:rPr>
          <w:t xml:space="preserve"> V permit and paid Title V permit fees of $14,083.90 in 2013. The proposed rules would</w:t>
        </w:r>
      </w:ins>
    </w:p>
    <w:p w:rsidR="00B43695" w:rsidRDefault="00983D94">
      <w:pPr>
        <w:autoSpaceDE w:val="0"/>
        <w:autoSpaceDN w:val="0"/>
        <w:adjustRightInd w:val="0"/>
        <w:ind w:left="0" w:right="0" w:firstLine="360"/>
        <w:outlineLvl w:val="9"/>
        <w:rPr>
          <w:ins w:id="57" w:author="PCAdmin" w:date="2015-10-15T16:02:00Z"/>
          <w:rFonts w:eastAsiaTheme="minorHAnsi"/>
        </w:rPr>
        <w:pPrChange w:id="58" w:author="PCAdmin" w:date="2015-10-15T16:02:00Z">
          <w:pPr>
            <w:autoSpaceDE w:val="0"/>
            <w:autoSpaceDN w:val="0"/>
            <w:adjustRightInd w:val="0"/>
            <w:ind w:left="0" w:right="0"/>
            <w:outlineLvl w:val="9"/>
          </w:pPr>
        </w:pPrChange>
      </w:pPr>
      <w:proofErr w:type="gramStart"/>
      <w:ins w:id="59" w:author="PCAdmin" w:date="2015-10-15T16:02:00Z">
        <w:r>
          <w:rPr>
            <w:rFonts w:eastAsiaTheme="minorHAnsi"/>
          </w:rPr>
          <w:t>increase</w:t>
        </w:r>
        <w:proofErr w:type="gramEnd"/>
        <w:r>
          <w:rPr>
            <w:rFonts w:eastAsiaTheme="minorHAnsi"/>
          </w:rPr>
          <w:t xml:space="preserve"> their permit fees by about $240 for 2014 and an additional estimated $250 for 2015.</w:t>
        </w:r>
      </w:ins>
    </w:p>
    <w:p w:rsidR="00B43695" w:rsidRDefault="00983D94">
      <w:pPr>
        <w:autoSpaceDE w:val="0"/>
        <w:autoSpaceDN w:val="0"/>
        <w:adjustRightInd w:val="0"/>
        <w:ind w:left="0" w:right="0" w:firstLine="360"/>
        <w:outlineLvl w:val="9"/>
        <w:rPr>
          <w:ins w:id="60" w:author="PCAdmin" w:date="2015-10-15T16:02:00Z"/>
          <w:rFonts w:eastAsiaTheme="minorHAnsi"/>
        </w:rPr>
        <w:pPrChange w:id="61" w:author="PCAdmin" w:date="2015-10-15T16:02:00Z">
          <w:pPr>
            <w:autoSpaceDE w:val="0"/>
            <w:autoSpaceDN w:val="0"/>
            <w:adjustRightInd w:val="0"/>
            <w:ind w:left="0" w:right="0"/>
            <w:outlineLvl w:val="9"/>
          </w:pPr>
        </w:pPrChange>
      </w:pPr>
      <w:ins w:id="62" w:author="PCAdmin" w:date="2015-10-15T16:02:00Z">
        <w:r>
          <w:rPr>
            <w:rFonts w:eastAsiaTheme="minorHAnsi"/>
          </w:rPr>
          <w:t>OHSU is also subject to greenhouse gas reporting fees equal to 15 percent of its annual</w:t>
        </w:r>
      </w:ins>
    </w:p>
    <w:p w:rsidR="00B43695" w:rsidRDefault="00983D94">
      <w:pPr>
        <w:autoSpaceDE w:val="0"/>
        <w:autoSpaceDN w:val="0"/>
        <w:adjustRightInd w:val="0"/>
        <w:ind w:left="0" w:right="0" w:firstLine="360"/>
        <w:outlineLvl w:val="9"/>
        <w:rPr>
          <w:ins w:id="63" w:author="PCAdmin" w:date="2015-10-15T16:02:00Z"/>
          <w:rFonts w:eastAsiaTheme="minorHAnsi"/>
        </w:rPr>
        <w:pPrChange w:id="64" w:author="PCAdmin" w:date="2015-10-15T16:02:00Z">
          <w:pPr>
            <w:autoSpaceDE w:val="0"/>
            <w:autoSpaceDN w:val="0"/>
            <w:adjustRightInd w:val="0"/>
            <w:ind w:left="0" w:right="0"/>
            <w:outlineLvl w:val="9"/>
          </w:pPr>
        </w:pPrChange>
      </w:pPr>
      <w:proofErr w:type="gramStart"/>
      <w:ins w:id="65" w:author="PCAdmin" w:date="2015-10-15T16:02:00Z">
        <w:r>
          <w:rPr>
            <w:rFonts w:eastAsiaTheme="minorHAnsi"/>
          </w:rPr>
          <w:t>emission</w:t>
        </w:r>
        <w:proofErr w:type="gramEnd"/>
        <w:r>
          <w:rPr>
            <w:rFonts w:eastAsiaTheme="minorHAnsi"/>
          </w:rPr>
          <w:t xml:space="preserve"> fee and base fee. OHSU paid $2,112.59 in greenhouse gas reporting fees in 2013.</w:t>
        </w:r>
      </w:ins>
    </w:p>
    <w:p w:rsidR="00B43695" w:rsidRDefault="00983D94">
      <w:pPr>
        <w:autoSpaceDE w:val="0"/>
        <w:autoSpaceDN w:val="0"/>
        <w:adjustRightInd w:val="0"/>
        <w:ind w:left="0" w:right="0" w:firstLine="360"/>
        <w:outlineLvl w:val="9"/>
        <w:rPr>
          <w:ins w:id="66" w:author="PCAdmin" w:date="2015-10-15T16:02:00Z"/>
          <w:rFonts w:eastAsiaTheme="minorHAnsi"/>
        </w:rPr>
        <w:pPrChange w:id="67" w:author="PCAdmin" w:date="2015-10-15T16:02:00Z">
          <w:pPr>
            <w:autoSpaceDE w:val="0"/>
            <w:autoSpaceDN w:val="0"/>
            <w:adjustRightInd w:val="0"/>
            <w:ind w:left="0" w:right="0"/>
            <w:outlineLvl w:val="9"/>
          </w:pPr>
        </w:pPrChange>
      </w:pPr>
      <w:ins w:id="68" w:author="PCAdmin" w:date="2015-10-15T16:02:00Z">
        <w:r>
          <w:rPr>
            <w:rFonts w:eastAsiaTheme="minorHAnsi"/>
          </w:rPr>
          <w:t>As a result of the proposed rules, OHSU’s greenhouse gas reporting fees would increase by</w:t>
        </w:r>
      </w:ins>
    </w:p>
    <w:p w:rsidR="00B43695" w:rsidRDefault="00983D94">
      <w:pPr>
        <w:autoSpaceDE w:val="0"/>
        <w:autoSpaceDN w:val="0"/>
        <w:adjustRightInd w:val="0"/>
        <w:ind w:left="0" w:right="0" w:firstLine="360"/>
        <w:outlineLvl w:val="9"/>
        <w:rPr>
          <w:ins w:id="69" w:author="PCAdmin" w:date="2015-10-15T16:02:00Z"/>
          <w:rFonts w:eastAsiaTheme="minorHAnsi"/>
        </w:rPr>
        <w:pPrChange w:id="70" w:author="PCAdmin" w:date="2015-10-15T16:02:00Z">
          <w:pPr>
            <w:autoSpaceDE w:val="0"/>
            <w:autoSpaceDN w:val="0"/>
            <w:adjustRightInd w:val="0"/>
            <w:ind w:left="0" w:right="0"/>
            <w:outlineLvl w:val="9"/>
          </w:pPr>
        </w:pPrChange>
      </w:pPr>
      <w:proofErr w:type="gramStart"/>
      <w:ins w:id="71" w:author="PCAdmin" w:date="2015-10-15T16:02:00Z">
        <w:r>
          <w:rPr>
            <w:rFonts w:eastAsiaTheme="minorHAnsi"/>
          </w:rPr>
          <w:t>about</w:t>
        </w:r>
        <w:proofErr w:type="gramEnd"/>
        <w:r>
          <w:rPr>
            <w:rFonts w:eastAsiaTheme="minorHAnsi"/>
          </w:rPr>
          <w:t xml:space="preserve"> $36 in 2014 and increase by an additional estimated $37 in 2015. No federal agencies</w:t>
        </w:r>
      </w:ins>
    </w:p>
    <w:p w:rsidR="00B43695" w:rsidRDefault="00983D94">
      <w:pPr>
        <w:ind w:left="0" w:firstLine="360"/>
        <w:rPr>
          <w:color w:val="1F4E79" w:themeColor="accent1" w:themeShade="80"/>
        </w:rPr>
        <w:pPrChange w:id="72" w:author="PCAdmin" w:date="2015-10-15T16:02:00Z">
          <w:pPr>
            <w:ind w:left="1440"/>
          </w:pPr>
        </w:pPrChange>
      </w:pPr>
      <w:proofErr w:type="gramStart"/>
      <w:ins w:id="73" w:author="PCAdmin" w:date="2015-10-15T16:02:00Z">
        <w:r>
          <w:rPr>
            <w:rFonts w:eastAsiaTheme="minorHAnsi"/>
          </w:rPr>
          <w:t>hold</w:t>
        </w:r>
        <w:proofErr w:type="gramEnd"/>
        <w:r>
          <w:rPr>
            <w:rFonts w:eastAsiaTheme="minorHAnsi"/>
          </w:rPr>
          <w:t xml:space="preserve"> Title V permits.</w:t>
        </w:r>
      </w:ins>
      <w:del w:id="74" w:author="PCAdmin" w:date="2015-10-15T16:01:00Z">
        <w:r w:rsidR="002D263C" w:rsidDel="00983D94">
          <w:rPr>
            <w:bCs/>
            <w:color w:val="000000" w:themeColor="text1"/>
          </w:rPr>
          <w:delText>TEXT</w:delText>
        </w:r>
      </w:del>
    </w:p>
    <w:p w:rsidR="002A1E7F" w:rsidRDefault="00AD7DB9" w:rsidP="00817FE6">
      <w:pPr>
        <w:ind w:left="1440"/>
      </w:pPr>
      <w:r w:rsidRPr="008F491E">
        <w:t>Indirect Impacts</w:t>
      </w:r>
    </w:p>
    <w:p w:rsidR="00B43695" w:rsidRDefault="007B3EB2">
      <w:pPr>
        <w:autoSpaceDE w:val="0"/>
        <w:autoSpaceDN w:val="0"/>
        <w:adjustRightInd w:val="0"/>
        <w:ind w:left="0" w:right="0" w:firstLine="360"/>
        <w:outlineLvl w:val="9"/>
        <w:rPr>
          <w:ins w:id="75" w:author="PCAdmin" w:date="2015-10-15T16:03:00Z"/>
          <w:rFonts w:eastAsiaTheme="minorHAnsi"/>
        </w:rPr>
        <w:pPrChange w:id="76" w:author="PCAdmin" w:date="2015-10-15T16:03:00Z">
          <w:pPr>
            <w:autoSpaceDE w:val="0"/>
            <w:autoSpaceDN w:val="0"/>
            <w:adjustRightInd w:val="0"/>
            <w:ind w:left="0" w:right="0"/>
            <w:outlineLvl w:val="9"/>
          </w:pPr>
        </w:pPrChange>
      </w:pPr>
      <w:ins w:id="77" w:author="PCAdmin" w:date="2015-10-15T16:03:00Z">
        <w:r>
          <w:rPr>
            <w:rFonts w:eastAsiaTheme="minorHAnsi"/>
          </w:rPr>
          <w:t>Changes to fees could affect state and federal agencies indirectly if</w:t>
        </w:r>
      </w:ins>
    </w:p>
    <w:p w:rsidR="00B43695" w:rsidRDefault="007B3EB2">
      <w:pPr>
        <w:autoSpaceDE w:val="0"/>
        <w:autoSpaceDN w:val="0"/>
        <w:adjustRightInd w:val="0"/>
        <w:ind w:left="0" w:right="0" w:firstLine="360"/>
        <w:outlineLvl w:val="9"/>
        <w:rPr>
          <w:ins w:id="78" w:author="PCAdmin" w:date="2015-10-15T16:03:00Z"/>
          <w:rFonts w:eastAsiaTheme="minorHAnsi"/>
        </w:rPr>
        <w:pPrChange w:id="79" w:author="PCAdmin" w:date="2015-10-15T16:03:00Z">
          <w:pPr>
            <w:autoSpaceDE w:val="0"/>
            <w:autoSpaceDN w:val="0"/>
            <w:adjustRightInd w:val="0"/>
            <w:ind w:left="0" w:right="0"/>
            <w:outlineLvl w:val="9"/>
          </w:pPr>
        </w:pPrChange>
      </w:pPr>
      <w:proofErr w:type="gramStart"/>
      <w:ins w:id="80" w:author="PCAdmin" w:date="2015-10-15T16:03:00Z">
        <w:r>
          <w:rPr>
            <w:rFonts w:eastAsiaTheme="minorHAnsi"/>
          </w:rPr>
          <w:t>businesses</w:t>
        </w:r>
        <w:proofErr w:type="gramEnd"/>
        <w:r>
          <w:rPr>
            <w:rFonts w:eastAsiaTheme="minorHAnsi"/>
          </w:rPr>
          <w:t xml:space="preserve"> holding Title V permits change the price of goods and services to offset any</w:t>
        </w:r>
      </w:ins>
    </w:p>
    <w:p w:rsidR="00E45717" w:rsidRDefault="007B3EB2" w:rsidP="007B3EB2">
      <w:pPr>
        <w:ind w:left="1440"/>
        <w:rPr>
          <w:bCs/>
          <w:color w:val="000000" w:themeColor="text1"/>
        </w:rPr>
      </w:pPr>
      <w:proofErr w:type="gramStart"/>
      <w:ins w:id="81" w:author="PCAdmin" w:date="2015-10-15T16:03:00Z">
        <w:r>
          <w:rPr>
            <w:rFonts w:eastAsiaTheme="minorHAnsi"/>
          </w:rPr>
          <w:lastRenderedPageBreak/>
          <w:t>increased</w:t>
        </w:r>
        <w:proofErr w:type="gramEnd"/>
        <w:r>
          <w:rPr>
            <w:rFonts w:eastAsiaTheme="minorHAnsi"/>
          </w:rPr>
          <w:t xml:space="preserve"> costs from paying a permit fee.</w:t>
        </w:r>
      </w:ins>
      <w:del w:id="82" w:author="PCAdmin" w:date="2015-10-15T16:02:00Z">
        <w:r w:rsidR="002D263C" w:rsidDel="007B3EB2">
          <w:rPr>
            <w:bCs/>
            <w:color w:val="000000" w:themeColor="text1"/>
          </w:rPr>
          <w:delText>TEXT</w:delText>
        </w:r>
      </w:del>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AD7DB9" w:rsidRPr="00E45717" w:rsidRDefault="002D263C" w:rsidP="004F4493">
      <w:pPr>
        <w:spacing w:after="120"/>
        <w:ind w:left="1440" w:right="14"/>
      </w:pPr>
      <w:del w:id="83" w:author="PCAdmin" w:date="2015-10-15T16:05:00Z">
        <w:r w:rsidDel="007B3EB2">
          <w:delText>TEXT</w:delText>
        </w:r>
      </w:del>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81265C" w:rsidRDefault="002D263C" w:rsidP="0081265C">
      <w:pPr>
        <w:autoSpaceDE w:val="0"/>
        <w:autoSpaceDN w:val="0"/>
        <w:adjustRightInd w:val="0"/>
        <w:ind w:left="0" w:right="0"/>
        <w:outlineLvl w:val="9"/>
        <w:rPr>
          <w:ins w:id="84" w:author="PCAdmin" w:date="2015-10-15T16:16:00Z"/>
          <w:rFonts w:eastAsiaTheme="minorHAnsi"/>
        </w:rPr>
      </w:pPr>
      <w:del w:id="85" w:author="PCAdmin" w:date="2015-10-15T16:05:00Z">
        <w:r w:rsidDel="007B3EB2">
          <w:rPr>
            <w:bCs/>
            <w:color w:val="000000" w:themeColor="text1"/>
          </w:rPr>
          <w:delText>T</w:delText>
        </w:r>
      </w:del>
      <w:ins w:id="86" w:author="PCAdmin" w:date="2015-10-15T16:16:00Z">
        <w:r w:rsidR="0081265C" w:rsidRPr="0081265C">
          <w:rPr>
            <w:rFonts w:eastAsiaTheme="minorHAnsi"/>
          </w:rPr>
          <w:t xml:space="preserve"> </w:t>
        </w:r>
        <w:r w:rsidR="0081265C">
          <w:rPr>
            <w:rFonts w:eastAsiaTheme="minorHAnsi"/>
          </w:rPr>
          <w:t>Oregon requires county and city local governments to obtain a Title V major</w:t>
        </w:r>
      </w:ins>
    </w:p>
    <w:p w:rsidR="0081265C" w:rsidRDefault="0081265C" w:rsidP="0081265C">
      <w:pPr>
        <w:autoSpaceDE w:val="0"/>
        <w:autoSpaceDN w:val="0"/>
        <w:adjustRightInd w:val="0"/>
        <w:ind w:left="0" w:right="0"/>
        <w:outlineLvl w:val="9"/>
        <w:rPr>
          <w:ins w:id="87" w:author="PCAdmin" w:date="2015-10-15T16:16:00Z"/>
          <w:rFonts w:eastAsiaTheme="minorHAnsi"/>
        </w:rPr>
      </w:pPr>
      <w:proofErr w:type="gramStart"/>
      <w:ins w:id="88" w:author="PCAdmin" w:date="2015-10-15T16:16:00Z">
        <w:r>
          <w:rPr>
            <w:rFonts w:eastAsiaTheme="minorHAnsi"/>
          </w:rPr>
          <w:t>source</w:t>
        </w:r>
        <w:proofErr w:type="gramEnd"/>
        <w:r>
          <w:rPr>
            <w:rFonts w:eastAsiaTheme="minorHAnsi"/>
          </w:rPr>
          <w:t xml:space="preserve"> permit for municipal waste landfills. Fees would increase for two landfills operated by</w:t>
        </w:r>
      </w:ins>
    </w:p>
    <w:p w:rsidR="0081265C" w:rsidRDefault="0081265C" w:rsidP="0081265C">
      <w:pPr>
        <w:autoSpaceDE w:val="0"/>
        <w:autoSpaceDN w:val="0"/>
        <w:adjustRightInd w:val="0"/>
        <w:ind w:left="0" w:right="0"/>
        <w:outlineLvl w:val="9"/>
        <w:rPr>
          <w:ins w:id="89" w:author="PCAdmin" w:date="2015-10-15T16:17:00Z"/>
          <w:rFonts w:eastAsiaTheme="minorHAnsi"/>
        </w:rPr>
      </w:pPr>
      <w:proofErr w:type="gramStart"/>
      <w:ins w:id="90" w:author="PCAdmin" w:date="2015-10-15T16:16:00Z">
        <w:r>
          <w:rPr>
            <w:rFonts w:eastAsiaTheme="minorHAnsi"/>
          </w:rPr>
          <w:t>local</w:t>
        </w:r>
        <w:proofErr w:type="gramEnd"/>
        <w:r>
          <w:rPr>
            <w:rFonts w:eastAsiaTheme="minorHAnsi"/>
          </w:rPr>
          <w:t xml:space="preserve"> governments:</w:t>
        </w:r>
      </w:ins>
      <w:del w:id="91" w:author="PCAdmin" w:date="2015-10-15T16:05:00Z">
        <w:r w:rsidR="002D263C" w:rsidDel="007B3EB2">
          <w:rPr>
            <w:bCs/>
            <w:color w:val="000000" w:themeColor="text1"/>
          </w:rPr>
          <w:delText>E</w:delText>
        </w:r>
      </w:del>
      <w:ins w:id="92" w:author="PCAdmin" w:date="2015-10-15T16:17:00Z">
        <w:r w:rsidRPr="0081265C">
          <w:rPr>
            <w:rFonts w:eastAsiaTheme="minorHAnsi"/>
          </w:rPr>
          <w:t xml:space="preserve"> </w:t>
        </w:r>
        <w:r>
          <w:rPr>
            <w:rFonts w:eastAsiaTheme="minorHAnsi"/>
          </w:rPr>
          <w:t>Metropolitan Service District, St. Johns Landfill paid Title V annual permit fees of</w:t>
        </w:r>
      </w:ins>
    </w:p>
    <w:p w:rsidR="0081265C" w:rsidRDefault="0081265C" w:rsidP="0081265C">
      <w:pPr>
        <w:autoSpaceDE w:val="0"/>
        <w:autoSpaceDN w:val="0"/>
        <w:adjustRightInd w:val="0"/>
        <w:ind w:left="0" w:right="0"/>
        <w:outlineLvl w:val="9"/>
        <w:rPr>
          <w:ins w:id="93" w:author="PCAdmin" w:date="2015-10-15T16:17:00Z"/>
          <w:rFonts w:eastAsiaTheme="minorHAnsi"/>
        </w:rPr>
      </w:pPr>
      <w:proofErr w:type="gramStart"/>
      <w:ins w:id="94" w:author="PCAdmin" w:date="2015-10-15T16:17:00Z">
        <w:r>
          <w:rPr>
            <w:rFonts w:eastAsiaTheme="minorHAnsi"/>
          </w:rPr>
          <w:t>$7,946.50 in 2013.</w:t>
        </w:r>
        <w:proofErr w:type="gramEnd"/>
        <w:r>
          <w:rPr>
            <w:rFonts w:eastAsiaTheme="minorHAnsi"/>
          </w:rPr>
          <w:t xml:space="preserve"> The proposed rules would increase their 2014 fees by about $135 and</w:t>
        </w:r>
      </w:ins>
    </w:p>
    <w:p w:rsidR="0081265C" w:rsidRDefault="0081265C" w:rsidP="0081265C">
      <w:pPr>
        <w:autoSpaceDE w:val="0"/>
        <w:autoSpaceDN w:val="0"/>
        <w:adjustRightInd w:val="0"/>
        <w:ind w:left="0" w:right="0"/>
        <w:outlineLvl w:val="9"/>
        <w:rPr>
          <w:ins w:id="95" w:author="PCAdmin" w:date="2015-10-15T16:17:00Z"/>
          <w:rFonts w:eastAsiaTheme="minorHAnsi"/>
        </w:rPr>
      </w:pPr>
      <w:proofErr w:type="gramStart"/>
      <w:ins w:id="96" w:author="PCAdmin" w:date="2015-10-15T16:17:00Z">
        <w:r>
          <w:rPr>
            <w:rFonts w:eastAsiaTheme="minorHAnsi"/>
          </w:rPr>
          <w:t>an</w:t>
        </w:r>
        <w:proofErr w:type="gramEnd"/>
        <w:r>
          <w:rPr>
            <w:rFonts w:eastAsiaTheme="minorHAnsi"/>
          </w:rPr>
          <w:t xml:space="preserve"> additional estimated $137 increase for 2015. St. John’s Landfill is subject to</w:t>
        </w:r>
      </w:ins>
    </w:p>
    <w:p w:rsidR="0081265C" w:rsidRDefault="0081265C" w:rsidP="0081265C">
      <w:pPr>
        <w:autoSpaceDE w:val="0"/>
        <w:autoSpaceDN w:val="0"/>
        <w:adjustRightInd w:val="0"/>
        <w:ind w:left="0" w:right="0"/>
        <w:outlineLvl w:val="9"/>
        <w:rPr>
          <w:ins w:id="97" w:author="PCAdmin" w:date="2015-10-15T16:17:00Z"/>
          <w:rFonts w:eastAsiaTheme="minorHAnsi"/>
        </w:rPr>
      </w:pPr>
      <w:proofErr w:type="gramStart"/>
      <w:ins w:id="98" w:author="PCAdmin" w:date="2015-10-15T16:17:00Z">
        <w:r>
          <w:rPr>
            <w:rFonts w:eastAsiaTheme="minorHAnsi"/>
          </w:rPr>
          <w:t>greenhouse</w:t>
        </w:r>
        <w:proofErr w:type="gramEnd"/>
        <w:r>
          <w:rPr>
            <w:rFonts w:eastAsiaTheme="minorHAnsi"/>
          </w:rPr>
          <w:t xml:space="preserve"> gas reporting fees equal to 15 percent of their annual emission fee and base</w:t>
        </w:r>
      </w:ins>
    </w:p>
    <w:p w:rsidR="0081265C" w:rsidRDefault="0081265C" w:rsidP="0081265C">
      <w:pPr>
        <w:autoSpaceDE w:val="0"/>
        <w:autoSpaceDN w:val="0"/>
        <w:adjustRightInd w:val="0"/>
        <w:ind w:left="0" w:right="0"/>
        <w:outlineLvl w:val="9"/>
        <w:rPr>
          <w:ins w:id="99" w:author="PCAdmin" w:date="2015-10-15T16:17:00Z"/>
          <w:rFonts w:eastAsiaTheme="minorHAnsi"/>
        </w:rPr>
      </w:pPr>
      <w:proofErr w:type="gramStart"/>
      <w:ins w:id="100" w:author="PCAdmin" w:date="2015-10-15T16:17:00Z">
        <w:r>
          <w:rPr>
            <w:rFonts w:eastAsiaTheme="minorHAnsi"/>
          </w:rPr>
          <w:t>fee</w:t>
        </w:r>
        <w:proofErr w:type="gramEnd"/>
        <w:r>
          <w:rPr>
            <w:rFonts w:eastAsiaTheme="minorHAnsi"/>
          </w:rPr>
          <w:t>. This fee would increase by about $20 in 2014 and increase an additional estimated</w:t>
        </w:r>
      </w:ins>
    </w:p>
    <w:p w:rsidR="0081265C" w:rsidRDefault="0081265C" w:rsidP="0081265C">
      <w:pPr>
        <w:autoSpaceDE w:val="0"/>
        <w:autoSpaceDN w:val="0"/>
        <w:adjustRightInd w:val="0"/>
        <w:ind w:left="0" w:right="0"/>
        <w:outlineLvl w:val="9"/>
        <w:rPr>
          <w:ins w:id="101" w:author="PCAdmin" w:date="2015-10-15T16:17:00Z"/>
          <w:rFonts w:eastAsiaTheme="minorHAnsi"/>
        </w:rPr>
      </w:pPr>
      <w:proofErr w:type="gramStart"/>
      <w:ins w:id="102" w:author="PCAdmin" w:date="2015-10-15T16:17:00Z">
        <w:r>
          <w:rPr>
            <w:rFonts w:eastAsiaTheme="minorHAnsi"/>
          </w:rPr>
          <w:t>$21 in 2015.</w:t>
        </w:r>
        <w:proofErr w:type="gramEnd"/>
      </w:ins>
    </w:p>
    <w:p w:rsidR="0081265C" w:rsidRDefault="0081265C" w:rsidP="0081265C">
      <w:pPr>
        <w:autoSpaceDE w:val="0"/>
        <w:autoSpaceDN w:val="0"/>
        <w:adjustRightInd w:val="0"/>
        <w:ind w:left="0" w:right="0"/>
        <w:outlineLvl w:val="9"/>
        <w:rPr>
          <w:ins w:id="103" w:author="PCAdmin" w:date="2015-10-15T16:17:00Z"/>
          <w:rFonts w:eastAsiaTheme="minorHAnsi"/>
        </w:rPr>
      </w:pPr>
      <w:ins w:id="104" w:author="PCAdmin" w:date="2015-10-15T16:17:00Z">
        <w:r>
          <w:rPr>
            <w:rFonts w:ascii="SymbolMT" w:eastAsia="SymbolMT" w:cs="SymbolMT" w:hint="eastAsia"/>
          </w:rPr>
          <w:t></w:t>
        </w:r>
        <w:r>
          <w:rPr>
            <w:rFonts w:ascii="SymbolMT" w:eastAsia="SymbolMT" w:cs="SymbolMT"/>
          </w:rPr>
          <w:t xml:space="preserve"> </w:t>
        </w:r>
        <w:r>
          <w:rPr>
            <w:rFonts w:eastAsiaTheme="minorHAnsi"/>
          </w:rPr>
          <w:t>Deschutes County Solid Waste Department, Knott Landfill paid Title V annual permit</w:t>
        </w:r>
      </w:ins>
    </w:p>
    <w:p w:rsidR="0081265C" w:rsidRDefault="0081265C" w:rsidP="0081265C">
      <w:pPr>
        <w:autoSpaceDE w:val="0"/>
        <w:autoSpaceDN w:val="0"/>
        <w:adjustRightInd w:val="0"/>
        <w:ind w:left="0" w:right="0"/>
        <w:outlineLvl w:val="9"/>
        <w:rPr>
          <w:ins w:id="105" w:author="PCAdmin" w:date="2015-10-15T16:17:00Z"/>
          <w:rFonts w:eastAsiaTheme="minorHAnsi"/>
        </w:rPr>
      </w:pPr>
      <w:proofErr w:type="gramStart"/>
      <w:ins w:id="106" w:author="PCAdmin" w:date="2015-10-15T16:17:00Z">
        <w:r>
          <w:rPr>
            <w:rFonts w:eastAsiaTheme="minorHAnsi"/>
          </w:rPr>
          <w:t>fees</w:t>
        </w:r>
        <w:proofErr w:type="gramEnd"/>
        <w:r>
          <w:rPr>
            <w:rFonts w:eastAsiaTheme="minorHAnsi"/>
          </w:rPr>
          <w:t xml:space="preserve"> of $9,973 in 2013. The proposed rules would increase their 2014 fees by about $170</w:t>
        </w:r>
      </w:ins>
    </w:p>
    <w:p w:rsidR="0081265C" w:rsidRDefault="0081265C" w:rsidP="0081265C">
      <w:pPr>
        <w:autoSpaceDE w:val="0"/>
        <w:autoSpaceDN w:val="0"/>
        <w:adjustRightInd w:val="0"/>
        <w:ind w:left="0" w:right="0"/>
        <w:outlineLvl w:val="9"/>
        <w:rPr>
          <w:ins w:id="107" w:author="PCAdmin" w:date="2015-10-15T16:17:00Z"/>
          <w:rFonts w:eastAsiaTheme="minorHAnsi"/>
        </w:rPr>
      </w:pPr>
      <w:proofErr w:type="gramStart"/>
      <w:ins w:id="108" w:author="PCAdmin" w:date="2015-10-15T16:17:00Z">
        <w:r>
          <w:rPr>
            <w:rFonts w:eastAsiaTheme="minorHAnsi"/>
          </w:rPr>
          <w:t>and</w:t>
        </w:r>
        <w:proofErr w:type="gramEnd"/>
        <w:r>
          <w:rPr>
            <w:rFonts w:eastAsiaTheme="minorHAnsi"/>
          </w:rPr>
          <w:t xml:space="preserve"> an additional estimated $172 for 2015. Knott Landfill is subject to greenhouse gas</w:t>
        </w:r>
      </w:ins>
    </w:p>
    <w:p w:rsidR="0081265C" w:rsidRDefault="0081265C" w:rsidP="0081265C">
      <w:pPr>
        <w:autoSpaceDE w:val="0"/>
        <w:autoSpaceDN w:val="0"/>
        <w:adjustRightInd w:val="0"/>
        <w:ind w:left="0" w:right="0"/>
        <w:outlineLvl w:val="9"/>
        <w:rPr>
          <w:ins w:id="109" w:author="PCAdmin" w:date="2015-10-15T16:17:00Z"/>
          <w:rFonts w:eastAsiaTheme="minorHAnsi"/>
        </w:rPr>
      </w:pPr>
      <w:proofErr w:type="gramStart"/>
      <w:ins w:id="110" w:author="PCAdmin" w:date="2015-10-15T16:17:00Z">
        <w:r>
          <w:rPr>
            <w:rFonts w:eastAsiaTheme="minorHAnsi"/>
          </w:rPr>
          <w:t>reporting</w:t>
        </w:r>
        <w:proofErr w:type="gramEnd"/>
        <w:r>
          <w:rPr>
            <w:rFonts w:eastAsiaTheme="minorHAnsi"/>
          </w:rPr>
          <w:t xml:space="preserve"> fees equal to 15 percent of their annual emission fee and base fee. This fee</w:t>
        </w:r>
      </w:ins>
    </w:p>
    <w:p w:rsidR="00AD7DB9" w:rsidRPr="00E45717" w:rsidRDefault="0081265C" w:rsidP="0081265C">
      <w:pPr>
        <w:ind w:left="1440"/>
        <w:rPr>
          <w:bCs/>
          <w:color w:val="000000" w:themeColor="text1"/>
        </w:rPr>
      </w:pPr>
      <w:proofErr w:type="gramStart"/>
      <w:ins w:id="111" w:author="PCAdmin" w:date="2015-10-15T16:17:00Z">
        <w:r>
          <w:rPr>
            <w:rFonts w:eastAsiaTheme="minorHAnsi"/>
          </w:rPr>
          <w:t>would</w:t>
        </w:r>
        <w:proofErr w:type="gramEnd"/>
        <w:r>
          <w:rPr>
            <w:rFonts w:eastAsiaTheme="minorHAnsi"/>
          </w:rPr>
          <w:t xml:space="preserve"> increase by about $25 in 2014 and increase an additional estimates $26 in 2015.</w:t>
        </w:r>
      </w:ins>
      <w:del w:id="112" w:author="PCAdmin" w:date="2015-10-15T16:05:00Z">
        <w:r w:rsidR="002D263C" w:rsidDel="007B3EB2">
          <w:rPr>
            <w:bCs/>
            <w:color w:val="000000" w:themeColor="text1"/>
          </w:rPr>
          <w:delText>XT</w:delText>
        </w:r>
      </w:del>
    </w:p>
    <w:p w:rsidR="002A1E7F" w:rsidRDefault="00AD7DB9" w:rsidP="00817FE6">
      <w:pPr>
        <w:ind w:left="1440"/>
      </w:pPr>
      <w:r w:rsidRPr="00E45717">
        <w:t>Indirect Impacts</w:t>
      </w:r>
    </w:p>
    <w:p w:rsidR="007B3EB2" w:rsidRDefault="007B3EB2" w:rsidP="007B3EB2">
      <w:pPr>
        <w:autoSpaceDE w:val="0"/>
        <w:autoSpaceDN w:val="0"/>
        <w:adjustRightInd w:val="0"/>
        <w:ind w:left="0" w:right="0"/>
        <w:outlineLvl w:val="9"/>
        <w:rPr>
          <w:ins w:id="113" w:author="PCAdmin" w:date="2015-10-15T16:06:00Z"/>
          <w:rFonts w:eastAsiaTheme="minorHAnsi"/>
        </w:rPr>
      </w:pPr>
      <w:ins w:id="114" w:author="PCAdmin" w:date="2015-10-15T16:06:00Z">
        <w:r>
          <w:rPr>
            <w:rFonts w:eastAsiaTheme="minorHAnsi"/>
          </w:rPr>
          <w:t>Changes to fees could affect state and federal agencies indirectly if</w:t>
        </w:r>
      </w:ins>
    </w:p>
    <w:p w:rsidR="007B3EB2" w:rsidRDefault="007B3EB2" w:rsidP="007B3EB2">
      <w:pPr>
        <w:autoSpaceDE w:val="0"/>
        <w:autoSpaceDN w:val="0"/>
        <w:adjustRightInd w:val="0"/>
        <w:ind w:left="0" w:right="0"/>
        <w:outlineLvl w:val="9"/>
        <w:rPr>
          <w:ins w:id="115" w:author="PCAdmin" w:date="2015-10-15T16:06:00Z"/>
          <w:rFonts w:eastAsiaTheme="minorHAnsi"/>
        </w:rPr>
      </w:pPr>
      <w:proofErr w:type="gramStart"/>
      <w:ins w:id="116" w:author="PCAdmin" w:date="2015-10-15T16:06:00Z">
        <w:r>
          <w:rPr>
            <w:rFonts w:eastAsiaTheme="minorHAnsi"/>
          </w:rPr>
          <w:t>businesses</w:t>
        </w:r>
        <w:proofErr w:type="gramEnd"/>
        <w:r>
          <w:rPr>
            <w:rFonts w:eastAsiaTheme="minorHAnsi"/>
          </w:rPr>
          <w:t xml:space="preserve"> holding Title V permits change the price of goods and services to offset any</w:t>
        </w:r>
      </w:ins>
    </w:p>
    <w:p w:rsidR="00AD7DB9" w:rsidRPr="008F491E" w:rsidRDefault="007B3EB2" w:rsidP="007B3EB2">
      <w:pPr>
        <w:ind w:left="1440"/>
        <w:rPr>
          <w:bCs/>
          <w:color w:val="000000" w:themeColor="text1"/>
        </w:rPr>
      </w:pPr>
      <w:proofErr w:type="gramStart"/>
      <w:ins w:id="117" w:author="PCAdmin" w:date="2015-10-15T16:06:00Z">
        <w:r>
          <w:rPr>
            <w:rFonts w:eastAsiaTheme="minorHAnsi"/>
          </w:rPr>
          <w:t>increased</w:t>
        </w:r>
        <w:proofErr w:type="gramEnd"/>
        <w:r>
          <w:rPr>
            <w:rFonts w:eastAsiaTheme="minorHAnsi"/>
          </w:rPr>
          <w:t xml:space="preserve"> costs from paying a permit fee.</w:t>
        </w:r>
      </w:ins>
      <w:del w:id="118" w:author="PCAdmin" w:date="2015-10-15T16:05:00Z">
        <w:r w:rsidR="002D263C" w:rsidDel="007B3EB2">
          <w:rPr>
            <w:bCs/>
            <w:color w:val="000000" w:themeColor="text1"/>
          </w:rPr>
          <w:delText>TEXT</w:delText>
        </w:r>
      </w:del>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81265C" w:rsidRDefault="0081265C" w:rsidP="0081265C">
      <w:pPr>
        <w:autoSpaceDE w:val="0"/>
        <w:autoSpaceDN w:val="0"/>
        <w:adjustRightInd w:val="0"/>
        <w:ind w:left="0" w:right="0"/>
        <w:outlineLvl w:val="9"/>
        <w:rPr>
          <w:ins w:id="119" w:author="PCAdmin" w:date="2015-10-15T16:19:00Z"/>
          <w:rFonts w:eastAsiaTheme="minorHAnsi"/>
        </w:rPr>
      </w:pPr>
      <w:ins w:id="120" w:author="PCAdmin" w:date="2015-10-15T16:19:00Z">
        <w:r>
          <w:rPr>
            <w:rFonts w:eastAsiaTheme="minorHAnsi"/>
          </w:rPr>
          <w:t>The proposed rules would not affect the public directly. Air pollution creates public health</w:t>
        </w:r>
      </w:ins>
    </w:p>
    <w:p w:rsidR="0081265C" w:rsidRDefault="0081265C" w:rsidP="0081265C">
      <w:pPr>
        <w:autoSpaceDE w:val="0"/>
        <w:autoSpaceDN w:val="0"/>
        <w:adjustRightInd w:val="0"/>
        <w:ind w:left="0" w:right="0"/>
        <w:outlineLvl w:val="9"/>
        <w:rPr>
          <w:ins w:id="121" w:author="PCAdmin" w:date="2015-10-15T16:19:00Z"/>
          <w:rFonts w:eastAsiaTheme="minorHAnsi"/>
        </w:rPr>
      </w:pPr>
      <w:proofErr w:type="gramStart"/>
      <w:ins w:id="122" w:author="PCAdmin" w:date="2015-10-15T16:19:00Z">
        <w:r>
          <w:rPr>
            <w:rFonts w:eastAsiaTheme="minorHAnsi"/>
          </w:rPr>
          <w:t>problems</w:t>
        </w:r>
        <w:proofErr w:type="gramEnd"/>
        <w:r>
          <w:rPr>
            <w:rFonts w:eastAsiaTheme="minorHAnsi"/>
          </w:rPr>
          <w:t xml:space="preserve"> that can have negative economic impacts. The proposed fee increases could create</w:t>
        </w:r>
      </w:ins>
    </w:p>
    <w:p w:rsidR="0081265C" w:rsidRDefault="0081265C" w:rsidP="0081265C">
      <w:pPr>
        <w:autoSpaceDE w:val="0"/>
        <w:autoSpaceDN w:val="0"/>
        <w:adjustRightInd w:val="0"/>
        <w:ind w:left="0" w:right="0"/>
        <w:outlineLvl w:val="9"/>
        <w:rPr>
          <w:ins w:id="123" w:author="PCAdmin" w:date="2015-10-15T16:19:00Z"/>
          <w:rFonts w:eastAsiaTheme="minorHAnsi"/>
        </w:rPr>
      </w:pPr>
      <w:proofErr w:type="gramStart"/>
      <w:ins w:id="124" w:author="PCAdmin" w:date="2015-10-15T16:19:00Z">
        <w:r>
          <w:rPr>
            <w:rFonts w:eastAsiaTheme="minorHAnsi"/>
          </w:rPr>
          <w:t>positive</w:t>
        </w:r>
        <w:proofErr w:type="gramEnd"/>
        <w:r>
          <w:rPr>
            <w:rFonts w:eastAsiaTheme="minorHAnsi"/>
          </w:rPr>
          <w:t xml:space="preserve"> economic benefits and improvements in public health and welfare resulting from an</w:t>
        </w:r>
      </w:ins>
    </w:p>
    <w:p w:rsidR="0081265C" w:rsidRDefault="0081265C" w:rsidP="0081265C">
      <w:pPr>
        <w:autoSpaceDE w:val="0"/>
        <w:autoSpaceDN w:val="0"/>
        <w:adjustRightInd w:val="0"/>
        <w:ind w:left="0" w:right="0"/>
        <w:outlineLvl w:val="9"/>
        <w:rPr>
          <w:ins w:id="125" w:author="PCAdmin" w:date="2015-10-15T16:19:00Z"/>
          <w:rFonts w:eastAsiaTheme="minorHAnsi"/>
        </w:rPr>
      </w:pPr>
      <w:proofErr w:type="gramStart"/>
      <w:ins w:id="126" w:author="PCAdmin" w:date="2015-10-15T16:19:00Z">
        <w:r>
          <w:rPr>
            <w:rFonts w:eastAsiaTheme="minorHAnsi"/>
          </w:rPr>
          <w:t>adequately</w:t>
        </w:r>
        <w:proofErr w:type="gramEnd"/>
        <w:r>
          <w:rPr>
            <w:rFonts w:eastAsiaTheme="minorHAnsi"/>
          </w:rPr>
          <w:t xml:space="preserve"> funded Title V program. Fee increases that provide sufficient resources for</w:t>
        </w:r>
      </w:ins>
    </w:p>
    <w:p w:rsidR="0081265C" w:rsidRDefault="0081265C" w:rsidP="0081265C">
      <w:pPr>
        <w:autoSpaceDE w:val="0"/>
        <w:autoSpaceDN w:val="0"/>
        <w:adjustRightInd w:val="0"/>
        <w:ind w:left="0" w:right="0"/>
        <w:outlineLvl w:val="9"/>
        <w:rPr>
          <w:ins w:id="127" w:author="PCAdmin" w:date="2015-10-15T16:19:00Z"/>
          <w:rFonts w:eastAsiaTheme="minorHAnsi"/>
        </w:rPr>
      </w:pPr>
      <w:proofErr w:type="gramStart"/>
      <w:ins w:id="128" w:author="PCAdmin" w:date="2015-10-15T16:19:00Z">
        <w:r>
          <w:rPr>
            <w:rFonts w:eastAsiaTheme="minorHAnsi"/>
          </w:rPr>
          <w:t>compliance</w:t>
        </w:r>
        <w:proofErr w:type="gramEnd"/>
        <w:r>
          <w:rPr>
            <w:rFonts w:eastAsiaTheme="minorHAnsi"/>
          </w:rPr>
          <w:t xml:space="preserve"> and technical assistance may help avoid public health costs associated with lower</w:t>
        </w:r>
      </w:ins>
    </w:p>
    <w:p w:rsidR="0081265C" w:rsidRDefault="0081265C" w:rsidP="0081265C">
      <w:pPr>
        <w:autoSpaceDE w:val="0"/>
        <w:autoSpaceDN w:val="0"/>
        <w:adjustRightInd w:val="0"/>
        <w:ind w:left="0" w:right="0"/>
        <w:outlineLvl w:val="9"/>
        <w:rPr>
          <w:ins w:id="129" w:author="PCAdmin" w:date="2015-10-15T16:19:00Z"/>
          <w:rFonts w:eastAsiaTheme="minorHAnsi"/>
        </w:rPr>
      </w:pPr>
      <w:proofErr w:type="gramStart"/>
      <w:ins w:id="130" w:author="PCAdmin" w:date="2015-10-15T16:19:00Z">
        <w:r>
          <w:rPr>
            <w:rFonts w:eastAsiaTheme="minorHAnsi"/>
          </w:rPr>
          <w:t>compliance</w:t>
        </w:r>
        <w:proofErr w:type="gramEnd"/>
        <w:r>
          <w:rPr>
            <w:rFonts w:eastAsiaTheme="minorHAnsi"/>
          </w:rPr>
          <w:t xml:space="preserve"> and increased air pollution.</w:t>
        </w:r>
      </w:ins>
    </w:p>
    <w:p w:rsidR="0081265C" w:rsidRDefault="0081265C" w:rsidP="0081265C">
      <w:pPr>
        <w:autoSpaceDE w:val="0"/>
        <w:autoSpaceDN w:val="0"/>
        <w:adjustRightInd w:val="0"/>
        <w:ind w:left="0" w:right="0"/>
        <w:outlineLvl w:val="9"/>
        <w:rPr>
          <w:ins w:id="131" w:author="PCAdmin" w:date="2015-10-15T16:19:00Z"/>
          <w:rFonts w:eastAsiaTheme="minorHAnsi"/>
        </w:rPr>
      </w:pPr>
      <w:ins w:id="132" w:author="PCAdmin" w:date="2015-10-15T16:19:00Z">
        <w:r>
          <w:rPr>
            <w:rFonts w:eastAsiaTheme="minorHAnsi"/>
          </w:rPr>
          <w:t>Changes to fees could also affect the public indirectly if businesses holding Title V permits</w:t>
        </w:r>
      </w:ins>
    </w:p>
    <w:p w:rsidR="0081265C" w:rsidRDefault="0081265C" w:rsidP="0081265C">
      <w:pPr>
        <w:autoSpaceDE w:val="0"/>
        <w:autoSpaceDN w:val="0"/>
        <w:adjustRightInd w:val="0"/>
        <w:ind w:left="0" w:right="0"/>
        <w:outlineLvl w:val="9"/>
        <w:rPr>
          <w:ins w:id="133" w:author="PCAdmin" w:date="2015-10-15T16:19:00Z"/>
          <w:rFonts w:eastAsiaTheme="minorHAnsi"/>
        </w:rPr>
      </w:pPr>
      <w:proofErr w:type="gramStart"/>
      <w:ins w:id="134" w:author="PCAdmin" w:date="2015-10-15T16:19:00Z">
        <w:r>
          <w:rPr>
            <w:rFonts w:eastAsiaTheme="minorHAnsi"/>
          </w:rPr>
          <w:t>increase</w:t>
        </w:r>
        <w:proofErr w:type="gramEnd"/>
        <w:r>
          <w:rPr>
            <w:rFonts w:eastAsiaTheme="minorHAnsi"/>
          </w:rPr>
          <w:t xml:space="preserve"> the price of goods and services to offset the increased costs of paying a permit fee. DEQ</w:t>
        </w:r>
      </w:ins>
    </w:p>
    <w:p w:rsidR="0081265C" w:rsidRDefault="0081265C" w:rsidP="0081265C">
      <w:pPr>
        <w:autoSpaceDE w:val="0"/>
        <w:autoSpaceDN w:val="0"/>
        <w:adjustRightInd w:val="0"/>
        <w:ind w:left="0" w:right="0"/>
        <w:outlineLvl w:val="9"/>
        <w:rPr>
          <w:ins w:id="135" w:author="PCAdmin" w:date="2015-10-15T16:19:00Z"/>
          <w:rFonts w:eastAsiaTheme="minorHAnsi"/>
        </w:rPr>
      </w:pPr>
      <w:proofErr w:type="gramStart"/>
      <w:ins w:id="136" w:author="PCAdmin" w:date="2015-10-15T16:19:00Z">
        <w:r>
          <w:rPr>
            <w:rFonts w:eastAsiaTheme="minorHAnsi"/>
          </w:rPr>
          <w:t>expects</w:t>
        </w:r>
        <w:proofErr w:type="gramEnd"/>
        <w:r>
          <w:rPr>
            <w:rFonts w:eastAsiaTheme="minorHAnsi"/>
          </w:rPr>
          <w:t xml:space="preserve"> any such price increases to be small and lacks available information upon which it could</w:t>
        </w:r>
      </w:ins>
    </w:p>
    <w:p w:rsidR="00AD7DB9" w:rsidRPr="008F491E" w:rsidRDefault="0081265C" w:rsidP="0081265C">
      <w:pPr>
        <w:ind w:left="1440"/>
        <w:rPr>
          <w:bCs/>
          <w:color w:val="000000" w:themeColor="text1"/>
        </w:rPr>
      </w:pPr>
      <w:proofErr w:type="gramStart"/>
      <w:ins w:id="137" w:author="PCAdmin" w:date="2015-10-15T16:19:00Z">
        <w:r>
          <w:rPr>
            <w:rFonts w:eastAsiaTheme="minorHAnsi"/>
          </w:rPr>
          <w:t>accurately</w:t>
        </w:r>
        <w:proofErr w:type="gramEnd"/>
        <w:r>
          <w:rPr>
            <w:rFonts w:eastAsiaTheme="minorHAnsi"/>
          </w:rPr>
          <w:t xml:space="preserve"> estimate actual potential increases.</w:t>
        </w:r>
      </w:ins>
      <w:del w:id="138" w:author="PCAdmin" w:date="2015-10-15T16:18:00Z">
        <w:r w:rsidR="002D263C" w:rsidDel="0081265C">
          <w:rPr>
            <w:bCs/>
            <w:color w:val="000000" w:themeColor="text1"/>
          </w:rPr>
          <w:delText>TEXT</w:delText>
        </w:r>
      </w:del>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81265C" w:rsidRDefault="0081265C" w:rsidP="0081265C">
      <w:pPr>
        <w:autoSpaceDE w:val="0"/>
        <w:autoSpaceDN w:val="0"/>
        <w:adjustRightInd w:val="0"/>
        <w:ind w:left="0" w:right="0"/>
        <w:outlineLvl w:val="9"/>
        <w:rPr>
          <w:ins w:id="139" w:author="PCAdmin" w:date="2015-10-15T16:20:00Z"/>
          <w:rFonts w:eastAsiaTheme="minorHAnsi"/>
        </w:rPr>
      </w:pPr>
      <w:ins w:id="140" w:author="PCAdmin" w:date="2015-10-15T16:20:00Z">
        <w:r>
          <w:rPr>
            <w:rFonts w:eastAsiaTheme="minorHAnsi"/>
          </w:rPr>
          <w:t>Approximately 100 large businesses hold Title V permits and a fee increase</w:t>
        </w:r>
      </w:ins>
    </w:p>
    <w:p w:rsidR="0081265C" w:rsidRDefault="0081265C" w:rsidP="0081265C">
      <w:pPr>
        <w:autoSpaceDE w:val="0"/>
        <w:autoSpaceDN w:val="0"/>
        <w:adjustRightInd w:val="0"/>
        <w:ind w:left="0" w:right="0"/>
        <w:outlineLvl w:val="9"/>
        <w:rPr>
          <w:ins w:id="141" w:author="PCAdmin" w:date="2015-10-15T16:20:00Z"/>
          <w:rFonts w:eastAsiaTheme="minorHAnsi"/>
        </w:rPr>
      </w:pPr>
      <w:proofErr w:type="gramStart"/>
      <w:ins w:id="142" w:author="PCAdmin" w:date="2015-10-15T16:20:00Z">
        <w:r>
          <w:rPr>
            <w:rFonts w:eastAsiaTheme="minorHAnsi"/>
          </w:rPr>
          <w:t>would</w:t>
        </w:r>
        <w:proofErr w:type="gramEnd"/>
        <w:r>
          <w:rPr>
            <w:rFonts w:eastAsiaTheme="minorHAnsi"/>
          </w:rPr>
          <w:t xml:space="preserve"> affect these permit holders directly. The type of permit required for a facility determines</w:t>
        </w:r>
      </w:ins>
    </w:p>
    <w:p w:rsidR="0081265C" w:rsidRDefault="0081265C" w:rsidP="0081265C">
      <w:pPr>
        <w:autoSpaceDE w:val="0"/>
        <w:autoSpaceDN w:val="0"/>
        <w:adjustRightInd w:val="0"/>
        <w:ind w:left="0" w:right="0"/>
        <w:outlineLvl w:val="9"/>
        <w:rPr>
          <w:ins w:id="143" w:author="PCAdmin" w:date="2015-10-15T16:20:00Z"/>
          <w:rFonts w:eastAsiaTheme="minorHAnsi"/>
        </w:rPr>
      </w:pPr>
      <w:proofErr w:type="gramStart"/>
      <w:ins w:id="144" w:author="PCAdmin" w:date="2015-10-15T16:20:00Z">
        <w:r>
          <w:rPr>
            <w:rFonts w:eastAsiaTheme="minorHAnsi"/>
          </w:rPr>
          <w:t>the</w:t>
        </w:r>
        <w:proofErr w:type="gramEnd"/>
        <w:r>
          <w:rPr>
            <w:rFonts w:eastAsiaTheme="minorHAnsi"/>
          </w:rPr>
          <w:t xml:space="preserve"> permit fees regardless of the number of employees.</w:t>
        </w:r>
      </w:ins>
    </w:p>
    <w:p w:rsidR="0081265C" w:rsidRDefault="0081265C" w:rsidP="0081265C">
      <w:pPr>
        <w:autoSpaceDE w:val="0"/>
        <w:autoSpaceDN w:val="0"/>
        <w:adjustRightInd w:val="0"/>
        <w:ind w:left="0" w:right="0"/>
        <w:outlineLvl w:val="9"/>
        <w:rPr>
          <w:ins w:id="145" w:author="PCAdmin" w:date="2015-10-15T16:20:00Z"/>
          <w:rFonts w:eastAsiaTheme="minorHAnsi"/>
        </w:rPr>
      </w:pPr>
      <w:ins w:id="146" w:author="PCAdmin" w:date="2015-10-15T16:20:00Z">
        <w:r>
          <w:rPr>
            <w:rFonts w:eastAsiaTheme="minorHAnsi"/>
          </w:rPr>
          <w:lastRenderedPageBreak/>
          <w:t>The proposed annual base fees and emission fees are in the following table. The annual base fee</w:t>
        </w:r>
      </w:ins>
    </w:p>
    <w:p w:rsidR="0081265C" w:rsidRDefault="0081265C" w:rsidP="0081265C">
      <w:pPr>
        <w:autoSpaceDE w:val="0"/>
        <w:autoSpaceDN w:val="0"/>
        <w:adjustRightInd w:val="0"/>
        <w:ind w:left="0" w:right="0"/>
        <w:outlineLvl w:val="9"/>
        <w:rPr>
          <w:ins w:id="147" w:author="PCAdmin" w:date="2015-10-15T16:20:00Z"/>
          <w:rFonts w:eastAsiaTheme="minorHAnsi"/>
        </w:rPr>
      </w:pPr>
      <w:proofErr w:type="gramStart"/>
      <w:ins w:id="148" w:author="PCAdmin" w:date="2015-10-15T16:20:00Z">
        <w:r>
          <w:rPr>
            <w:rFonts w:eastAsiaTheme="minorHAnsi"/>
          </w:rPr>
          <w:t>is</w:t>
        </w:r>
        <w:proofErr w:type="gramEnd"/>
        <w:r>
          <w:rPr>
            <w:rFonts w:eastAsiaTheme="minorHAnsi"/>
          </w:rPr>
          <w:t xml:space="preserve"> small in comparison to the emission fees paid by most sources. The rulemaking would also</w:t>
        </w:r>
      </w:ins>
    </w:p>
    <w:p w:rsidR="00AC6F26" w:rsidRDefault="0081265C" w:rsidP="00AC6F26">
      <w:pPr>
        <w:autoSpaceDE w:val="0"/>
        <w:autoSpaceDN w:val="0"/>
        <w:adjustRightInd w:val="0"/>
        <w:ind w:left="0" w:right="0"/>
        <w:outlineLvl w:val="9"/>
        <w:rPr>
          <w:ins w:id="149" w:author="PCAdmin" w:date="2015-10-15T16:27:00Z"/>
          <w:rFonts w:ascii="Arial" w:eastAsiaTheme="minorHAnsi" w:hAnsi="Arial" w:cs="Arial"/>
          <w:b/>
          <w:bCs/>
          <w:color w:val="FFFFFF"/>
          <w:sz w:val="26"/>
          <w:szCs w:val="26"/>
        </w:rPr>
      </w:pPr>
      <w:proofErr w:type="gramStart"/>
      <w:ins w:id="150" w:author="PCAdmin" w:date="2015-10-15T16:20:00Z">
        <w:r>
          <w:rPr>
            <w:rFonts w:eastAsiaTheme="minorHAnsi"/>
          </w:rPr>
          <w:t>increase</w:t>
        </w:r>
        <w:proofErr w:type="gramEnd"/>
        <w:r>
          <w:rPr>
            <w:rFonts w:eastAsiaTheme="minorHAnsi"/>
          </w:rPr>
          <w:t xml:space="preserve"> specific activity fees and contribute a small portion of Title V program revenue.</w:t>
        </w:r>
      </w:ins>
      <w:ins w:id="151" w:author="PCAdmin" w:date="2015-10-15T16:27:00Z">
        <w:r w:rsidR="00AC6F26" w:rsidRPr="00AC6F26">
          <w:rPr>
            <w:rFonts w:ascii="Arial" w:eastAsiaTheme="minorHAnsi" w:hAnsi="Arial" w:cs="Arial"/>
            <w:b/>
            <w:bCs/>
            <w:color w:val="FFFFFF"/>
            <w:sz w:val="26"/>
            <w:szCs w:val="26"/>
          </w:rPr>
          <w:t xml:space="preserve"> </w:t>
        </w:r>
        <w:r w:rsidR="00AC6F26">
          <w:rPr>
            <w:rFonts w:ascii="Arial" w:eastAsiaTheme="minorHAnsi" w:hAnsi="Arial" w:cs="Arial"/>
            <w:b/>
            <w:bCs/>
            <w:color w:val="FFFFFF"/>
            <w:sz w:val="26"/>
            <w:szCs w:val="26"/>
          </w:rPr>
          <w:t>Proposed Title V Emission Fees and Annual Base Fees</w:t>
        </w:r>
      </w:ins>
    </w:p>
    <w:p w:rsidR="00AC6F26" w:rsidRDefault="00AC6F26" w:rsidP="00AC6F26">
      <w:pPr>
        <w:autoSpaceDE w:val="0"/>
        <w:autoSpaceDN w:val="0"/>
        <w:adjustRightInd w:val="0"/>
        <w:ind w:left="0" w:right="0"/>
        <w:outlineLvl w:val="9"/>
        <w:rPr>
          <w:ins w:id="152" w:author="PCAdmin" w:date="2015-10-15T16:27:00Z"/>
          <w:rFonts w:ascii="Arial" w:eastAsiaTheme="minorHAnsi" w:hAnsi="Arial" w:cs="Arial"/>
          <w:color w:val="000000"/>
          <w:sz w:val="22"/>
          <w:szCs w:val="22"/>
        </w:rPr>
      </w:pPr>
      <w:ins w:id="153" w:author="PCAdmin" w:date="2015-10-15T16:27:00Z">
        <w:r>
          <w:rPr>
            <w:rFonts w:ascii="Arial" w:eastAsiaTheme="minorHAnsi" w:hAnsi="Arial" w:cs="Arial"/>
            <w:color w:val="000000"/>
            <w:sz w:val="22"/>
            <w:szCs w:val="22"/>
          </w:rPr>
          <w:t>Fee</w:t>
        </w:r>
      </w:ins>
    </w:p>
    <w:p w:rsidR="00AC6F26" w:rsidRDefault="00AC6F26" w:rsidP="00AC6F26">
      <w:pPr>
        <w:autoSpaceDE w:val="0"/>
        <w:autoSpaceDN w:val="0"/>
        <w:adjustRightInd w:val="0"/>
        <w:ind w:left="0" w:right="0"/>
        <w:outlineLvl w:val="9"/>
        <w:rPr>
          <w:ins w:id="154" w:author="PCAdmin" w:date="2015-10-15T16:27:00Z"/>
          <w:rFonts w:ascii="Arial" w:eastAsiaTheme="minorHAnsi" w:hAnsi="Arial" w:cs="Arial"/>
          <w:color w:val="000000"/>
          <w:sz w:val="22"/>
          <w:szCs w:val="22"/>
        </w:rPr>
      </w:pPr>
      <w:proofErr w:type="gramStart"/>
      <w:ins w:id="155" w:author="PCAdmin" w:date="2015-10-15T16:27:00Z">
        <w:r>
          <w:rPr>
            <w:rFonts w:ascii="Arial" w:eastAsiaTheme="minorHAnsi" w:hAnsi="Arial" w:cs="Arial"/>
            <w:color w:val="000000"/>
            <w:sz w:val="22"/>
            <w:szCs w:val="22"/>
          </w:rPr>
          <w:t>category</w:t>
        </w:r>
        <w:proofErr w:type="gramEnd"/>
      </w:ins>
    </w:p>
    <w:p w:rsidR="00AC6F26" w:rsidRDefault="00AC6F26" w:rsidP="00AC6F26">
      <w:pPr>
        <w:autoSpaceDE w:val="0"/>
        <w:autoSpaceDN w:val="0"/>
        <w:adjustRightInd w:val="0"/>
        <w:ind w:left="0" w:right="0"/>
        <w:outlineLvl w:val="9"/>
        <w:rPr>
          <w:ins w:id="156" w:author="PCAdmin" w:date="2015-10-15T16:27:00Z"/>
          <w:rFonts w:ascii="Arial" w:eastAsiaTheme="minorHAnsi" w:hAnsi="Arial" w:cs="Arial"/>
          <w:color w:val="000000"/>
          <w:sz w:val="22"/>
          <w:szCs w:val="22"/>
        </w:rPr>
      </w:pPr>
      <w:ins w:id="157" w:author="PCAdmin" w:date="2015-10-15T16:27:00Z">
        <w:r>
          <w:rPr>
            <w:rFonts w:ascii="Arial" w:eastAsiaTheme="minorHAnsi" w:hAnsi="Arial" w:cs="Arial"/>
            <w:color w:val="000000"/>
            <w:sz w:val="22"/>
            <w:szCs w:val="22"/>
          </w:rPr>
          <w:t>2013 Fee</w:t>
        </w:r>
      </w:ins>
    </w:p>
    <w:p w:rsidR="00AC6F26" w:rsidRDefault="00AC6F26" w:rsidP="00AC6F26">
      <w:pPr>
        <w:autoSpaceDE w:val="0"/>
        <w:autoSpaceDN w:val="0"/>
        <w:adjustRightInd w:val="0"/>
        <w:ind w:left="0" w:right="0"/>
        <w:outlineLvl w:val="9"/>
        <w:rPr>
          <w:ins w:id="158" w:author="PCAdmin" w:date="2015-10-15T16:27:00Z"/>
          <w:rFonts w:ascii="Arial" w:eastAsiaTheme="minorHAnsi" w:hAnsi="Arial" w:cs="Arial"/>
          <w:color w:val="000000"/>
          <w:sz w:val="22"/>
          <w:szCs w:val="22"/>
        </w:rPr>
      </w:pPr>
      <w:proofErr w:type="gramStart"/>
      <w:ins w:id="159" w:author="PCAdmin" w:date="2015-10-15T16:27:00Z">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w:t>
        </w:r>
      </w:ins>
    </w:p>
    <w:p w:rsidR="00AC6F26" w:rsidRDefault="00AC6F26" w:rsidP="00AC6F26">
      <w:pPr>
        <w:autoSpaceDE w:val="0"/>
        <w:autoSpaceDN w:val="0"/>
        <w:adjustRightInd w:val="0"/>
        <w:ind w:left="0" w:right="0"/>
        <w:outlineLvl w:val="9"/>
        <w:rPr>
          <w:ins w:id="160" w:author="PCAdmin" w:date="2015-10-15T16:27:00Z"/>
          <w:rFonts w:ascii="Arial" w:eastAsiaTheme="minorHAnsi" w:hAnsi="Arial" w:cs="Arial"/>
          <w:color w:val="000000"/>
          <w:sz w:val="22"/>
          <w:szCs w:val="22"/>
        </w:rPr>
      </w:pPr>
      <w:proofErr w:type="gramStart"/>
      <w:ins w:id="161" w:author="PCAdmin" w:date="2015-10-15T16:27:00Z">
        <w:r>
          <w:rPr>
            <w:rFonts w:ascii="Arial" w:eastAsiaTheme="minorHAnsi" w:hAnsi="Arial" w:cs="Arial"/>
            <w:color w:val="000000"/>
            <w:sz w:val="22"/>
            <w:szCs w:val="22"/>
          </w:rPr>
          <w:t>fall</w:t>
        </w:r>
        <w:proofErr w:type="gramEnd"/>
        <w:r>
          <w:rPr>
            <w:rFonts w:ascii="Arial" w:eastAsiaTheme="minorHAnsi" w:hAnsi="Arial" w:cs="Arial"/>
            <w:color w:val="000000"/>
            <w:sz w:val="22"/>
            <w:szCs w:val="22"/>
          </w:rPr>
          <w:t xml:space="preserve"> 2013</w:t>
        </w:r>
      </w:ins>
    </w:p>
    <w:p w:rsidR="00AC6F26" w:rsidRDefault="00AC6F26" w:rsidP="00AC6F26">
      <w:pPr>
        <w:autoSpaceDE w:val="0"/>
        <w:autoSpaceDN w:val="0"/>
        <w:adjustRightInd w:val="0"/>
        <w:ind w:left="0" w:right="0"/>
        <w:outlineLvl w:val="9"/>
        <w:rPr>
          <w:ins w:id="162" w:author="PCAdmin" w:date="2015-10-15T16:27:00Z"/>
          <w:rFonts w:ascii="Arial" w:eastAsiaTheme="minorHAnsi" w:hAnsi="Arial" w:cs="Arial"/>
          <w:color w:val="000000"/>
          <w:sz w:val="22"/>
          <w:szCs w:val="22"/>
        </w:rPr>
      </w:pPr>
      <w:ins w:id="163" w:author="PCAdmin" w:date="2015-10-15T16:27:00Z">
        <w:r>
          <w:rPr>
            <w:rFonts w:ascii="Arial" w:eastAsiaTheme="minorHAnsi" w:hAnsi="Arial" w:cs="Arial"/>
            <w:color w:val="000000"/>
            <w:sz w:val="22"/>
            <w:szCs w:val="22"/>
          </w:rPr>
          <w:t>Proposed 2014</w:t>
        </w:r>
      </w:ins>
    </w:p>
    <w:p w:rsidR="00AC6F26" w:rsidRDefault="00AC6F26" w:rsidP="00AC6F26">
      <w:pPr>
        <w:autoSpaceDE w:val="0"/>
        <w:autoSpaceDN w:val="0"/>
        <w:adjustRightInd w:val="0"/>
        <w:ind w:left="0" w:right="0"/>
        <w:outlineLvl w:val="9"/>
        <w:rPr>
          <w:ins w:id="164" w:author="PCAdmin" w:date="2015-10-15T16:27:00Z"/>
          <w:rFonts w:ascii="Arial" w:eastAsiaTheme="minorHAnsi" w:hAnsi="Arial" w:cs="Arial"/>
          <w:color w:val="000000"/>
          <w:sz w:val="22"/>
          <w:szCs w:val="22"/>
        </w:rPr>
      </w:pPr>
      <w:ins w:id="165" w:author="PCAdmin" w:date="2015-10-15T16:27:00Z">
        <w:r>
          <w:rPr>
            <w:rFonts w:ascii="Arial" w:eastAsiaTheme="minorHAnsi" w:hAnsi="Arial" w:cs="Arial"/>
            <w:color w:val="000000"/>
            <w:sz w:val="22"/>
            <w:szCs w:val="22"/>
          </w:rPr>
          <w:t>Fees</w:t>
        </w:r>
      </w:ins>
    </w:p>
    <w:p w:rsidR="00AC6F26" w:rsidRDefault="00AC6F26" w:rsidP="00AC6F26">
      <w:pPr>
        <w:autoSpaceDE w:val="0"/>
        <w:autoSpaceDN w:val="0"/>
        <w:adjustRightInd w:val="0"/>
        <w:ind w:left="0" w:right="0"/>
        <w:outlineLvl w:val="9"/>
        <w:rPr>
          <w:ins w:id="166" w:author="PCAdmin" w:date="2015-10-15T16:27:00Z"/>
          <w:rFonts w:ascii="Arial" w:eastAsiaTheme="minorHAnsi" w:hAnsi="Arial" w:cs="Arial"/>
          <w:color w:val="000000"/>
          <w:sz w:val="22"/>
          <w:szCs w:val="22"/>
        </w:rPr>
      </w:pPr>
      <w:ins w:id="167" w:author="PCAdmin" w:date="2015-10-15T16:27:00Z">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ins>
    </w:p>
    <w:p w:rsidR="00AC6F26" w:rsidRDefault="00AC6F26" w:rsidP="00AC6F26">
      <w:pPr>
        <w:autoSpaceDE w:val="0"/>
        <w:autoSpaceDN w:val="0"/>
        <w:adjustRightInd w:val="0"/>
        <w:ind w:left="0" w:right="0"/>
        <w:outlineLvl w:val="9"/>
        <w:rPr>
          <w:ins w:id="168" w:author="PCAdmin" w:date="2015-10-15T16:27:00Z"/>
          <w:rFonts w:ascii="Arial" w:eastAsiaTheme="minorHAnsi" w:hAnsi="Arial" w:cs="Arial"/>
          <w:color w:val="000000"/>
          <w:sz w:val="22"/>
          <w:szCs w:val="22"/>
        </w:rPr>
      </w:pPr>
      <w:proofErr w:type="gramStart"/>
      <w:ins w:id="169" w:author="PCAdmin" w:date="2015-10-15T16:27:00Z">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2014)</w:t>
        </w:r>
      </w:ins>
    </w:p>
    <w:p w:rsidR="00AC6F26" w:rsidRDefault="00AC6F26" w:rsidP="00AC6F26">
      <w:pPr>
        <w:autoSpaceDE w:val="0"/>
        <w:autoSpaceDN w:val="0"/>
        <w:adjustRightInd w:val="0"/>
        <w:ind w:left="0" w:right="0"/>
        <w:outlineLvl w:val="9"/>
        <w:rPr>
          <w:ins w:id="170" w:author="PCAdmin" w:date="2015-10-15T16:27:00Z"/>
          <w:rFonts w:ascii="Arial" w:eastAsiaTheme="minorHAnsi" w:hAnsi="Arial" w:cs="Arial"/>
          <w:color w:val="000000"/>
          <w:sz w:val="22"/>
          <w:szCs w:val="22"/>
        </w:rPr>
      </w:pPr>
      <w:ins w:id="171" w:author="PCAdmin" w:date="2015-10-15T16:27:00Z">
        <w:r>
          <w:rPr>
            <w:rFonts w:ascii="Arial" w:eastAsiaTheme="minorHAnsi" w:hAnsi="Arial" w:cs="Arial"/>
            <w:color w:val="000000"/>
            <w:sz w:val="22"/>
            <w:szCs w:val="22"/>
          </w:rPr>
          <w:t>Increase</w:t>
        </w:r>
      </w:ins>
    </w:p>
    <w:p w:rsidR="00AC6F26" w:rsidRDefault="00AC6F26" w:rsidP="00AC6F26">
      <w:pPr>
        <w:autoSpaceDE w:val="0"/>
        <w:autoSpaceDN w:val="0"/>
        <w:adjustRightInd w:val="0"/>
        <w:ind w:left="0" w:right="0"/>
        <w:outlineLvl w:val="9"/>
        <w:rPr>
          <w:ins w:id="172" w:author="PCAdmin" w:date="2015-10-15T16:27:00Z"/>
          <w:rFonts w:ascii="Arial" w:eastAsiaTheme="minorHAnsi" w:hAnsi="Arial" w:cs="Arial"/>
          <w:color w:val="000000"/>
          <w:sz w:val="22"/>
          <w:szCs w:val="22"/>
        </w:rPr>
      </w:pPr>
      <w:proofErr w:type="gramStart"/>
      <w:ins w:id="173" w:author="PCAdmin" w:date="2015-10-15T16:27:00Z">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2013</w:t>
        </w:r>
      </w:ins>
    </w:p>
    <w:p w:rsidR="00AC6F26" w:rsidRDefault="00AC6F26" w:rsidP="00AC6F26">
      <w:pPr>
        <w:autoSpaceDE w:val="0"/>
        <w:autoSpaceDN w:val="0"/>
        <w:adjustRightInd w:val="0"/>
        <w:ind w:left="0" w:right="0"/>
        <w:outlineLvl w:val="9"/>
        <w:rPr>
          <w:ins w:id="174" w:author="PCAdmin" w:date="2015-10-15T16:27:00Z"/>
          <w:rFonts w:ascii="Arial" w:eastAsiaTheme="minorHAnsi" w:hAnsi="Arial" w:cs="Arial"/>
          <w:color w:val="000000"/>
          <w:sz w:val="22"/>
          <w:szCs w:val="22"/>
        </w:rPr>
      </w:pPr>
      <w:ins w:id="175" w:author="PCAdmin" w:date="2015-10-15T16:27:00Z">
        <w:r>
          <w:rPr>
            <w:rFonts w:ascii="Arial" w:eastAsiaTheme="minorHAnsi" w:hAnsi="Arial" w:cs="Arial"/>
            <w:color w:val="000000"/>
            <w:sz w:val="22"/>
            <w:szCs w:val="22"/>
          </w:rPr>
          <w:t>Fees</w:t>
        </w:r>
      </w:ins>
    </w:p>
    <w:p w:rsidR="00AC6F26" w:rsidRDefault="00AC6F26" w:rsidP="00AC6F26">
      <w:pPr>
        <w:autoSpaceDE w:val="0"/>
        <w:autoSpaceDN w:val="0"/>
        <w:adjustRightInd w:val="0"/>
        <w:ind w:left="0" w:right="0"/>
        <w:outlineLvl w:val="9"/>
        <w:rPr>
          <w:ins w:id="176" w:author="PCAdmin" w:date="2015-10-15T16:27:00Z"/>
          <w:rFonts w:ascii="Arial" w:eastAsiaTheme="minorHAnsi" w:hAnsi="Arial" w:cs="Arial"/>
          <w:color w:val="000000"/>
          <w:sz w:val="22"/>
          <w:szCs w:val="22"/>
        </w:rPr>
      </w:pPr>
      <w:ins w:id="177" w:author="PCAdmin" w:date="2015-10-15T16:27:00Z">
        <w:r>
          <w:rPr>
            <w:rFonts w:ascii="Arial" w:eastAsiaTheme="minorHAnsi" w:hAnsi="Arial" w:cs="Arial"/>
            <w:color w:val="000000"/>
            <w:sz w:val="22"/>
            <w:szCs w:val="22"/>
          </w:rPr>
          <w:t>Proposed</w:t>
        </w:r>
      </w:ins>
    </w:p>
    <w:p w:rsidR="00AC6F26" w:rsidRDefault="00AC6F26" w:rsidP="00AC6F26">
      <w:pPr>
        <w:autoSpaceDE w:val="0"/>
        <w:autoSpaceDN w:val="0"/>
        <w:adjustRightInd w:val="0"/>
        <w:ind w:left="0" w:right="0"/>
        <w:outlineLvl w:val="9"/>
        <w:rPr>
          <w:ins w:id="178" w:author="PCAdmin" w:date="2015-10-15T16:27:00Z"/>
          <w:rFonts w:ascii="Arial" w:eastAsiaTheme="minorHAnsi" w:hAnsi="Arial" w:cs="Arial"/>
          <w:color w:val="000000"/>
          <w:sz w:val="14"/>
          <w:szCs w:val="14"/>
        </w:rPr>
      </w:pPr>
      <w:ins w:id="179" w:author="PCAdmin" w:date="2015-10-15T16:27:00Z">
        <w:r>
          <w:rPr>
            <w:rFonts w:ascii="Arial" w:eastAsiaTheme="minorHAnsi" w:hAnsi="Arial" w:cs="Arial"/>
            <w:color w:val="000000"/>
            <w:sz w:val="22"/>
            <w:szCs w:val="22"/>
          </w:rPr>
          <w:t>2015 Fees</w:t>
        </w:r>
        <w:r>
          <w:rPr>
            <w:rFonts w:ascii="Arial" w:eastAsiaTheme="minorHAnsi" w:hAnsi="Arial" w:cs="Arial"/>
            <w:color w:val="000000"/>
            <w:sz w:val="14"/>
            <w:szCs w:val="14"/>
          </w:rPr>
          <w:t>1</w:t>
        </w:r>
      </w:ins>
    </w:p>
    <w:p w:rsidR="00AC6F26" w:rsidRDefault="00AC6F26" w:rsidP="00AC6F26">
      <w:pPr>
        <w:autoSpaceDE w:val="0"/>
        <w:autoSpaceDN w:val="0"/>
        <w:adjustRightInd w:val="0"/>
        <w:ind w:left="0" w:right="0"/>
        <w:outlineLvl w:val="9"/>
        <w:rPr>
          <w:ins w:id="180" w:author="PCAdmin" w:date="2015-10-15T16:27:00Z"/>
          <w:rFonts w:ascii="Arial" w:eastAsiaTheme="minorHAnsi" w:hAnsi="Arial" w:cs="Arial"/>
          <w:color w:val="000000"/>
          <w:sz w:val="22"/>
          <w:szCs w:val="22"/>
        </w:rPr>
      </w:pPr>
      <w:ins w:id="181" w:author="PCAdmin" w:date="2015-10-15T16:27:00Z">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w:t>
        </w:r>
      </w:ins>
    </w:p>
    <w:p w:rsidR="00AC6F26" w:rsidRDefault="00AC6F26" w:rsidP="00AC6F26">
      <w:pPr>
        <w:autoSpaceDE w:val="0"/>
        <w:autoSpaceDN w:val="0"/>
        <w:adjustRightInd w:val="0"/>
        <w:ind w:left="0" w:right="0"/>
        <w:outlineLvl w:val="9"/>
        <w:rPr>
          <w:ins w:id="182" w:author="PCAdmin" w:date="2015-10-15T16:27:00Z"/>
          <w:rFonts w:ascii="Arial" w:eastAsiaTheme="minorHAnsi" w:hAnsi="Arial" w:cs="Arial"/>
          <w:color w:val="000000"/>
          <w:sz w:val="22"/>
          <w:szCs w:val="22"/>
        </w:rPr>
      </w:pPr>
      <w:proofErr w:type="gramStart"/>
      <w:ins w:id="183" w:author="PCAdmin" w:date="2015-10-15T16:27:00Z">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 fall</w:t>
        </w:r>
      </w:ins>
    </w:p>
    <w:p w:rsidR="00AC6F26" w:rsidRDefault="00AC6F26" w:rsidP="00AC6F26">
      <w:pPr>
        <w:autoSpaceDE w:val="0"/>
        <w:autoSpaceDN w:val="0"/>
        <w:adjustRightInd w:val="0"/>
        <w:ind w:left="0" w:right="0"/>
        <w:outlineLvl w:val="9"/>
        <w:rPr>
          <w:ins w:id="184" w:author="PCAdmin" w:date="2015-10-15T16:27:00Z"/>
          <w:rFonts w:ascii="Arial" w:eastAsiaTheme="minorHAnsi" w:hAnsi="Arial" w:cs="Arial"/>
          <w:color w:val="000000"/>
          <w:sz w:val="22"/>
          <w:szCs w:val="22"/>
        </w:rPr>
      </w:pPr>
      <w:ins w:id="185" w:author="PCAdmin" w:date="2015-10-15T16:27:00Z">
        <w:r>
          <w:rPr>
            <w:rFonts w:ascii="Arial" w:eastAsiaTheme="minorHAnsi" w:hAnsi="Arial" w:cs="Arial"/>
            <w:color w:val="000000"/>
            <w:sz w:val="22"/>
            <w:szCs w:val="22"/>
          </w:rPr>
          <w:t>2015)</w:t>
        </w:r>
      </w:ins>
    </w:p>
    <w:p w:rsidR="00AC6F26" w:rsidRDefault="00AC6F26" w:rsidP="00AC6F26">
      <w:pPr>
        <w:autoSpaceDE w:val="0"/>
        <w:autoSpaceDN w:val="0"/>
        <w:adjustRightInd w:val="0"/>
        <w:ind w:left="0" w:right="0"/>
        <w:outlineLvl w:val="9"/>
        <w:rPr>
          <w:ins w:id="186" w:author="PCAdmin" w:date="2015-10-15T16:27:00Z"/>
          <w:rFonts w:ascii="Arial" w:eastAsiaTheme="minorHAnsi" w:hAnsi="Arial" w:cs="Arial"/>
          <w:color w:val="000000"/>
          <w:sz w:val="22"/>
          <w:szCs w:val="22"/>
        </w:rPr>
      </w:pPr>
      <w:ins w:id="187" w:author="PCAdmin" w:date="2015-10-15T16:27:00Z">
        <w:r>
          <w:rPr>
            <w:rFonts w:ascii="Arial" w:eastAsiaTheme="minorHAnsi" w:hAnsi="Arial" w:cs="Arial"/>
            <w:color w:val="000000"/>
            <w:sz w:val="22"/>
            <w:szCs w:val="22"/>
          </w:rPr>
          <w:t>Increase</w:t>
        </w:r>
      </w:ins>
    </w:p>
    <w:p w:rsidR="00AC6F26" w:rsidRDefault="00AC6F26" w:rsidP="00AC6F26">
      <w:pPr>
        <w:autoSpaceDE w:val="0"/>
        <w:autoSpaceDN w:val="0"/>
        <w:adjustRightInd w:val="0"/>
        <w:ind w:left="0" w:right="0"/>
        <w:outlineLvl w:val="9"/>
        <w:rPr>
          <w:ins w:id="188" w:author="PCAdmin" w:date="2015-10-15T16:27:00Z"/>
          <w:rFonts w:ascii="Arial" w:eastAsiaTheme="minorHAnsi" w:hAnsi="Arial" w:cs="Arial"/>
          <w:color w:val="000000"/>
          <w:sz w:val="22"/>
          <w:szCs w:val="22"/>
        </w:rPr>
      </w:pPr>
      <w:proofErr w:type="gramStart"/>
      <w:ins w:id="189" w:author="PCAdmin" w:date="2015-10-15T16:27:00Z">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2014</w:t>
        </w:r>
      </w:ins>
    </w:p>
    <w:p w:rsidR="00AC6F26" w:rsidRDefault="00AC6F26" w:rsidP="00AC6F26">
      <w:pPr>
        <w:autoSpaceDE w:val="0"/>
        <w:autoSpaceDN w:val="0"/>
        <w:adjustRightInd w:val="0"/>
        <w:ind w:left="0" w:right="0"/>
        <w:outlineLvl w:val="9"/>
        <w:rPr>
          <w:ins w:id="190" w:author="PCAdmin" w:date="2015-10-15T16:27:00Z"/>
          <w:rFonts w:ascii="Arial" w:eastAsiaTheme="minorHAnsi" w:hAnsi="Arial" w:cs="Arial"/>
          <w:color w:val="000000"/>
          <w:sz w:val="22"/>
          <w:szCs w:val="22"/>
        </w:rPr>
      </w:pPr>
      <w:ins w:id="191" w:author="PCAdmin" w:date="2015-10-15T16:27:00Z">
        <w:r>
          <w:rPr>
            <w:rFonts w:ascii="Arial" w:eastAsiaTheme="minorHAnsi" w:hAnsi="Arial" w:cs="Arial"/>
            <w:color w:val="000000"/>
            <w:sz w:val="22"/>
            <w:szCs w:val="22"/>
          </w:rPr>
          <w:t>Fees</w:t>
        </w:r>
      </w:ins>
    </w:p>
    <w:p w:rsidR="00AC6F26" w:rsidRDefault="00AC6F26" w:rsidP="00AC6F26">
      <w:pPr>
        <w:autoSpaceDE w:val="0"/>
        <w:autoSpaceDN w:val="0"/>
        <w:adjustRightInd w:val="0"/>
        <w:ind w:left="0" w:right="0"/>
        <w:outlineLvl w:val="9"/>
        <w:rPr>
          <w:ins w:id="192" w:author="PCAdmin" w:date="2015-10-15T16:27:00Z"/>
          <w:rFonts w:eastAsiaTheme="minorHAnsi"/>
          <w:color w:val="000000"/>
        </w:rPr>
      </w:pPr>
      <w:ins w:id="193" w:author="PCAdmin" w:date="2015-10-15T16:27:00Z">
        <w:r>
          <w:rPr>
            <w:rFonts w:eastAsiaTheme="minorHAnsi"/>
            <w:color w:val="000000"/>
          </w:rPr>
          <w:t>Emission</w:t>
        </w:r>
      </w:ins>
    </w:p>
    <w:p w:rsidR="00AC6F26" w:rsidRDefault="00AC6F26" w:rsidP="00AC6F26">
      <w:pPr>
        <w:autoSpaceDE w:val="0"/>
        <w:autoSpaceDN w:val="0"/>
        <w:adjustRightInd w:val="0"/>
        <w:ind w:left="0" w:right="0"/>
        <w:outlineLvl w:val="9"/>
        <w:rPr>
          <w:ins w:id="194" w:author="PCAdmin" w:date="2015-10-15T16:27:00Z"/>
          <w:rFonts w:eastAsiaTheme="minorHAnsi"/>
          <w:color w:val="000000"/>
        </w:rPr>
      </w:pPr>
      <w:ins w:id="195" w:author="PCAdmin" w:date="2015-10-15T16:27:00Z">
        <w:r>
          <w:rPr>
            <w:rFonts w:eastAsiaTheme="minorHAnsi"/>
            <w:color w:val="000000"/>
          </w:rPr>
          <w:t>Fee $57.90 $58.88 $0.98 $59.88 $1.00</w:t>
        </w:r>
      </w:ins>
    </w:p>
    <w:p w:rsidR="00AC6F26" w:rsidRDefault="00AC6F26" w:rsidP="00AC6F26">
      <w:pPr>
        <w:autoSpaceDE w:val="0"/>
        <w:autoSpaceDN w:val="0"/>
        <w:adjustRightInd w:val="0"/>
        <w:ind w:left="0" w:right="0"/>
        <w:outlineLvl w:val="9"/>
        <w:rPr>
          <w:ins w:id="196" w:author="PCAdmin" w:date="2015-10-15T16:27:00Z"/>
          <w:rFonts w:eastAsiaTheme="minorHAnsi"/>
          <w:color w:val="000000"/>
        </w:rPr>
      </w:pPr>
      <w:ins w:id="197" w:author="PCAdmin" w:date="2015-10-15T16:27:00Z">
        <w:r>
          <w:rPr>
            <w:rFonts w:eastAsiaTheme="minorHAnsi"/>
            <w:color w:val="000000"/>
          </w:rPr>
          <w:t>Annual</w:t>
        </w:r>
      </w:ins>
    </w:p>
    <w:p w:rsidR="00AC6F26" w:rsidRDefault="00AC6F26" w:rsidP="00AC6F26">
      <w:pPr>
        <w:autoSpaceDE w:val="0"/>
        <w:autoSpaceDN w:val="0"/>
        <w:adjustRightInd w:val="0"/>
        <w:ind w:left="0" w:right="0"/>
        <w:outlineLvl w:val="9"/>
        <w:rPr>
          <w:ins w:id="198" w:author="PCAdmin" w:date="2015-10-15T16:27:00Z"/>
          <w:rFonts w:eastAsiaTheme="minorHAnsi"/>
          <w:color w:val="000000"/>
        </w:rPr>
      </w:pPr>
      <w:ins w:id="199" w:author="PCAdmin" w:date="2015-10-15T16:27:00Z">
        <w:r>
          <w:rPr>
            <w:rFonts w:eastAsiaTheme="minorHAnsi"/>
            <w:color w:val="000000"/>
          </w:rPr>
          <w:t>Base Fee $7,657 $7,787 $130 $7,919 $132</w:t>
        </w:r>
      </w:ins>
    </w:p>
    <w:p w:rsidR="00AC6F26" w:rsidRDefault="00AC6F26" w:rsidP="00AC6F26">
      <w:pPr>
        <w:autoSpaceDE w:val="0"/>
        <w:autoSpaceDN w:val="0"/>
        <w:adjustRightInd w:val="0"/>
        <w:ind w:left="0" w:right="0"/>
        <w:outlineLvl w:val="9"/>
        <w:rPr>
          <w:ins w:id="200" w:author="PCAdmin" w:date="2015-10-15T16:27:00Z"/>
          <w:rFonts w:eastAsiaTheme="minorHAnsi"/>
          <w:color w:val="000000"/>
        </w:rPr>
      </w:pPr>
      <w:proofErr w:type="gramStart"/>
      <w:ins w:id="201" w:author="PCAdmin" w:date="2015-10-15T16:27:00Z">
        <w:r>
          <w:rPr>
            <w:rFonts w:eastAsiaTheme="minorHAnsi"/>
            <w:color w:val="000000"/>
            <w:sz w:val="16"/>
            <w:szCs w:val="16"/>
          </w:rPr>
          <w:t xml:space="preserve">1 </w:t>
        </w:r>
        <w:r>
          <w:rPr>
            <w:rFonts w:eastAsiaTheme="minorHAnsi"/>
            <w:color w:val="000000"/>
          </w:rPr>
          <w:t>Fees based on an estimate of the 2014 consumer price index.</w:t>
        </w:r>
        <w:proofErr w:type="gramEnd"/>
      </w:ins>
    </w:p>
    <w:p w:rsidR="00AC6F26" w:rsidRDefault="00AC6F26" w:rsidP="00AC6F26">
      <w:pPr>
        <w:autoSpaceDE w:val="0"/>
        <w:autoSpaceDN w:val="0"/>
        <w:adjustRightInd w:val="0"/>
        <w:ind w:left="0" w:right="0"/>
        <w:outlineLvl w:val="9"/>
        <w:rPr>
          <w:ins w:id="202" w:author="PCAdmin" w:date="2015-10-15T16:27:00Z"/>
          <w:rFonts w:eastAsiaTheme="minorHAnsi"/>
          <w:color w:val="000000"/>
        </w:rPr>
      </w:pPr>
      <w:ins w:id="203" w:author="PCAdmin" w:date="2015-10-15T16:27:00Z">
        <w:r>
          <w:rPr>
            <w:rFonts w:eastAsiaTheme="minorHAnsi"/>
            <w:color w:val="000000"/>
          </w:rPr>
          <w:t>The requirement for a Title V permit is based on quantity of emissions from a facility. In general,</w:t>
        </w:r>
      </w:ins>
    </w:p>
    <w:p w:rsidR="00AC6F26" w:rsidRDefault="00AC6F26" w:rsidP="00AC6F26">
      <w:pPr>
        <w:autoSpaceDE w:val="0"/>
        <w:autoSpaceDN w:val="0"/>
        <w:adjustRightInd w:val="0"/>
        <w:ind w:left="0" w:right="0"/>
        <w:outlineLvl w:val="9"/>
        <w:rPr>
          <w:ins w:id="204" w:author="PCAdmin" w:date="2015-10-15T16:27:00Z"/>
          <w:rFonts w:eastAsiaTheme="minorHAnsi"/>
          <w:color w:val="000000"/>
        </w:rPr>
      </w:pPr>
      <w:proofErr w:type="gramStart"/>
      <w:ins w:id="205" w:author="PCAdmin" w:date="2015-10-15T16:27:00Z">
        <w:r>
          <w:rPr>
            <w:rFonts w:eastAsiaTheme="minorHAnsi"/>
            <w:color w:val="000000"/>
          </w:rPr>
          <w:t>lower</w:t>
        </w:r>
        <w:proofErr w:type="gramEnd"/>
        <w:r>
          <w:rPr>
            <w:rFonts w:eastAsiaTheme="minorHAnsi"/>
            <w:color w:val="000000"/>
          </w:rPr>
          <w:t xml:space="preserve"> emitting sources with less complex permits would experience a smaller annual dollar</w:t>
        </w:r>
      </w:ins>
    </w:p>
    <w:p w:rsidR="00AC6F26" w:rsidRDefault="00AC6F26" w:rsidP="00AC6F26">
      <w:pPr>
        <w:autoSpaceDE w:val="0"/>
        <w:autoSpaceDN w:val="0"/>
        <w:adjustRightInd w:val="0"/>
        <w:ind w:left="0" w:right="0"/>
        <w:outlineLvl w:val="9"/>
        <w:rPr>
          <w:ins w:id="206" w:author="PCAdmin" w:date="2015-10-15T16:27:00Z"/>
          <w:rFonts w:eastAsiaTheme="minorHAnsi"/>
          <w:color w:val="000000"/>
        </w:rPr>
      </w:pPr>
      <w:proofErr w:type="gramStart"/>
      <w:ins w:id="207" w:author="PCAdmin" w:date="2015-10-15T16:27:00Z">
        <w:r>
          <w:rPr>
            <w:rFonts w:eastAsiaTheme="minorHAnsi"/>
            <w:color w:val="000000"/>
          </w:rPr>
          <w:t>impact</w:t>
        </w:r>
        <w:proofErr w:type="gramEnd"/>
        <w:r>
          <w:rPr>
            <w:rFonts w:eastAsiaTheme="minorHAnsi"/>
            <w:color w:val="000000"/>
          </w:rPr>
          <w:t xml:space="preserve"> from the proposed fee increases. The table below shows the effect of the proposed fees on</w:t>
        </w:r>
      </w:ins>
    </w:p>
    <w:p w:rsidR="00AC6F26" w:rsidRDefault="00AC6F26" w:rsidP="00AC6F26">
      <w:pPr>
        <w:autoSpaceDE w:val="0"/>
        <w:autoSpaceDN w:val="0"/>
        <w:adjustRightInd w:val="0"/>
        <w:ind w:left="0" w:right="0"/>
        <w:outlineLvl w:val="9"/>
        <w:rPr>
          <w:ins w:id="208" w:author="PCAdmin" w:date="2015-10-15T16:27:00Z"/>
          <w:rFonts w:eastAsiaTheme="minorHAnsi"/>
          <w:color w:val="000000"/>
        </w:rPr>
      </w:pPr>
      <w:proofErr w:type="gramStart"/>
      <w:ins w:id="209" w:author="PCAdmin" w:date="2015-10-15T16:27:00Z">
        <w:r>
          <w:rPr>
            <w:rFonts w:eastAsiaTheme="minorHAnsi"/>
            <w:color w:val="000000"/>
          </w:rPr>
          <w:t>invoices</w:t>
        </w:r>
        <w:proofErr w:type="gramEnd"/>
        <w:r>
          <w:rPr>
            <w:rFonts w:eastAsiaTheme="minorHAnsi"/>
            <w:color w:val="000000"/>
          </w:rPr>
          <w:t xml:space="preserve"> issued to sources emitting 50, 250, 500 or 5,000 tons per year.</w:t>
        </w:r>
      </w:ins>
    </w:p>
    <w:p w:rsidR="00AC6F26" w:rsidRDefault="00AC6F26" w:rsidP="00AC6F26">
      <w:pPr>
        <w:autoSpaceDE w:val="0"/>
        <w:autoSpaceDN w:val="0"/>
        <w:adjustRightInd w:val="0"/>
        <w:ind w:left="0" w:right="0"/>
        <w:outlineLvl w:val="9"/>
        <w:rPr>
          <w:ins w:id="210" w:author="PCAdmin" w:date="2015-10-15T16:27:00Z"/>
          <w:rFonts w:ascii="Arial" w:eastAsiaTheme="minorHAnsi" w:hAnsi="Arial" w:cs="Arial"/>
          <w:b/>
          <w:bCs/>
          <w:color w:val="FFFFFF"/>
          <w:sz w:val="26"/>
          <w:szCs w:val="26"/>
        </w:rPr>
      </w:pPr>
      <w:ins w:id="211" w:author="PCAdmin" w:date="2015-10-15T16:27:00Z">
        <w:r>
          <w:rPr>
            <w:rFonts w:ascii="Arial" w:eastAsiaTheme="minorHAnsi" w:hAnsi="Arial" w:cs="Arial"/>
            <w:b/>
            <w:bCs/>
            <w:color w:val="FFFFFF"/>
            <w:sz w:val="26"/>
            <w:szCs w:val="26"/>
          </w:rPr>
          <w:t>Result of Proposed Fees by Quantity of Emissions</w:t>
        </w:r>
      </w:ins>
    </w:p>
    <w:p w:rsidR="00AC6F26" w:rsidRDefault="00AC6F26" w:rsidP="00AC6F26">
      <w:pPr>
        <w:autoSpaceDE w:val="0"/>
        <w:autoSpaceDN w:val="0"/>
        <w:adjustRightInd w:val="0"/>
        <w:ind w:left="0" w:right="0"/>
        <w:outlineLvl w:val="9"/>
        <w:rPr>
          <w:ins w:id="212" w:author="PCAdmin" w:date="2015-10-15T16:27:00Z"/>
          <w:rFonts w:ascii="Arial" w:eastAsiaTheme="minorHAnsi" w:hAnsi="Arial" w:cs="Arial"/>
          <w:color w:val="000000"/>
          <w:sz w:val="22"/>
          <w:szCs w:val="22"/>
        </w:rPr>
      </w:pPr>
      <w:ins w:id="213" w:author="PCAdmin" w:date="2015-10-15T16:27:00Z">
        <w:r>
          <w:rPr>
            <w:rFonts w:ascii="Arial" w:eastAsiaTheme="minorHAnsi" w:hAnsi="Arial" w:cs="Arial"/>
            <w:color w:val="000000"/>
            <w:sz w:val="22"/>
            <w:szCs w:val="22"/>
          </w:rPr>
          <w:t>Fee</w:t>
        </w:r>
      </w:ins>
    </w:p>
    <w:p w:rsidR="00AC6F26" w:rsidRDefault="00AC6F26" w:rsidP="00AC6F26">
      <w:pPr>
        <w:autoSpaceDE w:val="0"/>
        <w:autoSpaceDN w:val="0"/>
        <w:adjustRightInd w:val="0"/>
        <w:ind w:left="0" w:right="0"/>
        <w:outlineLvl w:val="9"/>
        <w:rPr>
          <w:ins w:id="214" w:author="PCAdmin" w:date="2015-10-15T16:27:00Z"/>
          <w:rFonts w:ascii="Arial" w:eastAsiaTheme="minorHAnsi" w:hAnsi="Arial" w:cs="Arial"/>
          <w:color w:val="000000"/>
          <w:sz w:val="22"/>
          <w:szCs w:val="22"/>
        </w:rPr>
      </w:pPr>
      <w:proofErr w:type="gramStart"/>
      <w:ins w:id="215" w:author="PCAdmin" w:date="2015-10-15T16:27:00Z">
        <w:r>
          <w:rPr>
            <w:rFonts w:ascii="Arial" w:eastAsiaTheme="minorHAnsi" w:hAnsi="Arial" w:cs="Arial"/>
            <w:color w:val="000000"/>
            <w:sz w:val="22"/>
            <w:szCs w:val="22"/>
          </w:rPr>
          <w:t>category</w:t>
        </w:r>
        <w:proofErr w:type="gramEnd"/>
      </w:ins>
    </w:p>
    <w:p w:rsidR="00AC6F26" w:rsidRDefault="00AC6F26" w:rsidP="00AC6F26">
      <w:pPr>
        <w:autoSpaceDE w:val="0"/>
        <w:autoSpaceDN w:val="0"/>
        <w:adjustRightInd w:val="0"/>
        <w:ind w:left="0" w:right="0"/>
        <w:outlineLvl w:val="9"/>
        <w:rPr>
          <w:ins w:id="216" w:author="PCAdmin" w:date="2015-10-15T16:27:00Z"/>
          <w:rFonts w:ascii="Arial" w:eastAsiaTheme="minorHAnsi" w:hAnsi="Arial" w:cs="Arial"/>
          <w:color w:val="000000"/>
          <w:sz w:val="22"/>
          <w:szCs w:val="22"/>
        </w:rPr>
      </w:pPr>
      <w:ins w:id="217" w:author="PCAdmin" w:date="2015-10-15T16:27:00Z">
        <w:r>
          <w:rPr>
            <w:rFonts w:ascii="Arial" w:eastAsiaTheme="minorHAnsi" w:hAnsi="Arial" w:cs="Arial"/>
            <w:color w:val="000000"/>
            <w:sz w:val="22"/>
            <w:szCs w:val="22"/>
          </w:rPr>
          <w:t>2013 Fee</w:t>
        </w:r>
      </w:ins>
    </w:p>
    <w:p w:rsidR="00AC6F26" w:rsidRDefault="00AC6F26" w:rsidP="00AC6F26">
      <w:pPr>
        <w:autoSpaceDE w:val="0"/>
        <w:autoSpaceDN w:val="0"/>
        <w:adjustRightInd w:val="0"/>
        <w:ind w:left="0" w:right="0"/>
        <w:outlineLvl w:val="9"/>
        <w:rPr>
          <w:ins w:id="218" w:author="PCAdmin" w:date="2015-10-15T16:27:00Z"/>
          <w:rFonts w:ascii="Arial" w:eastAsiaTheme="minorHAnsi" w:hAnsi="Arial" w:cs="Arial"/>
          <w:color w:val="000000"/>
          <w:sz w:val="22"/>
          <w:szCs w:val="22"/>
        </w:rPr>
      </w:pPr>
      <w:proofErr w:type="gramStart"/>
      <w:ins w:id="219" w:author="PCAdmin" w:date="2015-10-15T16:27:00Z">
        <w:r>
          <w:rPr>
            <w:rFonts w:ascii="Arial" w:eastAsiaTheme="minorHAnsi" w:hAnsi="Arial" w:cs="Arial"/>
            <w:color w:val="000000"/>
            <w:sz w:val="22"/>
            <w:szCs w:val="22"/>
          </w:rPr>
          <w:t>invoiced</w:t>
        </w:r>
        <w:proofErr w:type="gramEnd"/>
        <w:r>
          <w:rPr>
            <w:rFonts w:ascii="Arial" w:eastAsiaTheme="minorHAnsi" w:hAnsi="Arial" w:cs="Arial"/>
            <w:color w:val="000000"/>
            <w:sz w:val="22"/>
            <w:szCs w:val="22"/>
          </w:rPr>
          <w:t xml:space="preserve"> in</w:t>
        </w:r>
      </w:ins>
    </w:p>
    <w:p w:rsidR="00AC6F26" w:rsidRDefault="00AC6F26" w:rsidP="00AC6F26">
      <w:pPr>
        <w:autoSpaceDE w:val="0"/>
        <w:autoSpaceDN w:val="0"/>
        <w:adjustRightInd w:val="0"/>
        <w:ind w:left="0" w:right="0"/>
        <w:outlineLvl w:val="9"/>
        <w:rPr>
          <w:ins w:id="220" w:author="PCAdmin" w:date="2015-10-15T16:27:00Z"/>
          <w:rFonts w:ascii="Arial" w:eastAsiaTheme="minorHAnsi" w:hAnsi="Arial" w:cs="Arial"/>
          <w:color w:val="000000"/>
          <w:sz w:val="22"/>
          <w:szCs w:val="22"/>
        </w:rPr>
      </w:pPr>
      <w:proofErr w:type="gramStart"/>
      <w:ins w:id="221" w:author="PCAdmin" w:date="2015-10-15T16:27:00Z">
        <w:r>
          <w:rPr>
            <w:rFonts w:ascii="Arial" w:eastAsiaTheme="minorHAnsi" w:hAnsi="Arial" w:cs="Arial"/>
            <w:color w:val="000000"/>
            <w:sz w:val="22"/>
            <w:szCs w:val="22"/>
          </w:rPr>
          <w:t>fall</w:t>
        </w:r>
        <w:proofErr w:type="gramEnd"/>
        <w:r>
          <w:rPr>
            <w:rFonts w:ascii="Arial" w:eastAsiaTheme="minorHAnsi" w:hAnsi="Arial" w:cs="Arial"/>
            <w:color w:val="000000"/>
            <w:sz w:val="22"/>
            <w:szCs w:val="22"/>
          </w:rPr>
          <w:t xml:space="preserve"> 2013</w:t>
        </w:r>
      </w:ins>
    </w:p>
    <w:p w:rsidR="00AC6F26" w:rsidRDefault="00AC6F26" w:rsidP="00AC6F26">
      <w:pPr>
        <w:autoSpaceDE w:val="0"/>
        <w:autoSpaceDN w:val="0"/>
        <w:adjustRightInd w:val="0"/>
        <w:ind w:left="0" w:right="0"/>
        <w:outlineLvl w:val="9"/>
        <w:rPr>
          <w:ins w:id="222" w:author="PCAdmin" w:date="2015-10-15T16:27:00Z"/>
          <w:rFonts w:ascii="Arial" w:eastAsiaTheme="minorHAnsi" w:hAnsi="Arial" w:cs="Arial"/>
          <w:color w:val="000000"/>
          <w:sz w:val="22"/>
          <w:szCs w:val="22"/>
        </w:rPr>
      </w:pPr>
      <w:ins w:id="223" w:author="PCAdmin" w:date="2015-10-15T16:27:00Z">
        <w:r>
          <w:rPr>
            <w:rFonts w:ascii="Arial" w:eastAsiaTheme="minorHAnsi" w:hAnsi="Arial" w:cs="Arial"/>
            <w:color w:val="000000"/>
            <w:sz w:val="22"/>
            <w:szCs w:val="22"/>
          </w:rPr>
          <w:t>Proposed 2014</w:t>
        </w:r>
      </w:ins>
    </w:p>
    <w:p w:rsidR="00AC6F26" w:rsidRDefault="00AC6F26" w:rsidP="00AC6F26">
      <w:pPr>
        <w:autoSpaceDE w:val="0"/>
        <w:autoSpaceDN w:val="0"/>
        <w:adjustRightInd w:val="0"/>
        <w:ind w:left="0" w:right="0"/>
        <w:outlineLvl w:val="9"/>
        <w:rPr>
          <w:ins w:id="224" w:author="PCAdmin" w:date="2015-10-15T16:27:00Z"/>
          <w:rFonts w:ascii="Arial" w:eastAsiaTheme="minorHAnsi" w:hAnsi="Arial" w:cs="Arial"/>
          <w:color w:val="000000"/>
          <w:sz w:val="22"/>
          <w:szCs w:val="22"/>
        </w:rPr>
      </w:pPr>
      <w:ins w:id="225" w:author="PCAdmin" w:date="2015-10-15T16:27:00Z">
        <w:r>
          <w:rPr>
            <w:rFonts w:ascii="Arial" w:eastAsiaTheme="minorHAnsi" w:hAnsi="Arial" w:cs="Arial"/>
            <w:color w:val="000000"/>
            <w:sz w:val="22"/>
            <w:szCs w:val="22"/>
          </w:rPr>
          <w:t>Fees</w:t>
        </w:r>
      </w:ins>
    </w:p>
    <w:p w:rsidR="00AC6F26" w:rsidRDefault="00AC6F26" w:rsidP="00AC6F26">
      <w:pPr>
        <w:autoSpaceDE w:val="0"/>
        <w:autoSpaceDN w:val="0"/>
        <w:adjustRightInd w:val="0"/>
        <w:ind w:left="0" w:right="0"/>
        <w:outlineLvl w:val="9"/>
        <w:rPr>
          <w:ins w:id="226" w:author="PCAdmin" w:date="2015-10-15T16:27:00Z"/>
          <w:rFonts w:ascii="Arial" w:eastAsiaTheme="minorHAnsi" w:hAnsi="Arial" w:cs="Arial"/>
          <w:color w:val="000000"/>
          <w:sz w:val="22"/>
          <w:szCs w:val="22"/>
        </w:rPr>
      </w:pPr>
      <w:ins w:id="227" w:author="PCAdmin" w:date="2015-10-15T16:27:00Z">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ins>
    </w:p>
    <w:p w:rsidR="00AC6F26" w:rsidRDefault="00AC6F26" w:rsidP="00AC6F26">
      <w:pPr>
        <w:autoSpaceDE w:val="0"/>
        <w:autoSpaceDN w:val="0"/>
        <w:adjustRightInd w:val="0"/>
        <w:ind w:left="0" w:right="0"/>
        <w:outlineLvl w:val="9"/>
        <w:rPr>
          <w:ins w:id="228" w:author="PCAdmin" w:date="2015-10-15T16:27:00Z"/>
          <w:rFonts w:ascii="Arial" w:eastAsiaTheme="minorHAnsi" w:hAnsi="Arial" w:cs="Arial"/>
          <w:color w:val="000000"/>
          <w:sz w:val="22"/>
          <w:szCs w:val="22"/>
        </w:rPr>
      </w:pPr>
      <w:proofErr w:type="gramStart"/>
      <w:ins w:id="229" w:author="PCAdmin" w:date="2015-10-15T16:27:00Z">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2014)</w:t>
        </w:r>
      </w:ins>
    </w:p>
    <w:p w:rsidR="00AC6F26" w:rsidRDefault="00AC6F26" w:rsidP="00AC6F26">
      <w:pPr>
        <w:autoSpaceDE w:val="0"/>
        <w:autoSpaceDN w:val="0"/>
        <w:adjustRightInd w:val="0"/>
        <w:ind w:left="0" w:right="0"/>
        <w:outlineLvl w:val="9"/>
        <w:rPr>
          <w:ins w:id="230" w:author="PCAdmin" w:date="2015-10-15T16:27:00Z"/>
          <w:rFonts w:ascii="Arial" w:eastAsiaTheme="minorHAnsi" w:hAnsi="Arial" w:cs="Arial"/>
          <w:color w:val="000000"/>
          <w:sz w:val="22"/>
          <w:szCs w:val="22"/>
        </w:rPr>
      </w:pPr>
      <w:ins w:id="231" w:author="PCAdmin" w:date="2015-10-15T16:27:00Z">
        <w:r>
          <w:rPr>
            <w:rFonts w:ascii="Arial" w:eastAsiaTheme="minorHAnsi" w:hAnsi="Arial" w:cs="Arial"/>
            <w:color w:val="000000"/>
            <w:sz w:val="22"/>
            <w:szCs w:val="22"/>
          </w:rPr>
          <w:t>Increase over</w:t>
        </w:r>
      </w:ins>
    </w:p>
    <w:p w:rsidR="00AC6F26" w:rsidRDefault="00AC6F26" w:rsidP="00AC6F26">
      <w:pPr>
        <w:autoSpaceDE w:val="0"/>
        <w:autoSpaceDN w:val="0"/>
        <w:adjustRightInd w:val="0"/>
        <w:ind w:left="0" w:right="0"/>
        <w:outlineLvl w:val="9"/>
        <w:rPr>
          <w:ins w:id="232" w:author="PCAdmin" w:date="2015-10-15T16:27:00Z"/>
          <w:rFonts w:ascii="Arial" w:eastAsiaTheme="minorHAnsi" w:hAnsi="Arial" w:cs="Arial"/>
          <w:color w:val="000000"/>
          <w:sz w:val="22"/>
          <w:szCs w:val="22"/>
        </w:rPr>
      </w:pPr>
      <w:ins w:id="233" w:author="PCAdmin" w:date="2015-10-15T16:27:00Z">
        <w:r>
          <w:rPr>
            <w:rFonts w:ascii="Arial" w:eastAsiaTheme="minorHAnsi" w:hAnsi="Arial" w:cs="Arial"/>
            <w:color w:val="000000"/>
            <w:sz w:val="22"/>
            <w:szCs w:val="22"/>
          </w:rPr>
          <w:t>2013 Fees</w:t>
        </w:r>
      </w:ins>
    </w:p>
    <w:p w:rsidR="00AC6F26" w:rsidRDefault="00AC6F26" w:rsidP="00AC6F26">
      <w:pPr>
        <w:autoSpaceDE w:val="0"/>
        <w:autoSpaceDN w:val="0"/>
        <w:adjustRightInd w:val="0"/>
        <w:ind w:left="0" w:right="0"/>
        <w:outlineLvl w:val="9"/>
        <w:rPr>
          <w:ins w:id="234" w:author="PCAdmin" w:date="2015-10-15T16:27:00Z"/>
          <w:rFonts w:ascii="Arial" w:eastAsiaTheme="minorHAnsi" w:hAnsi="Arial" w:cs="Arial"/>
          <w:color w:val="000000"/>
          <w:sz w:val="22"/>
          <w:szCs w:val="22"/>
        </w:rPr>
      </w:pPr>
      <w:ins w:id="235" w:author="PCAdmin" w:date="2015-10-15T16:27:00Z">
        <w:r>
          <w:rPr>
            <w:rFonts w:ascii="Arial" w:eastAsiaTheme="minorHAnsi" w:hAnsi="Arial" w:cs="Arial"/>
            <w:color w:val="000000"/>
            <w:sz w:val="22"/>
            <w:szCs w:val="22"/>
          </w:rPr>
          <w:t>Proposed 2015</w:t>
        </w:r>
      </w:ins>
    </w:p>
    <w:p w:rsidR="00AC6F26" w:rsidRDefault="00AC6F26" w:rsidP="00AC6F26">
      <w:pPr>
        <w:autoSpaceDE w:val="0"/>
        <w:autoSpaceDN w:val="0"/>
        <w:adjustRightInd w:val="0"/>
        <w:ind w:left="0" w:right="0"/>
        <w:outlineLvl w:val="9"/>
        <w:rPr>
          <w:ins w:id="236" w:author="PCAdmin" w:date="2015-10-15T16:27:00Z"/>
          <w:rFonts w:ascii="Arial" w:eastAsiaTheme="minorHAnsi" w:hAnsi="Arial" w:cs="Arial"/>
          <w:color w:val="000000"/>
          <w:sz w:val="14"/>
          <w:szCs w:val="14"/>
        </w:rPr>
      </w:pPr>
      <w:ins w:id="237" w:author="PCAdmin" w:date="2015-10-15T16:27:00Z">
        <w:r>
          <w:rPr>
            <w:rFonts w:ascii="Arial" w:eastAsiaTheme="minorHAnsi" w:hAnsi="Arial" w:cs="Arial"/>
            <w:color w:val="000000"/>
            <w:sz w:val="22"/>
            <w:szCs w:val="22"/>
          </w:rPr>
          <w:t>Fees</w:t>
        </w:r>
        <w:r>
          <w:rPr>
            <w:rFonts w:ascii="Arial" w:eastAsiaTheme="minorHAnsi" w:hAnsi="Arial" w:cs="Arial"/>
            <w:color w:val="000000"/>
            <w:sz w:val="14"/>
            <w:szCs w:val="14"/>
          </w:rPr>
          <w:t>1</w:t>
        </w:r>
      </w:ins>
    </w:p>
    <w:p w:rsidR="00AC6F26" w:rsidRDefault="00AC6F26" w:rsidP="00AC6F26">
      <w:pPr>
        <w:autoSpaceDE w:val="0"/>
        <w:autoSpaceDN w:val="0"/>
        <w:adjustRightInd w:val="0"/>
        <w:ind w:left="0" w:right="0"/>
        <w:outlineLvl w:val="9"/>
        <w:rPr>
          <w:ins w:id="238" w:author="PCAdmin" w:date="2015-10-15T16:27:00Z"/>
          <w:rFonts w:ascii="Arial" w:eastAsiaTheme="minorHAnsi" w:hAnsi="Arial" w:cs="Arial"/>
          <w:color w:val="000000"/>
          <w:sz w:val="22"/>
          <w:szCs w:val="22"/>
        </w:rPr>
      </w:pPr>
      <w:ins w:id="239" w:author="PCAdmin" w:date="2015-10-15T16:27:00Z">
        <w:r>
          <w:rPr>
            <w:rFonts w:ascii="Arial" w:eastAsiaTheme="minorHAnsi" w:hAnsi="Arial" w:cs="Arial"/>
            <w:color w:val="000000"/>
            <w:sz w:val="22"/>
            <w:szCs w:val="22"/>
          </w:rPr>
          <w:t>(</w:t>
        </w:r>
        <w:proofErr w:type="gramStart"/>
        <w:r>
          <w:rPr>
            <w:rFonts w:ascii="Arial" w:eastAsiaTheme="minorHAnsi" w:hAnsi="Arial" w:cs="Arial"/>
            <w:color w:val="000000"/>
            <w:sz w:val="22"/>
            <w:szCs w:val="22"/>
          </w:rPr>
          <w:t>to</w:t>
        </w:r>
        <w:proofErr w:type="gramEnd"/>
        <w:r>
          <w:rPr>
            <w:rFonts w:ascii="Arial" w:eastAsiaTheme="minorHAnsi" w:hAnsi="Arial" w:cs="Arial"/>
            <w:color w:val="000000"/>
            <w:sz w:val="22"/>
            <w:szCs w:val="22"/>
          </w:rPr>
          <w:t xml:space="preserve"> be invoiced</w:t>
        </w:r>
      </w:ins>
    </w:p>
    <w:p w:rsidR="00AC6F26" w:rsidRDefault="00AC6F26" w:rsidP="00AC6F26">
      <w:pPr>
        <w:autoSpaceDE w:val="0"/>
        <w:autoSpaceDN w:val="0"/>
        <w:adjustRightInd w:val="0"/>
        <w:ind w:left="0" w:right="0"/>
        <w:outlineLvl w:val="9"/>
        <w:rPr>
          <w:ins w:id="240" w:author="PCAdmin" w:date="2015-10-15T16:27:00Z"/>
          <w:rFonts w:ascii="Arial" w:eastAsiaTheme="minorHAnsi" w:hAnsi="Arial" w:cs="Arial"/>
          <w:color w:val="000000"/>
          <w:sz w:val="22"/>
          <w:szCs w:val="22"/>
        </w:rPr>
      </w:pPr>
      <w:proofErr w:type="gramStart"/>
      <w:ins w:id="241" w:author="PCAdmin" w:date="2015-10-15T16:27:00Z">
        <w:r>
          <w:rPr>
            <w:rFonts w:ascii="Arial" w:eastAsiaTheme="minorHAnsi" w:hAnsi="Arial" w:cs="Arial"/>
            <w:color w:val="000000"/>
            <w:sz w:val="22"/>
            <w:szCs w:val="22"/>
          </w:rPr>
          <w:t>in</w:t>
        </w:r>
        <w:proofErr w:type="gramEnd"/>
        <w:r>
          <w:rPr>
            <w:rFonts w:ascii="Arial" w:eastAsiaTheme="minorHAnsi" w:hAnsi="Arial" w:cs="Arial"/>
            <w:color w:val="000000"/>
            <w:sz w:val="22"/>
            <w:szCs w:val="22"/>
          </w:rPr>
          <w:t xml:space="preserve"> fall 2015)</w:t>
        </w:r>
      </w:ins>
    </w:p>
    <w:p w:rsidR="00AC6F26" w:rsidRDefault="00AC6F26" w:rsidP="00AC6F26">
      <w:pPr>
        <w:autoSpaceDE w:val="0"/>
        <w:autoSpaceDN w:val="0"/>
        <w:adjustRightInd w:val="0"/>
        <w:ind w:left="0" w:right="0"/>
        <w:outlineLvl w:val="9"/>
        <w:rPr>
          <w:ins w:id="242" w:author="PCAdmin" w:date="2015-10-15T16:27:00Z"/>
          <w:rFonts w:ascii="Arial" w:eastAsiaTheme="minorHAnsi" w:hAnsi="Arial" w:cs="Arial"/>
          <w:color w:val="000000"/>
          <w:sz w:val="22"/>
          <w:szCs w:val="22"/>
        </w:rPr>
      </w:pPr>
      <w:ins w:id="243" w:author="PCAdmin" w:date="2015-10-15T16:27:00Z">
        <w:r>
          <w:rPr>
            <w:rFonts w:ascii="Arial" w:eastAsiaTheme="minorHAnsi" w:hAnsi="Arial" w:cs="Arial"/>
            <w:color w:val="000000"/>
            <w:sz w:val="22"/>
            <w:szCs w:val="22"/>
          </w:rPr>
          <w:t>Increase</w:t>
        </w:r>
      </w:ins>
    </w:p>
    <w:p w:rsidR="00AC6F26" w:rsidRDefault="00AC6F26" w:rsidP="00AC6F26">
      <w:pPr>
        <w:autoSpaceDE w:val="0"/>
        <w:autoSpaceDN w:val="0"/>
        <w:adjustRightInd w:val="0"/>
        <w:ind w:left="0" w:right="0"/>
        <w:outlineLvl w:val="9"/>
        <w:rPr>
          <w:ins w:id="244" w:author="PCAdmin" w:date="2015-10-15T16:27:00Z"/>
          <w:rFonts w:ascii="Arial" w:eastAsiaTheme="minorHAnsi" w:hAnsi="Arial" w:cs="Arial"/>
          <w:color w:val="000000"/>
          <w:sz w:val="22"/>
          <w:szCs w:val="22"/>
        </w:rPr>
      </w:pPr>
      <w:proofErr w:type="gramStart"/>
      <w:ins w:id="245" w:author="PCAdmin" w:date="2015-10-15T16:27:00Z">
        <w:r>
          <w:rPr>
            <w:rFonts w:ascii="Arial" w:eastAsiaTheme="minorHAnsi" w:hAnsi="Arial" w:cs="Arial"/>
            <w:color w:val="000000"/>
            <w:sz w:val="22"/>
            <w:szCs w:val="22"/>
          </w:rPr>
          <w:t>over</w:t>
        </w:r>
        <w:proofErr w:type="gramEnd"/>
        <w:r>
          <w:rPr>
            <w:rFonts w:ascii="Arial" w:eastAsiaTheme="minorHAnsi" w:hAnsi="Arial" w:cs="Arial"/>
            <w:color w:val="000000"/>
            <w:sz w:val="22"/>
            <w:szCs w:val="22"/>
          </w:rPr>
          <w:t xml:space="preserve"> 2014</w:t>
        </w:r>
      </w:ins>
    </w:p>
    <w:p w:rsidR="00AC6F26" w:rsidRDefault="00AC6F26" w:rsidP="00AC6F26">
      <w:pPr>
        <w:autoSpaceDE w:val="0"/>
        <w:autoSpaceDN w:val="0"/>
        <w:adjustRightInd w:val="0"/>
        <w:ind w:left="0" w:right="0"/>
        <w:outlineLvl w:val="9"/>
        <w:rPr>
          <w:ins w:id="246" w:author="PCAdmin" w:date="2015-10-15T16:27:00Z"/>
          <w:rFonts w:ascii="Arial" w:eastAsiaTheme="minorHAnsi" w:hAnsi="Arial" w:cs="Arial"/>
          <w:color w:val="000000"/>
          <w:sz w:val="22"/>
          <w:szCs w:val="22"/>
        </w:rPr>
      </w:pPr>
      <w:ins w:id="247" w:author="PCAdmin" w:date="2015-10-15T16:27:00Z">
        <w:r>
          <w:rPr>
            <w:rFonts w:ascii="Arial" w:eastAsiaTheme="minorHAnsi" w:hAnsi="Arial" w:cs="Arial"/>
            <w:color w:val="000000"/>
            <w:sz w:val="22"/>
            <w:szCs w:val="22"/>
          </w:rPr>
          <w:lastRenderedPageBreak/>
          <w:t>Fees</w:t>
        </w:r>
      </w:ins>
    </w:p>
    <w:p w:rsidR="00AC6F26" w:rsidRDefault="00AC6F26" w:rsidP="00AC6F26">
      <w:pPr>
        <w:autoSpaceDE w:val="0"/>
        <w:autoSpaceDN w:val="0"/>
        <w:adjustRightInd w:val="0"/>
        <w:ind w:left="0" w:right="0"/>
        <w:outlineLvl w:val="9"/>
        <w:rPr>
          <w:ins w:id="248" w:author="PCAdmin" w:date="2015-10-15T16:27:00Z"/>
          <w:rFonts w:eastAsiaTheme="minorHAnsi"/>
          <w:color w:val="000000"/>
        </w:rPr>
      </w:pPr>
      <w:ins w:id="249" w:author="PCAdmin" w:date="2015-10-15T16:27:00Z">
        <w:r>
          <w:rPr>
            <w:rFonts w:eastAsiaTheme="minorHAnsi"/>
            <w:color w:val="000000"/>
          </w:rPr>
          <w:t>50 tons/yr $10,552 $10,731 $179 $10,913 $182</w:t>
        </w:r>
      </w:ins>
    </w:p>
    <w:p w:rsidR="00AC6F26" w:rsidRDefault="00AC6F26" w:rsidP="00AC6F26">
      <w:pPr>
        <w:autoSpaceDE w:val="0"/>
        <w:autoSpaceDN w:val="0"/>
        <w:adjustRightInd w:val="0"/>
        <w:ind w:left="0" w:right="0"/>
        <w:outlineLvl w:val="9"/>
        <w:rPr>
          <w:ins w:id="250" w:author="PCAdmin" w:date="2015-10-15T16:27:00Z"/>
          <w:rFonts w:eastAsiaTheme="minorHAnsi"/>
          <w:color w:val="000000"/>
        </w:rPr>
      </w:pPr>
      <w:ins w:id="251" w:author="PCAdmin" w:date="2015-10-15T16:27:00Z">
        <w:r>
          <w:rPr>
            <w:rFonts w:eastAsiaTheme="minorHAnsi"/>
            <w:color w:val="000000"/>
          </w:rPr>
          <w:t>250 tons/yr $22,132 $22,502 $370 $22,889 $387</w:t>
        </w:r>
      </w:ins>
    </w:p>
    <w:p w:rsidR="00AC6F26" w:rsidRDefault="00AC6F26" w:rsidP="00AC6F26">
      <w:pPr>
        <w:autoSpaceDE w:val="0"/>
        <w:autoSpaceDN w:val="0"/>
        <w:adjustRightInd w:val="0"/>
        <w:ind w:left="0" w:right="0"/>
        <w:outlineLvl w:val="9"/>
        <w:rPr>
          <w:ins w:id="252" w:author="PCAdmin" w:date="2015-10-15T16:27:00Z"/>
          <w:rFonts w:eastAsiaTheme="minorHAnsi"/>
          <w:color w:val="000000"/>
        </w:rPr>
      </w:pPr>
      <w:ins w:id="253" w:author="PCAdmin" w:date="2015-10-15T16:27:00Z">
        <w:r>
          <w:rPr>
            <w:rFonts w:eastAsiaTheme="minorHAnsi"/>
            <w:color w:val="000000"/>
          </w:rPr>
          <w:t>500 tons/yr $36,607 $37,227 $620 $37,859 $632</w:t>
        </w:r>
      </w:ins>
    </w:p>
    <w:p w:rsidR="00AC6F26" w:rsidRDefault="00AC6F26" w:rsidP="00AC6F26">
      <w:pPr>
        <w:autoSpaceDE w:val="0"/>
        <w:autoSpaceDN w:val="0"/>
        <w:adjustRightInd w:val="0"/>
        <w:ind w:left="0" w:right="0"/>
        <w:outlineLvl w:val="9"/>
        <w:rPr>
          <w:ins w:id="254" w:author="PCAdmin" w:date="2015-10-15T16:27:00Z"/>
          <w:rFonts w:eastAsiaTheme="minorHAnsi"/>
          <w:color w:val="000000"/>
        </w:rPr>
      </w:pPr>
      <w:ins w:id="255" w:author="PCAdmin" w:date="2015-10-15T16:27:00Z">
        <w:r>
          <w:rPr>
            <w:rFonts w:eastAsiaTheme="minorHAnsi"/>
            <w:color w:val="000000"/>
          </w:rPr>
          <w:t>5,000</w:t>
        </w:r>
      </w:ins>
    </w:p>
    <w:p w:rsidR="00AC6F26" w:rsidRDefault="00AC6F26" w:rsidP="00AC6F26">
      <w:pPr>
        <w:autoSpaceDE w:val="0"/>
        <w:autoSpaceDN w:val="0"/>
        <w:adjustRightInd w:val="0"/>
        <w:ind w:left="0" w:right="0"/>
        <w:outlineLvl w:val="9"/>
        <w:rPr>
          <w:ins w:id="256" w:author="PCAdmin" w:date="2015-10-15T16:27:00Z"/>
          <w:rFonts w:eastAsiaTheme="minorHAnsi"/>
          <w:color w:val="000000"/>
        </w:rPr>
      </w:pPr>
      <w:proofErr w:type="gramStart"/>
      <w:ins w:id="257" w:author="PCAdmin" w:date="2015-10-15T16:27:00Z">
        <w:r>
          <w:rPr>
            <w:rFonts w:eastAsiaTheme="minorHAnsi"/>
            <w:color w:val="000000"/>
          </w:rPr>
          <w:t>tons/yr</w:t>
        </w:r>
        <w:proofErr w:type="gramEnd"/>
        <w:r>
          <w:rPr>
            <w:rFonts w:eastAsiaTheme="minorHAnsi"/>
            <w:color w:val="000000"/>
          </w:rPr>
          <w:t xml:space="preserve"> $297,157.00 $302,187 $5,030 $307,319 $5,132</w:t>
        </w:r>
      </w:ins>
    </w:p>
    <w:p w:rsidR="00AC6F26" w:rsidRDefault="00AC6F26" w:rsidP="00AC6F26">
      <w:pPr>
        <w:autoSpaceDE w:val="0"/>
        <w:autoSpaceDN w:val="0"/>
        <w:adjustRightInd w:val="0"/>
        <w:ind w:left="0" w:right="0"/>
        <w:outlineLvl w:val="9"/>
        <w:rPr>
          <w:ins w:id="258" w:author="PCAdmin" w:date="2015-10-15T16:27:00Z"/>
          <w:rFonts w:eastAsiaTheme="minorHAnsi"/>
          <w:color w:val="000000"/>
        </w:rPr>
      </w:pPr>
      <w:proofErr w:type="gramStart"/>
      <w:ins w:id="259" w:author="PCAdmin" w:date="2015-10-15T16:27:00Z">
        <w:r>
          <w:rPr>
            <w:rFonts w:eastAsiaTheme="minorHAnsi"/>
            <w:color w:val="000000"/>
            <w:sz w:val="16"/>
            <w:szCs w:val="16"/>
          </w:rPr>
          <w:t xml:space="preserve">1 </w:t>
        </w:r>
        <w:r>
          <w:rPr>
            <w:rFonts w:eastAsiaTheme="minorHAnsi"/>
            <w:color w:val="000000"/>
          </w:rPr>
          <w:t>Fees based on an estimate of the 2014 consumer price index.</w:t>
        </w:r>
        <w:proofErr w:type="gramEnd"/>
      </w:ins>
    </w:p>
    <w:p w:rsidR="00AC6F26" w:rsidRDefault="00AC6F26" w:rsidP="00AC6F26">
      <w:pPr>
        <w:autoSpaceDE w:val="0"/>
        <w:autoSpaceDN w:val="0"/>
        <w:adjustRightInd w:val="0"/>
        <w:ind w:left="0" w:right="0"/>
        <w:outlineLvl w:val="9"/>
        <w:rPr>
          <w:ins w:id="260" w:author="PCAdmin" w:date="2015-10-15T16:27:00Z"/>
          <w:rFonts w:eastAsiaTheme="minorHAnsi"/>
          <w:color w:val="000000"/>
        </w:rPr>
      </w:pPr>
      <w:ins w:id="261" w:author="PCAdmin" w:date="2015-10-15T16:27:00Z">
        <w:r>
          <w:rPr>
            <w:rFonts w:eastAsiaTheme="minorHAnsi"/>
            <w:color w:val="000000"/>
          </w:rPr>
          <w:t>Approximately 80 large businesses holding Title V permits are subject to greenhouse gas</w:t>
        </w:r>
      </w:ins>
    </w:p>
    <w:p w:rsidR="00AC6F26" w:rsidRDefault="00AC6F26" w:rsidP="00AC6F26">
      <w:pPr>
        <w:autoSpaceDE w:val="0"/>
        <w:autoSpaceDN w:val="0"/>
        <w:adjustRightInd w:val="0"/>
        <w:ind w:left="0" w:right="0"/>
        <w:outlineLvl w:val="9"/>
        <w:rPr>
          <w:ins w:id="262" w:author="PCAdmin" w:date="2015-10-15T16:27:00Z"/>
          <w:rFonts w:eastAsiaTheme="minorHAnsi"/>
          <w:color w:val="000000"/>
        </w:rPr>
      </w:pPr>
      <w:proofErr w:type="gramStart"/>
      <w:ins w:id="263" w:author="PCAdmin" w:date="2015-10-15T16:27:00Z">
        <w:r>
          <w:rPr>
            <w:rFonts w:eastAsiaTheme="minorHAnsi"/>
            <w:color w:val="000000"/>
          </w:rPr>
          <w:t>reporting</w:t>
        </w:r>
        <w:proofErr w:type="gramEnd"/>
        <w:r>
          <w:rPr>
            <w:rFonts w:eastAsiaTheme="minorHAnsi"/>
            <w:color w:val="000000"/>
          </w:rPr>
          <w:t xml:space="preserve"> fees equal to 15 percent of their annual emission fee and base fee. Because the</w:t>
        </w:r>
      </w:ins>
    </w:p>
    <w:p w:rsidR="00AC6F26" w:rsidRDefault="00AC6F26" w:rsidP="00AC6F26">
      <w:pPr>
        <w:autoSpaceDE w:val="0"/>
        <w:autoSpaceDN w:val="0"/>
        <w:adjustRightInd w:val="0"/>
        <w:ind w:left="0" w:right="0"/>
        <w:outlineLvl w:val="9"/>
        <w:rPr>
          <w:ins w:id="264" w:author="PCAdmin" w:date="2015-10-15T16:27:00Z"/>
          <w:rFonts w:eastAsiaTheme="minorHAnsi"/>
          <w:color w:val="000000"/>
        </w:rPr>
      </w:pPr>
      <w:proofErr w:type="gramStart"/>
      <w:ins w:id="265" w:author="PCAdmin" w:date="2015-10-15T16:27:00Z">
        <w:r>
          <w:rPr>
            <w:rFonts w:eastAsiaTheme="minorHAnsi"/>
            <w:color w:val="000000"/>
          </w:rPr>
          <w:t>greenhouse</w:t>
        </w:r>
        <w:proofErr w:type="gramEnd"/>
        <w:r>
          <w:rPr>
            <w:rFonts w:eastAsiaTheme="minorHAnsi"/>
            <w:color w:val="000000"/>
          </w:rPr>
          <w:t xml:space="preserve"> gas reporting fee is calculated as a percentage of the Title V fees, the proposed increase</w:t>
        </w:r>
      </w:ins>
    </w:p>
    <w:p w:rsidR="00AC6F26" w:rsidRDefault="00AC6F26" w:rsidP="00AC6F26">
      <w:pPr>
        <w:autoSpaceDE w:val="0"/>
        <w:autoSpaceDN w:val="0"/>
        <w:adjustRightInd w:val="0"/>
        <w:ind w:left="0" w:right="0"/>
        <w:outlineLvl w:val="9"/>
        <w:rPr>
          <w:ins w:id="266" w:author="PCAdmin" w:date="2015-10-15T16:27:00Z"/>
          <w:rFonts w:eastAsiaTheme="minorHAnsi"/>
          <w:color w:val="000000"/>
        </w:rPr>
      </w:pPr>
      <w:proofErr w:type="gramStart"/>
      <w:ins w:id="267" w:author="PCAdmin" w:date="2015-10-15T16:27:00Z">
        <w:r>
          <w:rPr>
            <w:rFonts w:eastAsiaTheme="minorHAnsi"/>
            <w:color w:val="000000"/>
          </w:rPr>
          <w:t>in</w:t>
        </w:r>
        <w:proofErr w:type="gramEnd"/>
        <w:r>
          <w:rPr>
            <w:rFonts w:eastAsiaTheme="minorHAnsi"/>
            <w:color w:val="000000"/>
          </w:rPr>
          <w:t xml:space="preserve"> Title V permit fees would result in a 1.7 percent increase in the greenhouse gas reporting fees for</w:t>
        </w:r>
      </w:ins>
    </w:p>
    <w:p w:rsidR="00AC6F26" w:rsidRDefault="00AC6F26" w:rsidP="00AC6F26">
      <w:pPr>
        <w:autoSpaceDE w:val="0"/>
        <w:autoSpaceDN w:val="0"/>
        <w:adjustRightInd w:val="0"/>
        <w:ind w:left="0" w:right="0"/>
        <w:outlineLvl w:val="9"/>
        <w:rPr>
          <w:ins w:id="268" w:author="PCAdmin" w:date="2015-10-15T16:27:00Z"/>
          <w:rFonts w:eastAsiaTheme="minorHAnsi"/>
          <w:color w:val="000000"/>
        </w:rPr>
      </w:pPr>
      <w:proofErr w:type="gramStart"/>
      <w:ins w:id="269" w:author="PCAdmin" w:date="2015-10-15T16:27:00Z">
        <w:r>
          <w:rPr>
            <w:rFonts w:eastAsiaTheme="minorHAnsi"/>
            <w:color w:val="000000"/>
          </w:rPr>
          <w:t>these</w:t>
        </w:r>
        <w:proofErr w:type="gramEnd"/>
        <w:r>
          <w:rPr>
            <w:rFonts w:eastAsiaTheme="minorHAnsi"/>
            <w:color w:val="000000"/>
          </w:rPr>
          <w:t xml:space="preserve"> permit holders in the 2014 invoice year, and an additional 1.7 percent increase in the 2015</w:t>
        </w:r>
      </w:ins>
    </w:p>
    <w:p w:rsidR="00AD7DB9" w:rsidRPr="008F491E" w:rsidRDefault="00AC6F26" w:rsidP="00AC6F26">
      <w:pPr>
        <w:ind w:left="1440"/>
        <w:rPr>
          <w:bCs/>
          <w:color w:val="000000" w:themeColor="text1"/>
        </w:rPr>
      </w:pPr>
      <w:proofErr w:type="gramStart"/>
      <w:ins w:id="270" w:author="PCAdmin" w:date="2015-10-15T16:27:00Z">
        <w:r>
          <w:rPr>
            <w:rFonts w:eastAsiaTheme="minorHAnsi"/>
            <w:color w:val="000000"/>
          </w:rPr>
          <w:t>invoice</w:t>
        </w:r>
        <w:proofErr w:type="gramEnd"/>
        <w:r>
          <w:rPr>
            <w:rFonts w:eastAsiaTheme="minorHAnsi"/>
            <w:color w:val="000000"/>
          </w:rPr>
          <w:t xml:space="preserve"> year.</w:t>
        </w:r>
      </w:ins>
      <w:del w:id="271" w:author="PCAdmin" w:date="2015-10-15T16:19:00Z">
        <w:r w:rsidR="002D263C" w:rsidDel="0081265C">
          <w:rPr>
            <w:bCs/>
            <w:color w:val="000000" w:themeColor="text1"/>
          </w:rPr>
          <w:delText>TEXT</w:delText>
        </w:r>
      </w:del>
    </w:p>
    <w:p w:rsidR="002A1E7F" w:rsidRDefault="00AD7DB9" w:rsidP="00D57B1A">
      <w:pPr>
        <w:ind w:left="1440"/>
      </w:pPr>
      <w:r w:rsidRPr="008F491E">
        <w:t>Indirect Impacts</w:t>
      </w:r>
    </w:p>
    <w:p w:rsidR="00AC6F26" w:rsidRDefault="00AC6F26" w:rsidP="00AC6F26">
      <w:pPr>
        <w:autoSpaceDE w:val="0"/>
        <w:autoSpaceDN w:val="0"/>
        <w:adjustRightInd w:val="0"/>
        <w:ind w:left="0" w:right="0"/>
        <w:outlineLvl w:val="9"/>
        <w:rPr>
          <w:ins w:id="272" w:author="PCAdmin" w:date="2015-10-15T16:23:00Z"/>
          <w:rFonts w:eastAsiaTheme="minorHAnsi"/>
        </w:rPr>
      </w:pPr>
      <w:ins w:id="273" w:author="PCAdmin" w:date="2015-10-15T16:23:00Z">
        <w:r>
          <w:rPr>
            <w:rFonts w:eastAsiaTheme="minorHAnsi"/>
          </w:rPr>
          <w:t>Changes to fees could affect businesses indirectly if other businesses holding</w:t>
        </w:r>
      </w:ins>
    </w:p>
    <w:p w:rsidR="00AC6F26" w:rsidRDefault="00AC6F26" w:rsidP="00AC6F26">
      <w:pPr>
        <w:autoSpaceDE w:val="0"/>
        <w:autoSpaceDN w:val="0"/>
        <w:adjustRightInd w:val="0"/>
        <w:ind w:left="0" w:right="0"/>
        <w:outlineLvl w:val="9"/>
        <w:rPr>
          <w:ins w:id="274" w:author="PCAdmin" w:date="2015-10-15T16:23:00Z"/>
          <w:rFonts w:eastAsiaTheme="minorHAnsi"/>
        </w:rPr>
      </w:pPr>
      <w:ins w:id="275" w:author="PCAdmin" w:date="2015-10-15T16:23:00Z">
        <w:r>
          <w:rPr>
            <w:rFonts w:eastAsiaTheme="minorHAnsi"/>
          </w:rPr>
          <w:t>Title V permits change the price of goods and services to offset any increased of paying a permit</w:t>
        </w:r>
      </w:ins>
    </w:p>
    <w:p w:rsidR="00AD7DB9" w:rsidRPr="008F491E" w:rsidRDefault="00AC6F26" w:rsidP="00AC6F26">
      <w:pPr>
        <w:ind w:left="1440"/>
        <w:rPr>
          <w:bCs/>
          <w:color w:val="000000" w:themeColor="text1"/>
        </w:rPr>
      </w:pPr>
      <w:proofErr w:type="gramStart"/>
      <w:ins w:id="276" w:author="PCAdmin" w:date="2015-10-15T16:23:00Z">
        <w:r>
          <w:rPr>
            <w:rFonts w:eastAsiaTheme="minorHAnsi"/>
          </w:rPr>
          <w:t>fee</w:t>
        </w:r>
        <w:proofErr w:type="gramEnd"/>
        <w:r>
          <w:rPr>
            <w:rFonts w:eastAsiaTheme="minorHAnsi"/>
          </w:rPr>
          <w:t>.</w:t>
        </w:r>
      </w:ins>
      <w:del w:id="277" w:author="PCAdmin" w:date="2015-10-15T16:22:00Z">
        <w:r w:rsidR="002D263C" w:rsidDel="00AC6F26">
          <w:rPr>
            <w:bCs/>
            <w:color w:val="000000" w:themeColor="text1"/>
          </w:rPr>
          <w:delText>TEXT</w:delText>
        </w:r>
      </w:del>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C6F26" w:rsidRDefault="002D263C" w:rsidP="00AC6F26">
      <w:pPr>
        <w:autoSpaceDE w:val="0"/>
        <w:autoSpaceDN w:val="0"/>
        <w:adjustRightInd w:val="0"/>
        <w:ind w:left="0" w:right="0"/>
        <w:outlineLvl w:val="9"/>
        <w:rPr>
          <w:ins w:id="278" w:author="PCAdmin" w:date="2015-10-15T16:29:00Z"/>
          <w:rFonts w:eastAsiaTheme="minorHAnsi"/>
        </w:rPr>
      </w:pPr>
      <w:del w:id="279" w:author="PCAdmin" w:date="2015-10-15T16:29:00Z">
        <w:r w:rsidDel="00AC6F26">
          <w:rPr>
            <w:bCs/>
            <w:color w:val="000000" w:themeColor="text1"/>
          </w:rPr>
          <w:delText>TEXT</w:delText>
        </w:r>
      </w:del>
      <w:ins w:id="280" w:author="PCAdmin" w:date="2015-10-15T16:29:00Z">
        <w:r w:rsidR="00AC6F26">
          <w:rPr>
            <w:rFonts w:eastAsiaTheme="minorHAnsi"/>
          </w:rPr>
          <w:t>Most Title V permit holders are large businesses, but the requirement to hold a</w:t>
        </w:r>
      </w:ins>
    </w:p>
    <w:p w:rsidR="00AC6F26" w:rsidRDefault="00AC6F26" w:rsidP="00AC6F26">
      <w:pPr>
        <w:autoSpaceDE w:val="0"/>
        <w:autoSpaceDN w:val="0"/>
        <w:adjustRightInd w:val="0"/>
        <w:ind w:left="0" w:right="0"/>
        <w:outlineLvl w:val="9"/>
        <w:rPr>
          <w:ins w:id="281" w:author="PCAdmin" w:date="2015-10-15T16:30:00Z"/>
          <w:rFonts w:eastAsiaTheme="minorHAnsi"/>
        </w:rPr>
      </w:pPr>
      <w:proofErr w:type="gramStart"/>
      <w:ins w:id="282" w:author="PCAdmin" w:date="2015-10-15T16:29:00Z">
        <w:r>
          <w:rPr>
            <w:rFonts w:eastAsiaTheme="minorHAnsi"/>
          </w:rPr>
          <w:t>permit</w:t>
        </w:r>
        <w:proofErr w:type="gramEnd"/>
        <w:r>
          <w:rPr>
            <w:rFonts w:eastAsiaTheme="minorHAnsi"/>
          </w:rPr>
          <w:t xml:space="preserve"> is based on potential emission levels rather than business size. Approximately 15 small</w:t>
        </w:r>
      </w:ins>
      <w:ins w:id="283" w:author="PCAdmin" w:date="2015-10-15T16:30:00Z">
        <w:r w:rsidRPr="00AC6F26">
          <w:rPr>
            <w:rFonts w:eastAsiaTheme="minorHAnsi"/>
          </w:rPr>
          <w:t xml:space="preserve"> </w:t>
        </w:r>
        <w:r>
          <w:rPr>
            <w:rFonts w:eastAsiaTheme="minorHAnsi"/>
          </w:rPr>
          <w:t>businesses are required to hold Title V permits because their potential emissions exceed Title V</w:t>
        </w:r>
      </w:ins>
    </w:p>
    <w:p w:rsidR="00AC6F26" w:rsidRDefault="00AC6F26" w:rsidP="00AC6F26">
      <w:pPr>
        <w:autoSpaceDE w:val="0"/>
        <w:autoSpaceDN w:val="0"/>
        <w:adjustRightInd w:val="0"/>
        <w:ind w:left="0" w:right="0"/>
        <w:outlineLvl w:val="9"/>
        <w:rPr>
          <w:ins w:id="284" w:author="PCAdmin" w:date="2015-10-15T16:30:00Z"/>
          <w:rFonts w:eastAsiaTheme="minorHAnsi"/>
        </w:rPr>
      </w:pPr>
      <w:proofErr w:type="gramStart"/>
      <w:ins w:id="285" w:author="PCAdmin" w:date="2015-10-15T16:30:00Z">
        <w:r>
          <w:rPr>
            <w:rFonts w:eastAsiaTheme="minorHAnsi"/>
          </w:rPr>
          <w:t>applicability</w:t>
        </w:r>
        <w:proofErr w:type="gramEnd"/>
        <w:r>
          <w:rPr>
            <w:rFonts w:eastAsiaTheme="minorHAnsi"/>
          </w:rPr>
          <w:t xml:space="preserve"> thresholds. None of the small businesses holding Title V permits emit more than</w:t>
        </w:r>
      </w:ins>
    </w:p>
    <w:p w:rsidR="00AC6F26" w:rsidRDefault="00AC6F26" w:rsidP="00AC6F26">
      <w:pPr>
        <w:autoSpaceDE w:val="0"/>
        <w:autoSpaceDN w:val="0"/>
        <w:adjustRightInd w:val="0"/>
        <w:ind w:left="0" w:right="0"/>
        <w:outlineLvl w:val="9"/>
        <w:rPr>
          <w:ins w:id="286" w:author="PCAdmin" w:date="2015-10-15T16:30:00Z"/>
          <w:rFonts w:eastAsiaTheme="minorHAnsi"/>
        </w:rPr>
      </w:pPr>
      <w:proofErr w:type="gramStart"/>
      <w:ins w:id="287" w:author="PCAdmin" w:date="2015-10-15T16:30:00Z">
        <w:r>
          <w:rPr>
            <w:rFonts w:eastAsiaTheme="minorHAnsi"/>
          </w:rPr>
          <w:t>250 tons per year in a typical year.</w:t>
        </w:r>
        <w:proofErr w:type="gramEnd"/>
        <w:r>
          <w:rPr>
            <w:rFonts w:eastAsiaTheme="minorHAnsi"/>
          </w:rPr>
          <w:t xml:space="preserve"> Businesses emitting 250 tons per year would experience a fee</w:t>
        </w:r>
      </w:ins>
    </w:p>
    <w:p w:rsidR="00AC6F26" w:rsidRDefault="00AC6F26" w:rsidP="00AC6F26">
      <w:pPr>
        <w:autoSpaceDE w:val="0"/>
        <w:autoSpaceDN w:val="0"/>
        <w:adjustRightInd w:val="0"/>
        <w:ind w:left="0" w:right="0"/>
        <w:outlineLvl w:val="9"/>
        <w:rPr>
          <w:ins w:id="288" w:author="PCAdmin" w:date="2015-10-15T16:30:00Z"/>
          <w:rFonts w:eastAsiaTheme="minorHAnsi"/>
        </w:rPr>
      </w:pPr>
      <w:proofErr w:type="gramStart"/>
      <w:ins w:id="289" w:author="PCAdmin" w:date="2015-10-15T16:30:00Z">
        <w:r>
          <w:rPr>
            <w:rFonts w:eastAsiaTheme="minorHAnsi"/>
          </w:rPr>
          <w:t>increase</w:t>
        </w:r>
        <w:proofErr w:type="gramEnd"/>
        <w:r>
          <w:rPr>
            <w:rFonts w:eastAsiaTheme="minorHAnsi"/>
          </w:rPr>
          <w:t xml:space="preserve"> of $370 in 2014 over existing fees and an additional fee increase of $387 in 2015 over</w:t>
        </w:r>
      </w:ins>
    </w:p>
    <w:p w:rsidR="00AD7DB9" w:rsidRDefault="00AC6F26" w:rsidP="00AC6F26">
      <w:pPr>
        <w:ind w:left="1440"/>
        <w:rPr>
          <w:ins w:id="290" w:author="PCAdmin" w:date="2015-10-15T16:30:00Z"/>
          <w:rFonts w:eastAsiaTheme="minorHAnsi"/>
        </w:rPr>
      </w:pPr>
      <w:proofErr w:type="gramStart"/>
      <w:ins w:id="291" w:author="PCAdmin" w:date="2015-10-15T16:30:00Z">
        <w:r>
          <w:rPr>
            <w:rFonts w:eastAsiaTheme="minorHAnsi"/>
          </w:rPr>
          <w:t>2014 fees.</w:t>
        </w:r>
        <w:proofErr w:type="gramEnd"/>
        <w:r>
          <w:rPr>
            <w:rFonts w:eastAsiaTheme="minorHAnsi"/>
          </w:rPr>
          <w:t xml:space="preserve"> None of the small businesses are subject to greenhouse gas reporting fees.</w:t>
        </w:r>
      </w:ins>
      <w:ins w:id="292" w:author="PCAdmin" w:date="2015-10-15T16:29:00Z">
        <w:r>
          <w:rPr>
            <w:rFonts w:eastAsiaTheme="minorHAnsi"/>
          </w:rPr>
          <w:t xml:space="preserve"> </w:t>
        </w:r>
      </w:ins>
    </w:p>
    <w:p w:rsidR="00AC6F26" w:rsidRPr="008F491E" w:rsidRDefault="00AC6F26" w:rsidP="00AC6F26">
      <w:pPr>
        <w:ind w:left="1440"/>
        <w:rPr>
          <w:bCs/>
          <w:color w:val="000000" w:themeColor="text1"/>
        </w:rPr>
      </w:pPr>
    </w:p>
    <w:p w:rsidR="002A1E7F" w:rsidRDefault="00AD7DB9" w:rsidP="004F4493">
      <w:pPr>
        <w:ind w:left="1440"/>
      </w:pPr>
      <w:r w:rsidRPr="008F491E">
        <w:t>Indirect Impacts</w:t>
      </w:r>
    </w:p>
    <w:p w:rsidR="00AC6F26" w:rsidRDefault="00AC6F26" w:rsidP="00AC6F26">
      <w:pPr>
        <w:autoSpaceDE w:val="0"/>
        <w:autoSpaceDN w:val="0"/>
        <w:adjustRightInd w:val="0"/>
        <w:ind w:left="0" w:right="0"/>
        <w:outlineLvl w:val="9"/>
        <w:rPr>
          <w:ins w:id="293" w:author="PCAdmin" w:date="2015-10-15T16:31:00Z"/>
          <w:rFonts w:eastAsiaTheme="minorHAnsi"/>
        </w:rPr>
      </w:pPr>
      <w:ins w:id="294" w:author="PCAdmin" w:date="2015-10-15T16:31:00Z">
        <w:r>
          <w:rPr>
            <w:rFonts w:eastAsiaTheme="minorHAnsi"/>
          </w:rPr>
          <w:t>Changes to fees could affect small businesses if other businesses holding Title</w:t>
        </w:r>
      </w:ins>
    </w:p>
    <w:p w:rsidR="00AC6F26" w:rsidRDefault="00AC6F26" w:rsidP="00AC6F26">
      <w:pPr>
        <w:autoSpaceDE w:val="0"/>
        <w:autoSpaceDN w:val="0"/>
        <w:adjustRightInd w:val="0"/>
        <w:ind w:left="0" w:right="0"/>
        <w:outlineLvl w:val="9"/>
        <w:rPr>
          <w:ins w:id="295" w:author="PCAdmin" w:date="2015-10-15T16:31:00Z"/>
          <w:rFonts w:eastAsiaTheme="minorHAnsi"/>
        </w:rPr>
      </w:pPr>
      <w:ins w:id="296" w:author="PCAdmin" w:date="2015-10-15T16:31:00Z">
        <w:r>
          <w:rPr>
            <w:rFonts w:eastAsiaTheme="minorHAnsi"/>
          </w:rPr>
          <w:t>V permits change the price of goods and services to offset any increased costs from paying a</w:t>
        </w:r>
      </w:ins>
    </w:p>
    <w:p w:rsidR="00AD7DB9" w:rsidDel="00AC6F26" w:rsidRDefault="00AC6F26" w:rsidP="00AC6F26">
      <w:pPr>
        <w:ind w:left="1440"/>
        <w:rPr>
          <w:del w:id="297" w:author="PCAdmin" w:date="2015-10-15T16:30:00Z"/>
          <w:bCs/>
          <w:color w:val="000000" w:themeColor="text1"/>
        </w:rPr>
      </w:pPr>
      <w:proofErr w:type="gramStart"/>
      <w:ins w:id="298" w:author="PCAdmin" w:date="2015-10-15T16:31:00Z">
        <w:r>
          <w:rPr>
            <w:rFonts w:eastAsiaTheme="minorHAnsi"/>
          </w:rPr>
          <w:t>permit</w:t>
        </w:r>
        <w:proofErr w:type="gramEnd"/>
        <w:r>
          <w:rPr>
            <w:rFonts w:eastAsiaTheme="minorHAnsi"/>
          </w:rPr>
          <w:t xml:space="preserve"> fee.</w:t>
        </w:r>
      </w:ins>
      <w:del w:id="299" w:author="PCAdmin" w:date="2015-10-15T16:30:00Z">
        <w:r w:rsidR="002D263C" w:rsidDel="00AC6F26">
          <w:rPr>
            <w:bCs/>
            <w:color w:val="000000" w:themeColor="text1"/>
          </w:rPr>
          <w:delText>TEXT</w:delText>
        </w:r>
      </w:del>
    </w:p>
    <w:p w:rsidR="00AD7DB9" w:rsidRPr="008F491E" w:rsidRDefault="00AD7DB9" w:rsidP="002D6C99"/>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A95932" w:rsidRPr="00240DC5" w:rsidRDefault="00FF635C" w:rsidP="00240DC5">
            <w:pPr>
              <w:ind w:left="0"/>
              <w:rPr>
                <w:rFonts w:ascii="Arial" w:hAnsi="Arial" w:cs="Arial"/>
                <w:color w:val="000000" w:themeColor="text1"/>
              </w:rPr>
            </w:pPr>
            <w:r w:rsidRPr="00240DC5">
              <w:rPr>
                <w:rStyle w:val="IntenseEmphasis"/>
                <w:rFonts w:ascii="Arial" w:hAnsi="Arial" w:cs="Arial"/>
                <w:i w:val="0"/>
                <w:vanish w:val="0"/>
                <w:color w:val="C45911" w:themeColor="accent2" w:themeShade="BF"/>
                <w:sz w:val="24"/>
              </w:rPr>
              <w:t xml:space="preserve">EXAMPLE: </w:t>
            </w:r>
            <w:r w:rsidR="00AD7DB9" w:rsidRPr="00240DC5">
              <w:rPr>
                <w:rStyle w:val="IntenseEmphasis"/>
                <w:rFonts w:ascii="Arial" w:hAnsi="Arial" w:cs="Arial"/>
                <w:b/>
                <w:i w:val="0"/>
                <w:vanish w:val="0"/>
                <w:color w:val="C45911" w:themeColor="accent2" w:themeShade="BF"/>
                <w:sz w:val="24"/>
              </w:rPr>
              <w:t xml:space="preserve"> </w:t>
            </w:r>
            <w:r w:rsidR="00AD7DB9" w:rsidRPr="00240DC5">
              <w:rPr>
                <w:rStyle w:val="IntenseEmphasis"/>
                <w:rFonts w:ascii="Arial" w:hAnsi="Arial" w:cs="Arial"/>
                <w:i w:val="0"/>
                <w:vanish w:val="0"/>
                <w:color w:val="C45911" w:themeColor="accent2" w:themeShade="BF"/>
                <w:sz w:val="24"/>
              </w:rPr>
              <w:t xml:space="preserve">Assuming all manufacturers in the lowest fee tier are small businesses, these proposed rules could affect 109 small </w:t>
            </w:r>
            <w:r w:rsidR="00943020" w:rsidRPr="00240DC5">
              <w:rPr>
                <w:rStyle w:val="IntenseEmphasis"/>
                <w:rFonts w:ascii="Arial" w:hAnsi="Arial" w:cs="Arial"/>
                <w:i w:val="0"/>
                <w:vanish w:val="0"/>
                <w:color w:val="C45911" w:themeColor="accent2" w:themeShade="BF"/>
                <w:sz w:val="24"/>
              </w:rPr>
              <w:t>businesses</w:t>
            </w:r>
            <w:r w:rsidR="00943020" w:rsidRPr="00240DC5">
              <w:rPr>
                <w:rStyle w:val="IntenseEmphasis"/>
                <w:rFonts w:ascii="Arial" w:hAnsi="Arial" w:cs="Arial"/>
                <w:i w:val="0"/>
                <w:vanish w:val="0"/>
                <w:color w:val="2E74B5" w:themeColor="accent1" w:themeShade="BF"/>
                <w:sz w:val="24"/>
              </w:rPr>
              <w:t>.</w:t>
            </w:r>
            <w:r w:rsidR="00943020" w:rsidRPr="00240DC5">
              <w:rPr>
                <w:rFonts w:ascii="Arial" w:hAnsi="Arial" w:cs="Arial"/>
                <w:color w:val="000000" w:themeColor="text1"/>
              </w:rPr>
              <w:t xml:space="preserve"> </w:t>
            </w:r>
          </w:p>
          <w:p w:rsidR="004F69EC" w:rsidRDefault="004F69EC" w:rsidP="004F69EC">
            <w:pPr>
              <w:autoSpaceDE w:val="0"/>
              <w:autoSpaceDN w:val="0"/>
              <w:adjustRightInd w:val="0"/>
              <w:ind w:left="0" w:right="0"/>
              <w:outlineLvl w:val="9"/>
              <w:rPr>
                <w:ins w:id="300" w:author="PCAdmin" w:date="2015-10-15T16:33:00Z"/>
                <w:rFonts w:eastAsiaTheme="minorHAnsi"/>
              </w:rPr>
            </w:pPr>
            <w:ins w:id="301" w:author="PCAdmin" w:date="2015-10-15T16:33:00Z">
              <w:r>
                <w:rPr>
                  <w:rFonts w:eastAsiaTheme="minorHAnsi"/>
                </w:rPr>
                <w:t>DEQ estimates that approximately 13 percent of</w:t>
              </w:r>
            </w:ins>
          </w:p>
          <w:p w:rsidR="004F69EC" w:rsidRDefault="004F69EC" w:rsidP="004F69EC">
            <w:pPr>
              <w:autoSpaceDE w:val="0"/>
              <w:autoSpaceDN w:val="0"/>
              <w:adjustRightInd w:val="0"/>
              <w:ind w:left="0" w:right="0"/>
              <w:outlineLvl w:val="9"/>
              <w:rPr>
                <w:ins w:id="302" w:author="PCAdmin" w:date="2015-10-15T16:33:00Z"/>
                <w:rFonts w:eastAsiaTheme="minorHAnsi"/>
              </w:rPr>
            </w:pPr>
            <w:ins w:id="303" w:author="PCAdmin" w:date="2015-10-15T16:33:00Z">
              <w:r>
                <w:rPr>
                  <w:rFonts w:eastAsiaTheme="minorHAnsi"/>
                </w:rPr>
                <w:t>Title V permit holders (about 15 businesses) are</w:t>
              </w:r>
            </w:ins>
          </w:p>
          <w:p w:rsidR="004F69EC" w:rsidRDefault="004F69EC" w:rsidP="004F69EC">
            <w:pPr>
              <w:autoSpaceDE w:val="0"/>
              <w:autoSpaceDN w:val="0"/>
              <w:adjustRightInd w:val="0"/>
              <w:ind w:left="0" w:right="0"/>
              <w:outlineLvl w:val="9"/>
              <w:rPr>
                <w:ins w:id="304" w:author="PCAdmin" w:date="2015-10-15T16:33:00Z"/>
                <w:rFonts w:eastAsiaTheme="minorHAnsi"/>
              </w:rPr>
            </w:pPr>
            <w:ins w:id="305" w:author="PCAdmin" w:date="2015-10-15T16:33:00Z">
              <w:r>
                <w:rPr>
                  <w:rFonts w:eastAsiaTheme="minorHAnsi"/>
                </w:rPr>
                <w:t>small businesses with 50 or fewer employees,</w:t>
              </w:r>
            </w:ins>
          </w:p>
          <w:p w:rsidR="004F69EC" w:rsidRDefault="004F69EC" w:rsidP="004F69EC">
            <w:pPr>
              <w:autoSpaceDE w:val="0"/>
              <w:autoSpaceDN w:val="0"/>
              <w:adjustRightInd w:val="0"/>
              <w:ind w:left="0" w:right="0"/>
              <w:outlineLvl w:val="9"/>
              <w:rPr>
                <w:ins w:id="306" w:author="PCAdmin" w:date="2015-10-15T16:33:00Z"/>
                <w:rFonts w:eastAsiaTheme="minorHAnsi"/>
              </w:rPr>
            </w:pPr>
            <w:ins w:id="307" w:author="PCAdmin" w:date="2015-10-15T16:33:00Z">
              <w:r>
                <w:rPr>
                  <w:rFonts w:eastAsiaTheme="minorHAnsi"/>
                </w:rPr>
                <w:t>such as such as fiberglass reinforced plastic</w:t>
              </w:r>
            </w:ins>
          </w:p>
          <w:p w:rsidR="004F69EC" w:rsidRDefault="004F69EC" w:rsidP="004F69EC">
            <w:pPr>
              <w:autoSpaceDE w:val="0"/>
              <w:autoSpaceDN w:val="0"/>
              <w:adjustRightInd w:val="0"/>
              <w:ind w:left="0" w:right="0"/>
              <w:outlineLvl w:val="9"/>
              <w:rPr>
                <w:ins w:id="308" w:author="PCAdmin" w:date="2015-10-15T16:33:00Z"/>
                <w:rFonts w:eastAsiaTheme="minorHAnsi"/>
              </w:rPr>
            </w:pPr>
            <w:ins w:id="309" w:author="PCAdmin" w:date="2015-10-15T16:33:00Z">
              <w:r>
                <w:rPr>
                  <w:rFonts w:eastAsiaTheme="minorHAnsi"/>
                </w:rPr>
                <w:t>facilities and smaller wood refinishing</w:t>
              </w:r>
            </w:ins>
          </w:p>
          <w:p w:rsidR="00983629" w:rsidRPr="00240DC5" w:rsidRDefault="004F69EC" w:rsidP="004F69EC">
            <w:pPr>
              <w:rPr>
                <w:rFonts w:ascii="Arial" w:hAnsi="Arial" w:cs="Arial"/>
              </w:rPr>
            </w:pPr>
            <w:proofErr w:type="gramStart"/>
            <w:ins w:id="310" w:author="PCAdmin" w:date="2015-10-15T16:33:00Z">
              <w:r>
                <w:rPr>
                  <w:rFonts w:eastAsiaTheme="minorHAnsi"/>
                </w:rPr>
                <w:t>operations</w:t>
              </w:r>
              <w:proofErr w:type="gramEnd"/>
              <w:r>
                <w:rPr>
                  <w:rFonts w:eastAsiaTheme="minorHAnsi"/>
                </w:rPr>
                <w:t>.</w:t>
              </w:r>
            </w:ins>
          </w:p>
          <w:p w:rsidR="00A872BA" w:rsidRDefault="00A95932" w:rsidP="00240DC5">
            <w:pPr>
              <w:ind w:left="0"/>
              <w:rPr>
                <w:rStyle w:val="IntenseEmphasis"/>
                <w:rFonts w:ascii="Arial" w:hAnsi="Arial"/>
                <w:i w:val="0"/>
                <w:vanish w:val="0"/>
                <w:color w:val="C45911" w:themeColor="accent2" w:themeShade="BF"/>
                <w:sz w:val="24"/>
              </w:rPr>
            </w:pPr>
            <w:r w:rsidRPr="00240DC5">
              <w:rPr>
                <w:rStyle w:val="IntenseEmphasis"/>
                <w:rFonts w:ascii="Arial" w:hAnsi="Arial" w:cs="Arial"/>
                <w:i w:val="0"/>
                <w:vanish w:val="0"/>
                <w:color w:val="C45911" w:themeColor="accent2" w:themeShade="BF"/>
                <w:sz w:val="24"/>
              </w:rPr>
              <w:lastRenderedPageBreak/>
              <w:t>EXAMPLE</w:t>
            </w:r>
            <w:r w:rsidR="007C591D" w:rsidRPr="00240DC5">
              <w:rPr>
                <w:rStyle w:val="IntenseEmphasis"/>
                <w:rFonts w:ascii="Arial" w:hAnsi="Arial" w:cs="Arial"/>
                <w:i w:val="0"/>
                <w:vanish w:val="0"/>
                <w:color w:val="C45911" w:themeColor="accent2" w:themeShade="BF"/>
                <w:sz w:val="24"/>
              </w:rPr>
              <w:t>:</w:t>
            </w:r>
            <w:r w:rsidRPr="00240DC5">
              <w:rPr>
                <w:rStyle w:val="IntenseEmphasis"/>
                <w:rFonts w:ascii="Arial" w:hAnsi="Arial" w:cs="Arial"/>
                <w:i w:val="0"/>
                <w:vanish w:val="0"/>
                <w:color w:val="C45911" w:themeColor="accent2" w:themeShade="BF"/>
                <w:sz w:val="24"/>
              </w:rPr>
              <w:t xml:space="preserve"> </w:t>
            </w:r>
            <w:r w:rsidR="00D03472" w:rsidRPr="00240DC5">
              <w:rPr>
                <w:rStyle w:val="IntenseEmphasis"/>
                <w:rFonts w:ascii="Arial" w:hAnsi="Arial" w:cs="Arial"/>
                <w:i w:val="0"/>
                <w:vanish w:val="0"/>
                <w:color w:val="C45911" w:themeColor="accent2" w:themeShade="BF"/>
                <w:sz w:val="24"/>
              </w:rPr>
              <w:t xml:space="preserve">Using recent employment data, </w:t>
            </w:r>
            <w:r w:rsidRPr="00240DC5">
              <w:rPr>
                <w:rStyle w:val="IntenseEmphasis"/>
                <w:rFonts w:ascii="Arial" w:hAnsi="Arial" w:cs="Arial"/>
                <w:i w:val="0"/>
                <w:vanish w:val="0"/>
                <w:color w:val="C45911" w:themeColor="accent2" w:themeShade="BF"/>
                <w:sz w:val="24"/>
              </w:rPr>
              <w:t>DEQ compared the 64 businesses registered with the Clean Fuels Program to current employment data to determine how many people the business employs. Thirty-eight are small businesses. Of those 38, two are Oregon producers of fuels, nine are small importers of finished fuels</w:t>
            </w:r>
            <w:r w:rsidR="00A872BA" w:rsidRPr="00240DC5">
              <w:rPr>
                <w:rStyle w:val="IntenseEmphasis"/>
                <w:rFonts w:ascii="Arial" w:hAnsi="Arial" w:cs="Arial"/>
                <w:i w:val="0"/>
                <w:vanish w:val="0"/>
                <w:color w:val="C45911" w:themeColor="accent2" w:themeShade="BF"/>
                <w:sz w:val="24"/>
              </w:rPr>
              <w:t xml:space="preserve"> and</w:t>
            </w:r>
            <w:r w:rsidRPr="00240DC5">
              <w:rPr>
                <w:rStyle w:val="IntenseEmphasis"/>
                <w:rFonts w:ascii="Arial" w:hAnsi="Arial" w:cs="Arial"/>
                <w:i w:val="0"/>
                <w:vanish w:val="0"/>
                <w:color w:val="C45911" w:themeColor="accent2" w:themeShade="BF"/>
                <w:sz w:val="24"/>
              </w:rPr>
              <w:t xml:space="preserve"> 24 are large importers</w:t>
            </w:r>
            <w:r w:rsidR="004F4493" w:rsidRPr="00240DC5">
              <w:rPr>
                <w:rStyle w:val="IntenseEmphasis"/>
                <w:rFonts w:ascii="Arial" w:hAnsi="Arial" w:cs="Arial"/>
                <w:i w:val="0"/>
                <w:vanish w:val="0"/>
                <w:color w:val="C45911" w:themeColor="accent2" w:themeShade="BF"/>
                <w:sz w:val="24"/>
              </w:rPr>
              <w:t>.</w:t>
            </w:r>
            <w:r w:rsidR="004F4493" w:rsidRPr="00240DC5">
              <w:rPr>
                <w:rStyle w:val="IntenseEmphasis"/>
                <w:rFonts w:ascii="Arial" w:hAnsi="Arial"/>
                <w:i w:val="0"/>
                <w:vanish w:val="0"/>
                <w:color w:val="C45911" w:themeColor="accent2" w:themeShade="BF"/>
                <w:sz w:val="24"/>
              </w:rPr>
              <w:t xml:space="preserve"> </w:t>
            </w:r>
          </w:p>
          <w:p w:rsidR="00B40B6F" w:rsidRPr="00B40B6F" w:rsidRDefault="00B40B6F" w:rsidP="00240DC5">
            <w:pPr>
              <w:ind w:left="0"/>
              <w:rPr>
                <w:rFonts w:asciiTheme="minorHAnsi" w:hAnsiTheme="minorHAnsi" w:cstheme="minorHAnsi"/>
                <w:color w:val="000000" w:themeColor="text1"/>
              </w:rPr>
            </w:pPr>
            <w:r w:rsidRPr="00B40B6F">
              <w:rPr>
                <w:rStyle w:val="IntenseEmphasis"/>
                <w:color w:val="C45911" w:themeColor="accent2" w:themeShade="BF"/>
                <w:sz w:val="24"/>
              </w:rPr>
              <w:t>TETE</w:t>
            </w:r>
            <w:r w:rsidRPr="00B40B6F">
              <w:rPr>
                <w:rStyle w:val="IntenseEmphasis"/>
                <w:i w:val="0"/>
                <w:vanish w:val="0"/>
                <w:color w:val="000000" w:themeColor="text1"/>
                <w:sz w:val="24"/>
              </w:rPr>
              <w:t>TEXT</w:t>
            </w:r>
          </w:p>
          <w:p w:rsidR="00A95932" w:rsidRPr="00240DC5" w:rsidRDefault="00A95932" w:rsidP="002D6C99"/>
          <w:p w:rsidR="00FF635C" w:rsidRPr="00240DC5" w:rsidRDefault="00FF635C" w:rsidP="002D6C99"/>
        </w:tc>
      </w:tr>
      <w:tr w:rsidR="00AD7DB9" w:rsidRPr="00B15DF7" w:rsidTr="00240DC5">
        <w:tc>
          <w:tcPr>
            <w:tcW w:w="4140" w:type="dxa"/>
          </w:tcPr>
          <w:p w:rsidR="00AD7DB9" w:rsidRPr="00240DC5" w:rsidRDefault="00AD7DB9" w:rsidP="00240DC5">
            <w:pPr>
              <w:ind w:left="0"/>
            </w:pPr>
            <w:r w:rsidRPr="00240DC5">
              <w:rPr>
                <w:bCs/>
              </w:rPr>
              <w:lastRenderedPageBreak/>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AD7DB9" w:rsidRDefault="00AD7DB9" w:rsidP="00240DC5">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4F69EC" w:rsidRDefault="00B40B6F" w:rsidP="004F69EC">
            <w:pPr>
              <w:autoSpaceDE w:val="0"/>
              <w:autoSpaceDN w:val="0"/>
              <w:adjustRightInd w:val="0"/>
              <w:ind w:left="0" w:right="0"/>
              <w:outlineLvl w:val="9"/>
              <w:rPr>
                <w:ins w:id="311" w:author="PCAdmin" w:date="2015-10-15T16:33:00Z"/>
                <w:rFonts w:eastAsiaTheme="minorHAnsi"/>
              </w:rPr>
            </w:pPr>
            <w:del w:id="312" w:author="PCAdmin" w:date="2015-10-15T16:33:00Z">
              <w:r w:rsidDel="004F69EC">
                <w:rPr>
                  <w:rStyle w:val="IntenseEmphasis"/>
                  <w:rFonts w:asciiTheme="minorHAnsi" w:hAnsiTheme="minorHAnsi" w:cstheme="minorHAnsi"/>
                  <w:i w:val="0"/>
                  <w:vanish w:val="0"/>
                  <w:color w:val="000000" w:themeColor="text1"/>
                  <w:sz w:val="24"/>
                </w:rPr>
                <w:delText>T</w:delText>
              </w:r>
            </w:del>
            <w:ins w:id="313" w:author="PCAdmin" w:date="2015-10-15T16:33:00Z">
              <w:r w:rsidR="004F69EC">
                <w:rPr>
                  <w:rFonts w:eastAsiaTheme="minorHAnsi"/>
                </w:rPr>
                <w:t xml:space="preserve"> The proposed rule amendments do not establish</w:t>
              </w:r>
            </w:ins>
          </w:p>
          <w:p w:rsidR="004F69EC" w:rsidRDefault="004F69EC" w:rsidP="004F69EC">
            <w:pPr>
              <w:autoSpaceDE w:val="0"/>
              <w:autoSpaceDN w:val="0"/>
              <w:adjustRightInd w:val="0"/>
              <w:ind w:left="0" w:right="0"/>
              <w:outlineLvl w:val="9"/>
              <w:rPr>
                <w:ins w:id="314" w:author="PCAdmin" w:date="2015-10-15T16:33:00Z"/>
                <w:rFonts w:eastAsiaTheme="minorHAnsi"/>
              </w:rPr>
            </w:pPr>
            <w:ins w:id="315" w:author="PCAdmin" w:date="2015-10-15T16:33:00Z">
              <w:r>
                <w:rPr>
                  <w:rFonts w:eastAsiaTheme="minorHAnsi"/>
                </w:rPr>
                <w:t>any additional reporting, recordkeeping or other</w:t>
              </w:r>
            </w:ins>
          </w:p>
          <w:p w:rsidR="00B40B6F" w:rsidRPr="00B40B6F" w:rsidRDefault="004F69EC" w:rsidP="004F69EC">
            <w:pPr>
              <w:ind w:left="0"/>
              <w:rPr>
                <w:rStyle w:val="IntenseEmphasis"/>
                <w:rFonts w:asciiTheme="minorHAnsi" w:hAnsiTheme="minorHAnsi" w:cstheme="minorHAnsi"/>
                <w:i w:val="0"/>
                <w:vanish w:val="0"/>
                <w:color w:val="000000" w:themeColor="text1"/>
                <w:sz w:val="24"/>
              </w:rPr>
            </w:pPr>
            <w:proofErr w:type="gramStart"/>
            <w:ins w:id="316" w:author="PCAdmin" w:date="2015-10-15T16:33:00Z">
              <w:r>
                <w:rPr>
                  <w:rFonts w:eastAsiaTheme="minorHAnsi"/>
                </w:rPr>
                <w:t>administrative</w:t>
              </w:r>
              <w:proofErr w:type="gramEnd"/>
              <w:r>
                <w:rPr>
                  <w:rFonts w:eastAsiaTheme="minorHAnsi"/>
                </w:rPr>
                <w:t xml:space="preserve"> activities.</w:t>
              </w:r>
            </w:ins>
            <w:del w:id="317" w:author="PCAdmin" w:date="2015-10-15T16:33:00Z">
              <w:r w:rsidR="00B40B6F" w:rsidDel="004F69EC">
                <w:rPr>
                  <w:rStyle w:val="IntenseEmphasis"/>
                  <w:rFonts w:asciiTheme="minorHAnsi" w:hAnsiTheme="minorHAnsi" w:cstheme="minorHAnsi"/>
                  <w:i w:val="0"/>
                  <w:vanish w:val="0"/>
                  <w:color w:val="000000" w:themeColor="text1"/>
                  <w:sz w:val="24"/>
                </w:rPr>
                <w:delText>EXT</w:delText>
              </w:r>
            </w:del>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4F69EC" w:rsidRDefault="00B40B6F" w:rsidP="004F69EC">
            <w:pPr>
              <w:autoSpaceDE w:val="0"/>
              <w:autoSpaceDN w:val="0"/>
              <w:adjustRightInd w:val="0"/>
              <w:ind w:left="0" w:right="0"/>
              <w:outlineLvl w:val="9"/>
              <w:rPr>
                <w:ins w:id="318" w:author="PCAdmin" w:date="2015-10-15T16:33:00Z"/>
                <w:rFonts w:eastAsiaTheme="minorHAnsi"/>
              </w:rPr>
            </w:pPr>
            <w:del w:id="319" w:author="PCAdmin" w:date="2015-10-15T16:33:00Z">
              <w:r w:rsidDel="004F69EC">
                <w:rPr>
                  <w:color w:val="000000" w:themeColor="text1"/>
                </w:rPr>
                <w:delText>T</w:delText>
              </w:r>
            </w:del>
            <w:ins w:id="320" w:author="PCAdmin" w:date="2015-10-15T16:33:00Z">
              <w:r w:rsidR="004F69EC">
                <w:rPr>
                  <w:rFonts w:eastAsiaTheme="minorHAnsi"/>
                </w:rPr>
                <w:t xml:space="preserve"> The proposed rule amendments do not require</w:t>
              </w:r>
            </w:ins>
          </w:p>
          <w:p w:rsidR="004F69EC" w:rsidRDefault="004F69EC" w:rsidP="004F69EC">
            <w:pPr>
              <w:autoSpaceDE w:val="0"/>
              <w:autoSpaceDN w:val="0"/>
              <w:adjustRightInd w:val="0"/>
              <w:ind w:left="0" w:right="0"/>
              <w:outlineLvl w:val="9"/>
              <w:rPr>
                <w:ins w:id="321" w:author="PCAdmin" w:date="2015-10-15T16:33:00Z"/>
                <w:rFonts w:eastAsiaTheme="minorHAnsi"/>
              </w:rPr>
            </w:pPr>
            <w:ins w:id="322" w:author="PCAdmin" w:date="2015-10-15T16:33:00Z">
              <w:r>
                <w:rPr>
                  <w:rFonts w:eastAsiaTheme="minorHAnsi"/>
                </w:rPr>
                <w:t>any additional equipment, supplies, labor or</w:t>
              </w:r>
            </w:ins>
          </w:p>
          <w:p w:rsidR="00D03472" w:rsidRPr="00B40B6F" w:rsidRDefault="004F69EC" w:rsidP="004F69EC">
            <w:pPr>
              <w:ind w:left="0"/>
              <w:rPr>
                <w:color w:val="000000" w:themeColor="text1"/>
              </w:rPr>
            </w:pPr>
            <w:proofErr w:type="gramStart"/>
            <w:ins w:id="323" w:author="PCAdmin" w:date="2015-10-15T16:33:00Z">
              <w:r>
                <w:rPr>
                  <w:rFonts w:eastAsiaTheme="minorHAnsi"/>
                </w:rPr>
                <w:t>increased</w:t>
              </w:r>
              <w:proofErr w:type="gramEnd"/>
              <w:r>
                <w:rPr>
                  <w:rFonts w:eastAsiaTheme="minorHAnsi"/>
                </w:rPr>
                <w:t xml:space="preserve"> administration.</w:t>
              </w:r>
            </w:ins>
            <w:del w:id="324" w:author="PCAdmin" w:date="2015-10-15T16:33:00Z">
              <w:r w:rsidR="00B40B6F" w:rsidDel="004F69EC">
                <w:rPr>
                  <w:color w:val="000000" w:themeColor="text1"/>
                </w:rPr>
                <w:delText>EXT</w:delText>
              </w:r>
            </w:del>
          </w:p>
        </w:tc>
      </w:tr>
      <w:tr w:rsidR="00AD7DB9" w:rsidRPr="00B15DF7" w:rsidTr="00240DC5">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 xml:space="preserve">EXAMPLE: DEQ included small business representatives on the Oregon E-Cycles Registration Fee Advisory Committee that advised DEQ on the cost of compliance for small businesses. DEQ also provided </w:t>
            </w:r>
            <w:r w:rsidR="00D03472" w:rsidRPr="00240DC5">
              <w:rPr>
                <w:rStyle w:val="IntenseEmphasis"/>
                <w:rFonts w:ascii="Arial" w:hAnsi="Arial"/>
                <w:i w:val="0"/>
                <w:vanish w:val="0"/>
                <w:color w:val="C45911" w:themeColor="accent2" w:themeShade="BF"/>
                <w:sz w:val="24"/>
              </w:rPr>
              <w:t xml:space="preserve">rulemaking </w:t>
            </w:r>
            <w:r w:rsidRPr="00240DC5">
              <w:rPr>
                <w:rStyle w:val="IntenseEmphasis"/>
                <w:rFonts w:ascii="Arial" w:hAnsi="Arial"/>
                <w:i w:val="0"/>
                <w:vanish w:val="0"/>
                <w:color w:val="C45911" w:themeColor="accent2" w:themeShade="BF"/>
                <w:sz w:val="24"/>
              </w:rPr>
              <w:t xml:space="preserve">notice to all manufacturers registered </w:t>
            </w:r>
            <w:r w:rsidR="00D03472" w:rsidRPr="00240DC5">
              <w:rPr>
                <w:rStyle w:val="IntenseEmphasis"/>
                <w:rFonts w:ascii="Arial" w:hAnsi="Arial"/>
                <w:i w:val="0"/>
                <w:vanish w:val="0"/>
                <w:color w:val="C45911" w:themeColor="accent2" w:themeShade="BF"/>
                <w:sz w:val="24"/>
              </w:rPr>
              <w:t>with</w:t>
            </w:r>
            <w:r w:rsidRPr="00240DC5">
              <w:rPr>
                <w:rStyle w:val="IntenseEmphasis"/>
                <w:rFonts w:ascii="Arial" w:hAnsi="Arial"/>
                <w:i w:val="0"/>
                <w:vanish w:val="0"/>
                <w:color w:val="C45911" w:themeColor="accent2" w:themeShade="BF"/>
                <w:sz w:val="24"/>
              </w:rPr>
              <w:t xml:space="preserve"> Oregon E-Cycles</w:t>
            </w:r>
            <w:r w:rsidR="00D03472" w:rsidRPr="00240DC5">
              <w:rPr>
                <w:rStyle w:val="IntenseEmphasis"/>
                <w:rFonts w:ascii="Arial" w:hAnsi="Arial"/>
                <w:i w:val="0"/>
                <w:vanish w:val="0"/>
                <w:color w:val="C45911" w:themeColor="accent2" w:themeShade="BF"/>
                <w:sz w:val="24"/>
              </w:rPr>
              <w:t xml:space="preserve"> and </w:t>
            </w:r>
            <w:r w:rsidRPr="00240DC5">
              <w:rPr>
                <w:rStyle w:val="IntenseEmphasis"/>
                <w:rFonts w:ascii="Arial" w:hAnsi="Arial"/>
                <w:i w:val="0"/>
                <w:vanish w:val="0"/>
                <w:color w:val="C45911" w:themeColor="accent2" w:themeShade="BF"/>
                <w:sz w:val="24"/>
              </w:rPr>
              <w:t>fee-payers</w:t>
            </w:r>
            <w:r w:rsidR="00D03472" w:rsidRPr="00240DC5">
              <w:rPr>
                <w:rStyle w:val="IntenseEmphasis"/>
                <w:rFonts w:ascii="Arial" w:hAnsi="Arial"/>
                <w:i w:val="0"/>
                <w:vanish w:val="0"/>
                <w:color w:val="C45911" w:themeColor="accent2" w:themeShade="BF"/>
                <w:sz w:val="24"/>
              </w:rPr>
              <w:t xml:space="preserve">. These groups included </w:t>
            </w:r>
            <w:r w:rsidRPr="00240DC5">
              <w:rPr>
                <w:rStyle w:val="IntenseEmphasis"/>
                <w:rFonts w:ascii="Arial" w:hAnsi="Arial"/>
                <w:i w:val="0"/>
                <w:vanish w:val="0"/>
                <w:color w:val="C45911" w:themeColor="accent2" w:themeShade="BF"/>
                <w:sz w:val="24"/>
              </w:rPr>
              <w:t>small businesses.</w:t>
            </w:r>
          </w:p>
          <w:p w:rsidR="004F69EC" w:rsidRDefault="004F69EC" w:rsidP="004F69EC">
            <w:pPr>
              <w:autoSpaceDE w:val="0"/>
              <w:autoSpaceDN w:val="0"/>
              <w:adjustRightInd w:val="0"/>
              <w:ind w:left="0" w:right="0"/>
              <w:outlineLvl w:val="9"/>
              <w:rPr>
                <w:ins w:id="325" w:author="PCAdmin" w:date="2015-10-15T16:34:00Z"/>
                <w:rFonts w:eastAsiaTheme="minorHAnsi"/>
              </w:rPr>
            </w:pPr>
            <w:ins w:id="326" w:author="PCAdmin" w:date="2015-10-15T16:34:00Z">
              <w:r>
                <w:rPr>
                  <w:rFonts w:eastAsiaTheme="minorHAnsi"/>
                </w:rPr>
                <w:t>DEQ provided notice of the proposed rules to all</w:t>
              </w:r>
            </w:ins>
          </w:p>
          <w:p w:rsidR="004F69EC" w:rsidRDefault="004F69EC" w:rsidP="004F69EC">
            <w:pPr>
              <w:autoSpaceDE w:val="0"/>
              <w:autoSpaceDN w:val="0"/>
              <w:adjustRightInd w:val="0"/>
              <w:ind w:left="0" w:right="0"/>
              <w:outlineLvl w:val="9"/>
              <w:rPr>
                <w:ins w:id="327" w:author="PCAdmin" w:date="2015-10-15T16:34:00Z"/>
                <w:rFonts w:eastAsiaTheme="minorHAnsi"/>
              </w:rPr>
            </w:pPr>
            <w:ins w:id="328" w:author="PCAdmin" w:date="2015-10-15T16:34:00Z">
              <w:r>
                <w:rPr>
                  <w:rFonts w:eastAsiaTheme="minorHAnsi"/>
                </w:rPr>
                <w:t>Title V permit holders, including those that are</w:t>
              </w:r>
            </w:ins>
          </w:p>
          <w:p w:rsidR="00B40B6F" w:rsidRPr="00B40B6F" w:rsidRDefault="004F69EC" w:rsidP="004F69EC">
            <w:pPr>
              <w:ind w:left="0"/>
              <w:rPr>
                <w:color w:val="000000" w:themeColor="text1"/>
              </w:rPr>
            </w:pPr>
            <w:proofErr w:type="gramStart"/>
            <w:ins w:id="329" w:author="PCAdmin" w:date="2015-10-15T16:34:00Z">
              <w:r>
                <w:rPr>
                  <w:rFonts w:eastAsiaTheme="minorHAnsi"/>
                </w:rPr>
                <w:t>small</w:t>
              </w:r>
              <w:proofErr w:type="gramEnd"/>
              <w:r>
                <w:rPr>
                  <w:rFonts w:eastAsiaTheme="minorHAnsi"/>
                </w:rPr>
                <w:t xml:space="preserve"> businesses.</w:t>
              </w:r>
            </w:ins>
            <w:del w:id="330" w:author="PCAdmin" w:date="2015-10-15T16:34:00Z">
              <w:r w:rsidR="00B40B6F" w:rsidDel="004F69EC">
                <w:rPr>
                  <w:color w:val="000000" w:themeColor="text1"/>
                </w:rPr>
                <w:delText>TEXT</w:delText>
              </w:r>
            </w:del>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lastRenderedPageBreak/>
              <w:t>Enter title here</w:t>
            </w:r>
          </w:p>
          <w:p w:rsidR="008B7341" w:rsidRPr="008B7341" w:rsidRDefault="008B7341" w:rsidP="002608BC">
            <w:pPr>
              <w:ind w:left="-18"/>
              <w:rPr>
                <w:rStyle w:val="Emphasis"/>
                <w:rFonts w:asciiTheme="minorHAnsi" w:hAnsiTheme="minorHAnsi" w:cstheme="minorHAnsi"/>
                <w:color w:val="000000" w:themeColor="text1"/>
                <w:sz w:val="24"/>
              </w:rPr>
            </w:pPr>
            <w:del w:id="331" w:author="PCAdmin" w:date="2015-10-15T16:34:00Z">
              <w:r w:rsidDel="004F69EC">
                <w:rPr>
                  <w:rStyle w:val="Emphasis"/>
                  <w:rFonts w:asciiTheme="minorHAnsi" w:hAnsiTheme="minorHAnsi" w:cstheme="minorHAnsi"/>
                  <w:vanish w:val="0"/>
                  <w:color w:val="000000" w:themeColor="text1"/>
                  <w:sz w:val="24"/>
                </w:rPr>
                <w:delText>T</w:delText>
              </w:r>
            </w:del>
            <w:ins w:id="332" w:author="PCAdmin" w:date="2015-10-15T16:35:00Z">
              <w:r w:rsidR="004F69EC">
                <w:rPr>
                  <w:rFonts w:eastAsiaTheme="minorHAnsi"/>
                </w:rPr>
                <w:t xml:space="preserve"> 2013-2015 Legislatively approved budget</w:t>
              </w:r>
            </w:ins>
            <w:del w:id="333" w:author="PCAdmin" w:date="2015-10-15T16:34:00Z">
              <w:r w:rsidR="00B40B6F" w:rsidDel="004F69EC">
                <w:rPr>
                  <w:rStyle w:val="Emphasis"/>
                  <w:rFonts w:asciiTheme="minorHAnsi" w:hAnsiTheme="minorHAnsi" w:cstheme="minorHAnsi"/>
                  <w:vanish w:val="0"/>
                  <w:color w:val="000000" w:themeColor="text1"/>
                  <w:sz w:val="24"/>
                </w:rPr>
                <w:delText>EXT</w:delText>
              </w:r>
            </w:del>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del w:id="334" w:author="PCAdmin" w:date="2015-10-15T16:35:00Z">
              <w:r w:rsidDel="004F69EC">
                <w:rPr>
                  <w:rStyle w:val="Emphasis"/>
                  <w:rFonts w:asciiTheme="minorHAnsi" w:hAnsiTheme="minorHAnsi" w:cstheme="minorHAnsi"/>
                  <w:vanish w:val="0"/>
                  <w:color w:val="000000" w:themeColor="text1"/>
                  <w:sz w:val="24"/>
                </w:rPr>
                <w:delText>TEXT</w:delText>
              </w:r>
            </w:del>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4F69EC" w:rsidRDefault="00B40B6F" w:rsidP="004F69EC">
            <w:pPr>
              <w:autoSpaceDE w:val="0"/>
              <w:autoSpaceDN w:val="0"/>
              <w:adjustRightInd w:val="0"/>
              <w:ind w:left="0" w:right="0"/>
              <w:outlineLvl w:val="9"/>
              <w:rPr>
                <w:ins w:id="335" w:author="PCAdmin" w:date="2015-10-15T16:36:00Z"/>
                <w:rFonts w:eastAsiaTheme="minorHAnsi"/>
              </w:rPr>
            </w:pPr>
            <w:del w:id="336" w:author="PCAdmin" w:date="2015-10-15T16:36:00Z">
              <w:r w:rsidDel="004F69EC">
                <w:rPr>
                  <w:color w:val="000000" w:themeColor="text1"/>
                </w:rPr>
                <w:delText>TEXT</w:delText>
              </w:r>
            </w:del>
            <w:ins w:id="337" w:author="PCAdmin" w:date="2015-10-15T16:36:00Z">
              <w:r w:rsidR="004F69EC">
                <w:rPr>
                  <w:rFonts w:eastAsiaTheme="minorHAnsi"/>
                </w:rPr>
                <w:t xml:space="preserve"> Clean Air Act, including Clean Air Act</w:t>
              </w:r>
            </w:ins>
          </w:p>
          <w:p w:rsidR="00B40B6F" w:rsidRPr="00B40B6F" w:rsidRDefault="004F69EC" w:rsidP="004F69EC">
            <w:pPr>
              <w:ind w:left="0"/>
              <w:rPr>
                <w:color w:val="000000" w:themeColor="text1"/>
              </w:rPr>
            </w:pPr>
            <w:ins w:id="338" w:author="PCAdmin" w:date="2015-10-15T16:36:00Z">
              <w:r>
                <w:rPr>
                  <w:rFonts w:eastAsiaTheme="minorHAnsi"/>
                </w:rPr>
                <w:t>Amendments of 1990</w:t>
              </w:r>
            </w:ins>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4F69EC" w:rsidP="002D6C99">
      <w:ins w:id="339" w:author="PCAdmin" w:date="2015-10-15T16:38:00Z">
        <w:r>
          <w:t>U.S. Department of Labor, Bureau of Labor Statistics, Consumer Price Index</w:t>
        </w:r>
      </w:ins>
    </w:p>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ins w:id="340" w:author="PCAdmin" w:date="2015-10-15T16:41:00Z">
        <w:r w:rsidR="004F69EC">
          <w:rPr>
            <w:rStyle w:val="Emphasis"/>
            <w:rFonts w:ascii="Arial" w:hAnsi="Arial"/>
            <w:vanish w:val="0"/>
            <w:color w:val="C45911" w:themeColor="accent2" w:themeShade="BF"/>
            <w:sz w:val="24"/>
          </w:rPr>
          <w:t>DEQ did not convene an advisory committee for the proposed rules because federal law and Oregon statute authorize the fee increases.</w:t>
        </w:r>
      </w:ins>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lastRenderedPageBreak/>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DEQ determined the rules would have a significant adverse impact on small businesses. 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Pr="00891607"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9961C8" w:rsidRDefault="00E220F4" w:rsidP="009961C8">
      <w:pPr>
        <w:autoSpaceDE w:val="0"/>
        <w:autoSpaceDN w:val="0"/>
        <w:adjustRightInd w:val="0"/>
        <w:ind w:left="0" w:right="0"/>
        <w:outlineLvl w:val="9"/>
        <w:rPr>
          <w:ins w:id="341" w:author="PCAdmin" w:date="2015-10-15T16:45:00Z"/>
          <w:rFonts w:ascii="Arial" w:hAnsi="Arial" w:cs="Arial"/>
          <w:color w:val="C45911" w:themeColor="accent2" w:themeShade="BF"/>
        </w:rPr>
      </w:pPr>
      <w:r w:rsidRPr="00891607">
        <w:rPr>
          <w:rFonts w:ascii="Arial" w:hAnsi="Arial" w:cs="Arial"/>
          <w:color w:val="C45911" w:themeColor="accent2" w:themeShade="BF"/>
        </w:rPr>
        <w:t>Choose one, delete the other:</w:t>
      </w:r>
    </w:p>
    <w:p w:rsidR="00B43695" w:rsidRDefault="009961C8">
      <w:pPr>
        <w:autoSpaceDE w:val="0"/>
        <w:autoSpaceDN w:val="0"/>
        <w:adjustRightInd w:val="0"/>
        <w:ind w:left="0" w:right="0" w:firstLine="360"/>
        <w:outlineLvl w:val="9"/>
        <w:rPr>
          <w:ins w:id="342" w:author="PCAdmin" w:date="2015-10-15T16:45:00Z"/>
          <w:rFonts w:eastAsiaTheme="minorHAnsi"/>
        </w:rPr>
        <w:pPrChange w:id="343" w:author="PCAdmin" w:date="2015-10-15T16:45:00Z">
          <w:pPr>
            <w:autoSpaceDE w:val="0"/>
            <w:autoSpaceDN w:val="0"/>
            <w:adjustRightInd w:val="0"/>
            <w:ind w:left="0" w:right="0"/>
            <w:outlineLvl w:val="9"/>
          </w:pPr>
        </w:pPrChange>
      </w:pPr>
      <w:ins w:id="344" w:author="PCAdmin" w:date="2015-10-15T16:45:00Z">
        <w:r w:rsidRPr="009961C8">
          <w:rPr>
            <w:rFonts w:eastAsiaTheme="minorHAnsi"/>
          </w:rPr>
          <w:t xml:space="preserve"> </w:t>
        </w:r>
        <w:r>
          <w:rPr>
            <w:rFonts w:eastAsiaTheme="minorHAnsi"/>
          </w:rPr>
          <w:t>To comply with ORS 183.534, DEQ determined the proposed rules may have an effect on the</w:t>
        </w:r>
      </w:ins>
    </w:p>
    <w:p w:rsidR="00B43695" w:rsidRDefault="009961C8">
      <w:pPr>
        <w:autoSpaceDE w:val="0"/>
        <w:autoSpaceDN w:val="0"/>
        <w:adjustRightInd w:val="0"/>
        <w:ind w:left="0" w:right="0" w:firstLine="360"/>
        <w:outlineLvl w:val="9"/>
        <w:rPr>
          <w:ins w:id="345" w:author="PCAdmin" w:date="2015-10-15T16:45:00Z"/>
          <w:rFonts w:eastAsiaTheme="minorHAnsi"/>
        </w:rPr>
        <w:pPrChange w:id="346" w:author="PCAdmin" w:date="2015-10-15T16:45:00Z">
          <w:pPr>
            <w:autoSpaceDE w:val="0"/>
            <w:autoSpaceDN w:val="0"/>
            <w:adjustRightInd w:val="0"/>
            <w:ind w:left="0" w:right="0"/>
            <w:outlineLvl w:val="9"/>
          </w:pPr>
        </w:pPrChange>
      </w:pPr>
      <w:proofErr w:type="gramStart"/>
      <w:ins w:id="347" w:author="PCAdmin" w:date="2015-10-15T16:45:00Z">
        <w:r>
          <w:rPr>
            <w:rFonts w:eastAsiaTheme="minorHAnsi"/>
          </w:rPr>
          <w:t>development</w:t>
        </w:r>
        <w:proofErr w:type="gramEnd"/>
        <w:r>
          <w:rPr>
            <w:rFonts w:eastAsiaTheme="minorHAnsi"/>
          </w:rPr>
          <w:t xml:space="preserve"> cost of a 6,000-square-foot parcel and construction of a 1,200-square-foot detached,</w:t>
        </w:r>
      </w:ins>
    </w:p>
    <w:p w:rsidR="00B43695" w:rsidRDefault="009961C8">
      <w:pPr>
        <w:autoSpaceDE w:val="0"/>
        <w:autoSpaceDN w:val="0"/>
        <w:adjustRightInd w:val="0"/>
        <w:ind w:left="0" w:right="0" w:firstLine="360"/>
        <w:outlineLvl w:val="9"/>
        <w:rPr>
          <w:ins w:id="348" w:author="PCAdmin" w:date="2015-10-15T16:45:00Z"/>
          <w:rFonts w:eastAsiaTheme="minorHAnsi"/>
        </w:rPr>
        <w:pPrChange w:id="349" w:author="PCAdmin" w:date="2015-10-15T16:45:00Z">
          <w:pPr>
            <w:autoSpaceDE w:val="0"/>
            <w:autoSpaceDN w:val="0"/>
            <w:adjustRightInd w:val="0"/>
            <w:ind w:left="0" w:right="0"/>
            <w:outlineLvl w:val="9"/>
          </w:pPr>
        </w:pPrChange>
      </w:pPr>
      <w:proofErr w:type="gramStart"/>
      <w:ins w:id="350" w:author="PCAdmin" w:date="2015-10-15T16:45:00Z">
        <w:r>
          <w:rPr>
            <w:rFonts w:eastAsiaTheme="minorHAnsi"/>
          </w:rPr>
          <w:t>single-family</w:t>
        </w:r>
        <w:proofErr w:type="gramEnd"/>
        <w:r>
          <w:rPr>
            <w:rFonts w:eastAsiaTheme="minorHAnsi"/>
          </w:rPr>
          <w:t xml:space="preserve"> dwelling on that parcel. It is possible that a permit holder could change the price of</w:t>
        </w:r>
      </w:ins>
    </w:p>
    <w:p w:rsidR="00B43695" w:rsidRDefault="009961C8">
      <w:pPr>
        <w:autoSpaceDE w:val="0"/>
        <w:autoSpaceDN w:val="0"/>
        <w:adjustRightInd w:val="0"/>
        <w:ind w:left="0" w:right="0" w:firstLine="360"/>
        <w:outlineLvl w:val="9"/>
        <w:rPr>
          <w:ins w:id="351" w:author="PCAdmin" w:date="2015-10-15T16:45:00Z"/>
          <w:rFonts w:eastAsiaTheme="minorHAnsi"/>
        </w:rPr>
        <w:pPrChange w:id="352" w:author="PCAdmin" w:date="2015-10-15T16:45:00Z">
          <w:pPr>
            <w:autoSpaceDE w:val="0"/>
            <w:autoSpaceDN w:val="0"/>
            <w:adjustRightInd w:val="0"/>
            <w:ind w:left="0" w:right="0"/>
            <w:outlineLvl w:val="9"/>
          </w:pPr>
        </w:pPrChange>
      </w:pPr>
      <w:proofErr w:type="gramStart"/>
      <w:ins w:id="353" w:author="PCAdmin" w:date="2015-10-15T16:45:00Z">
        <w:r>
          <w:rPr>
            <w:rFonts w:eastAsiaTheme="minorHAnsi"/>
          </w:rPr>
          <w:t>goods</w:t>
        </w:r>
        <w:proofErr w:type="gramEnd"/>
        <w:r>
          <w:rPr>
            <w:rFonts w:eastAsiaTheme="minorHAnsi"/>
          </w:rPr>
          <w:t xml:space="preserve"> and services to pass on any fee changes to consumers, though any estimate of the possible</w:t>
        </w:r>
      </w:ins>
    </w:p>
    <w:p w:rsidR="00E220F4" w:rsidRPr="00891607" w:rsidRDefault="009961C8" w:rsidP="009961C8">
      <w:pPr>
        <w:rPr>
          <w:rFonts w:ascii="Arial" w:hAnsi="Arial" w:cs="Arial"/>
          <w:color w:val="C45911" w:themeColor="accent2" w:themeShade="BF"/>
        </w:rPr>
      </w:pPr>
      <w:proofErr w:type="gramStart"/>
      <w:ins w:id="354" w:author="PCAdmin" w:date="2015-10-15T16:45:00Z">
        <w:r>
          <w:rPr>
            <w:rFonts w:eastAsiaTheme="minorHAnsi"/>
          </w:rPr>
          <w:t>impact</w:t>
        </w:r>
        <w:proofErr w:type="gramEnd"/>
        <w:r>
          <w:rPr>
            <w:rFonts w:eastAsiaTheme="minorHAnsi"/>
          </w:rPr>
          <w:t xml:space="preserve"> would be speculative using information available at this time.</w:t>
        </w:r>
      </w:ins>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explain why the rules raise these costs.</w:t>
      </w:r>
    </w:p>
    <w:p w:rsidR="009961C8" w:rsidRDefault="009961C8" w:rsidP="009961C8">
      <w:pPr>
        <w:autoSpaceDE w:val="0"/>
        <w:autoSpaceDN w:val="0"/>
        <w:adjustRightInd w:val="0"/>
        <w:ind w:left="0" w:right="0"/>
        <w:outlineLvl w:val="9"/>
        <w:rPr>
          <w:ins w:id="355" w:author="PCAdmin" w:date="2015-10-15T16:47:00Z"/>
          <w:rFonts w:eastAsiaTheme="minorHAnsi"/>
        </w:rPr>
      </w:pPr>
      <w:ins w:id="356" w:author="PCAdmin" w:date="2015-10-15T16:47:00Z">
        <w:r>
          <w:rPr>
            <w:rFonts w:eastAsiaTheme="minorHAnsi"/>
          </w:rPr>
          <w:t>During the public comment period, DEQ requests public comment on whether to consider other</w:t>
        </w:r>
      </w:ins>
    </w:p>
    <w:p w:rsidR="009961C8" w:rsidRDefault="009961C8" w:rsidP="009961C8">
      <w:pPr>
        <w:autoSpaceDE w:val="0"/>
        <w:autoSpaceDN w:val="0"/>
        <w:adjustRightInd w:val="0"/>
        <w:ind w:left="0" w:right="0"/>
        <w:outlineLvl w:val="9"/>
        <w:rPr>
          <w:ins w:id="357" w:author="PCAdmin" w:date="2015-10-15T16:47:00Z"/>
          <w:rFonts w:eastAsiaTheme="minorHAnsi"/>
        </w:rPr>
      </w:pPr>
      <w:proofErr w:type="gramStart"/>
      <w:ins w:id="358" w:author="PCAdmin" w:date="2015-10-15T16:47:00Z">
        <w:r>
          <w:rPr>
            <w:rFonts w:eastAsiaTheme="minorHAnsi"/>
          </w:rPr>
          <w:lastRenderedPageBreak/>
          <w:t>options</w:t>
        </w:r>
        <w:proofErr w:type="gramEnd"/>
        <w:r>
          <w:rPr>
            <w:rFonts w:eastAsiaTheme="minorHAnsi"/>
          </w:rPr>
          <w:t xml:space="preserve"> for achieving the rule's substantive goals while reducing negative economic impact of the</w:t>
        </w:r>
      </w:ins>
    </w:p>
    <w:p w:rsidR="00B60B1B" w:rsidRDefault="009961C8" w:rsidP="009961C8">
      <w:proofErr w:type="gramStart"/>
      <w:ins w:id="359" w:author="PCAdmin" w:date="2015-10-15T16:47:00Z">
        <w:r>
          <w:rPr>
            <w:rFonts w:eastAsiaTheme="minorHAnsi"/>
          </w:rPr>
          <w:t>rule</w:t>
        </w:r>
        <w:proofErr w:type="gramEnd"/>
        <w:r>
          <w:rPr>
            <w:rFonts w:eastAsiaTheme="minorHAnsi"/>
          </w:rPr>
          <w:t xml:space="preserve"> on business.</w:t>
        </w:r>
      </w:ins>
    </w:p>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9"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360" w:name="AlternativesConsidered"/>
      <w:bookmarkStart w:id="361"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360"/>
      <w:r w:rsidRPr="006807BF">
        <w:t xml:space="preserve"> if any?</w:t>
      </w:r>
      <w:bookmarkEnd w:id="361"/>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tblPr>
      <w:tblGrid>
        <w:gridCol w:w="9350"/>
      </w:tblGrid>
      <w:tr w:rsidR="00550120" w:rsidRPr="00550120" w:rsidTr="00912E33">
        <w:trPr>
          <w:cnfStyle w:val="100000000000"/>
          <w:trHeight w:val="1610"/>
          <w:jc w:val="center"/>
        </w:trPr>
        <w:tc>
          <w:tcPr>
            <w:cnfStyle w:val="00100000000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E554ED">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55" cy="1041400"/>
                          </a:xfrm>
                          <a:prstGeom prst="rect">
                            <a:avLst/>
                          </a:prstGeom>
                          <a:noFill/>
                          <a:ln>
                            <a:noFill/>
                          </a:ln>
                        </pic:spPr>
                      </pic:pic>
                    </a:graphicData>
                  </a:graphic>
                </wp:anchor>
              </w:drawing>
            </w:r>
          </w:p>
          <w:p w:rsidR="001340B3" w:rsidRPr="00550120" w:rsidRDefault="001340B3" w:rsidP="00E554ED">
            <w:pPr>
              <w:jc w:val="center"/>
              <w:rPr>
                <w:color w:val="BF8F00" w:themeColor="accent4" w:themeShade="BF"/>
              </w:rPr>
            </w:pPr>
            <w:r w:rsidRPr="00550120">
              <w:rPr>
                <w:color w:val="BF8F00" w:themeColor="accent4" w:themeShade="BF"/>
              </w:rPr>
              <w:t>Department of Environmental Quality</w:t>
            </w:r>
          </w:p>
          <w:p w:rsidR="001340B3" w:rsidRPr="00550120" w:rsidRDefault="001340B3" w:rsidP="00E554ED">
            <w:pPr>
              <w:jc w:val="center"/>
              <w:rPr>
                <w:color w:val="BF8F00" w:themeColor="accent4" w:themeShade="BF"/>
              </w:rPr>
            </w:pPr>
            <w:r w:rsidRPr="00550120">
              <w:rPr>
                <w:color w:val="BF8F00" w:themeColor="accent4" w:themeShade="BF"/>
              </w:rPr>
              <w:t>State Agency Coordination Program</w:t>
            </w:r>
          </w:p>
          <w:p w:rsidR="001340B3" w:rsidRPr="00550120" w:rsidRDefault="001340B3" w:rsidP="00E554ED">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jc w:val="center"/>
        </w:trPr>
        <w:tc>
          <w:tcPr>
            <w:cnfStyle w:val="001000000000"/>
            <w:tcW w:w="9350" w:type="dxa"/>
            <w:shd w:val="clear" w:color="auto" w:fill="70AD47" w:themeFill="accent6"/>
          </w:tcPr>
          <w:p w:rsidR="001340B3" w:rsidRPr="00550120" w:rsidRDefault="001340B3" w:rsidP="00E554ED">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tcW w:w="9350" w:type="dxa"/>
          </w:tcPr>
          <w:p w:rsidR="001340B3" w:rsidRPr="00550120" w:rsidRDefault="001340B3" w:rsidP="00E554ED">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tcW w:w="9350" w:type="dxa"/>
          </w:tcPr>
          <w:p w:rsidR="001340B3" w:rsidRPr="00550120" w:rsidRDefault="001340B3" w:rsidP="00E554ED">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jc w:val="center"/>
        </w:trPr>
        <w:tc>
          <w:tcPr>
            <w:cnfStyle w:val="00100000000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tcW w:w="9350" w:type="dxa"/>
          </w:tcPr>
          <w:p w:rsidR="001340B3" w:rsidRPr="00EE5A4D" w:rsidRDefault="00EE5A4D" w:rsidP="00E554ED">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tcW w:w="9350" w:type="dxa"/>
          </w:tcPr>
          <w:p w:rsidR="001340B3" w:rsidRPr="00550120" w:rsidRDefault="00EE5A4D" w:rsidP="00E554ED">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jc w:val="center"/>
        </w:trPr>
        <w:tc>
          <w:tcPr>
            <w:cnfStyle w:val="001000000000"/>
            <w:tcW w:w="9350" w:type="dxa"/>
          </w:tcPr>
          <w:p w:rsidR="001340B3" w:rsidRPr="00550120" w:rsidRDefault="001340B3" w:rsidP="00E554ED">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362" w:name="AdvisoryCommittee"/>
      <w:r w:rsidR="00C9239E" w:rsidRPr="006807BF">
        <w:t>Advisory committee</w:t>
      </w:r>
      <w:bookmarkEnd w:id="362"/>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1"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 xml:space="preserve">Oregon Bulletin on </w:t>
      </w:r>
      <w:ins w:id="363" w:author="PCAdmin" w:date="2015-10-15T15:24:00Z">
        <w:r w:rsidR="007E4E7B">
          <w:rPr>
            <w:color w:val="C45911" w:themeColor="accent2" w:themeShade="BF"/>
          </w:rPr>
          <w:t>January 14, 2016</w:t>
        </w:r>
      </w:ins>
      <w:del w:id="364" w:author="PCAdmin" w:date="2015-10-15T15:23:00Z">
        <w:r w:rsidDel="007E4E7B">
          <w:rPr>
            <w:color w:val="C45911" w:themeColor="accent2" w:themeShade="BF"/>
          </w:rPr>
          <w:delText>DATE</w:delText>
        </w:r>
      </w:del>
      <w:r>
        <w:rPr>
          <w:color w:val="000000" w:themeColor="text1"/>
        </w:rPr>
        <w:t>,</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r>
        <w:rPr>
          <w:color w:val="C45911" w:themeColor="accent2" w:themeShade="BF"/>
        </w:rPr>
        <w:t>RULEMAKING WEB PAGE LINK</w:t>
      </w:r>
      <w:r w:rsidR="002C4F3A">
        <w:rPr>
          <w:color w:val="000000" w:themeColor="text1"/>
        </w:rPr>
        <w:t>,</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ins w:id="365" w:author="PCAdmin" w:date="2015-10-15T15:26:00Z">
        <w:r w:rsidR="007E4E7B">
          <w:rPr>
            <w:color w:val="C45911" w:themeColor="accent2" w:themeShade="BF"/>
          </w:rPr>
          <w:t>6,784</w:t>
        </w:r>
      </w:ins>
      <w:del w:id="366" w:author="PCAdmin" w:date="2015-10-15T15:26:00Z">
        <w:r w:rsidDel="007E4E7B">
          <w:rPr>
            <w:color w:val="C45911" w:themeColor="accent2" w:themeShade="BF"/>
          </w:rPr>
          <w:delText>NUMBER OF PARTIES</w:delText>
        </w:r>
      </w:del>
      <w:r>
        <w:rPr>
          <w:color w:val="C45911" w:themeColor="accent2" w:themeShade="BF"/>
        </w:rPr>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2C4F3A" w:rsidRDefault="002C4F3A" w:rsidP="00A53488">
      <w:pPr>
        <w:pStyle w:val="ListParagraph"/>
        <w:numPr>
          <w:ilvl w:val="1"/>
          <w:numId w:val="5"/>
        </w:numPr>
      </w:pPr>
      <w:r>
        <w:rPr>
          <w:color w:val="C45911" w:themeColor="accent2" w:themeShade="BF"/>
        </w:rPr>
        <w:t>TOPIC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2"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7E4E7B" w:rsidP="00A53488">
      <w:pPr>
        <w:pStyle w:val="ListParagraph"/>
        <w:numPr>
          <w:ilvl w:val="1"/>
          <w:numId w:val="5"/>
        </w:numPr>
        <w:rPr>
          <w:rStyle w:val="Emphasis"/>
          <w:vanish w:val="0"/>
          <w:color w:val="C45911" w:themeColor="accent2" w:themeShade="BF"/>
          <w:sz w:val="24"/>
        </w:rPr>
      </w:pPr>
      <w:ins w:id="367" w:author="PCAdmin" w:date="2015-10-15T15:27:00Z">
        <w:r>
          <w:rPr>
            <w:rStyle w:val="Emphasis"/>
            <w:rFonts w:ascii="Arial" w:hAnsi="Arial"/>
            <w:vanish w:val="0"/>
            <w:color w:val="C45911" w:themeColor="accent2" w:themeShade="BF"/>
            <w:sz w:val="24"/>
          </w:rPr>
          <w:t>State Sen. Chris Edwards, Co-Chair, Ways and Means Sub-Committee, Natural Resources</w:t>
        </w:r>
      </w:ins>
      <w:del w:id="368" w:author="PCAdmin" w:date="2015-10-15T15:27:00Z">
        <w:r w:rsidR="00016F5E" w:rsidRPr="001033D3" w:rsidDel="007E4E7B">
          <w:rPr>
            <w:rStyle w:val="Emphasis"/>
            <w:rFonts w:ascii="Arial" w:hAnsi="Arial"/>
            <w:vanish w:val="0"/>
            <w:color w:val="C45911" w:themeColor="accent2" w:themeShade="BF"/>
            <w:sz w:val="24"/>
          </w:rPr>
          <w:delText>Enter n</w:delText>
        </w:r>
        <w:r w:rsidR="00C22E0C" w:rsidRPr="001033D3" w:rsidDel="007E4E7B">
          <w:rPr>
            <w:rStyle w:val="Emphasis"/>
            <w:rFonts w:ascii="Arial" w:hAnsi="Arial"/>
            <w:vanish w:val="0"/>
            <w:color w:val="C45911" w:themeColor="accent2" w:themeShade="BF"/>
            <w:sz w:val="24"/>
          </w:rPr>
          <w:delText xml:space="preserve">ame, </w:delText>
        </w:r>
        <w:r w:rsidR="00016F5E" w:rsidRPr="001033D3" w:rsidDel="007E4E7B">
          <w:rPr>
            <w:rStyle w:val="Emphasis"/>
            <w:rFonts w:ascii="Arial" w:hAnsi="Arial"/>
            <w:vanish w:val="0"/>
            <w:color w:val="C45911" w:themeColor="accent2" w:themeShade="BF"/>
            <w:sz w:val="24"/>
          </w:rPr>
          <w:delText>t</w:delText>
        </w:r>
        <w:r w:rsidR="00C22E0C" w:rsidRPr="001033D3" w:rsidDel="007E4E7B">
          <w:rPr>
            <w:rStyle w:val="Emphasis"/>
            <w:rFonts w:ascii="Arial" w:hAnsi="Arial"/>
            <w:vanish w:val="0"/>
            <w:color w:val="C45911" w:themeColor="accent2" w:themeShade="BF"/>
            <w:sz w:val="24"/>
          </w:rPr>
          <w:delText xml:space="preserve">itle, </w:delText>
        </w:r>
        <w:r w:rsidR="00016F5E" w:rsidRPr="001033D3" w:rsidDel="007E4E7B">
          <w:rPr>
            <w:rStyle w:val="Emphasis"/>
            <w:rFonts w:ascii="Arial" w:hAnsi="Arial"/>
            <w:vanish w:val="0"/>
            <w:color w:val="C45911" w:themeColor="accent2" w:themeShade="BF"/>
            <w:sz w:val="24"/>
          </w:rPr>
          <w:delText>c</w:delText>
        </w:r>
        <w:r w:rsidR="00C22E0C" w:rsidRPr="001033D3" w:rsidDel="007E4E7B">
          <w:rPr>
            <w:rStyle w:val="Emphasis"/>
            <w:rFonts w:ascii="Arial" w:hAnsi="Arial"/>
            <w:vanish w:val="0"/>
            <w:color w:val="C45911" w:themeColor="accent2" w:themeShade="BF"/>
            <w:sz w:val="24"/>
          </w:rPr>
          <w:delText>ommitte</w:delText>
        </w:r>
        <w:r w:rsidR="00016F5E" w:rsidRPr="001033D3" w:rsidDel="007E4E7B">
          <w:rPr>
            <w:rStyle w:val="Emphasis"/>
            <w:rFonts w:ascii="Arial" w:hAnsi="Arial"/>
            <w:vanish w:val="0"/>
            <w:color w:val="C45911" w:themeColor="accent2" w:themeShade="BF"/>
            <w:sz w:val="24"/>
          </w:rPr>
          <w:delText>e here.</w:delText>
        </w:r>
      </w:del>
    </w:p>
    <w:p w:rsidR="00F0078E" w:rsidRPr="001033D3" w:rsidRDefault="007E4E7B" w:rsidP="00A53488">
      <w:pPr>
        <w:pStyle w:val="ListParagraph"/>
        <w:numPr>
          <w:ilvl w:val="1"/>
          <w:numId w:val="5"/>
        </w:numPr>
        <w:rPr>
          <w:rStyle w:val="Emphasis"/>
          <w:vanish w:val="0"/>
          <w:color w:val="C45911" w:themeColor="accent2" w:themeShade="BF"/>
          <w:sz w:val="24"/>
        </w:rPr>
      </w:pPr>
      <w:ins w:id="369" w:author="PCAdmin" w:date="2015-10-15T15:29:00Z">
        <w:r>
          <w:rPr>
            <w:rStyle w:val="Emphasis"/>
            <w:rFonts w:ascii="Arial" w:hAnsi="Arial"/>
            <w:vanish w:val="0"/>
            <w:color w:val="C45911" w:themeColor="accent2" w:themeShade="BF"/>
            <w:sz w:val="24"/>
          </w:rPr>
          <w:t>State Rep. Ben Unger, Co-Chair, Ways and Means Sub-Commi8ttee, Natural Resources</w:t>
        </w:r>
      </w:ins>
      <w:del w:id="370" w:author="PCAdmin" w:date="2015-10-15T15:28:00Z">
        <w:r w:rsidR="00016F5E" w:rsidRPr="001033D3" w:rsidDel="007E4E7B">
          <w:rPr>
            <w:rStyle w:val="Emphasis"/>
            <w:rFonts w:ascii="Arial" w:hAnsi="Arial"/>
            <w:vanish w:val="0"/>
            <w:color w:val="C45911" w:themeColor="accent2" w:themeShade="BF"/>
            <w:sz w:val="24"/>
          </w:rPr>
          <w:delText>Enter name, title, committee here</w:delText>
        </w:r>
        <w:r w:rsidR="00F0078E" w:rsidRPr="001033D3" w:rsidDel="007E4E7B">
          <w:rPr>
            <w:rStyle w:val="Emphasis"/>
            <w:rFonts w:ascii="Arial" w:hAnsi="Arial"/>
            <w:vanish w:val="0"/>
            <w:color w:val="C45911" w:themeColor="accent2" w:themeShade="BF"/>
            <w:sz w:val="24"/>
          </w:rPr>
          <w:delText>.</w:delText>
        </w:r>
      </w:del>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C22E0C" w:rsidRDefault="00BD4585" w:rsidP="00A53488">
      <w:pPr>
        <w:pStyle w:val="ListParagraph"/>
        <w:numPr>
          <w:ilvl w:val="0"/>
          <w:numId w:val="6"/>
        </w:numPr>
      </w:pPr>
      <w:r>
        <w:t>Emailing advisory committee members,</w:t>
      </w:r>
    </w:p>
    <w:p w:rsidR="0068788A" w:rsidRPr="006F1FBD" w:rsidRDefault="0068788A" w:rsidP="0068788A">
      <w:pPr>
        <w:pStyle w:val="ListParagraph"/>
        <w:ind w:left="1440"/>
      </w:pP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3"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t>Public hearings</w:t>
      </w:r>
    </w:p>
    <w:p w:rsidR="006911BB" w:rsidRDefault="006911BB" w:rsidP="002D6C99">
      <w:r>
        <w:t xml:space="preserve">DEQ plans to hold </w:t>
      </w:r>
      <w:r w:rsidR="00DE3DF4">
        <w:rPr>
          <w:color w:val="C45911" w:themeColor="accent2" w:themeShade="BF"/>
        </w:rPr>
        <w:t>NUMBER</w:t>
      </w:r>
      <w:r>
        <w:t xml:space="preserve"> </w:t>
      </w:r>
      <w:r w:rsidR="00A77657">
        <w:t>public hearing</w:t>
      </w:r>
      <w:r w:rsidR="00C32274">
        <w:t>(s)</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6D5B6E" w:rsidP="002D6C99">
            <w:pPr>
              <w:ind w:left="0"/>
              <w:cnfStyle w:val="000000100000"/>
              <w:rPr>
                <w:b/>
              </w:rPr>
            </w:pP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40D76" w:rsidP="002D6C99">
            <w:pPr>
              <w:ind w:left="0"/>
              <w:cnfStyle w:val="000000000000"/>
              <w:rPr>
                <w:b/>
              </w:rPr>
            </w:pP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ins w:id="371" w:author="PCAdmin" w:date="2015-10-15T15:06:00Z">
              <w:r>
                <w:rPr>
                  <w:b/>
                </w:rPr>
                <w:t>DEQ Headquarters Office</w:t>
              </w:r>
            </w:ins>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Default="00905DD7" w:rsidP="002D6C99">
            <w:pPr>
              <w:ind w:left="0"/>
              <w:cnfStyle w:val="000000000000"/>
              <w:rPr>
                <w:ins w:id="372" w:author="PCAdmin" w:date="2015-10-15T15:06:00Z"/>
                <w:color w:val="C45911" w:themeColor="accent2" w:themeShade="BF"/>
              </w:rPr>
            </w:pPr>
            <w:ins w:id="373" w:author="PCAdmin" w:date="2015-10-15T15:06:00Z">
              <w:r>
                <w:rPr>
                  <w:color w:val="C45911" w:themeColor="accent2" w:themeShade="BF"/>
                </w:rPr>
                <w:t>Tenth Floor, Conference Room EQC A</w:t>
              </w:r>
            </w:ins>
          </w:p>
          <w:p w:rsidR="00905DD7" w:rsidRDefault="00905DD7" w:rsidP="002D6C99">
            <w:pPr>
              <w:ind w:left="0"/>
              <w:cnfStyle w:val="000000000000"/>
              <w:rPr>
                <w:ins w:id="374" w:author="PCAdmin" w:date="2015-10-15T15:07:00Z"/>
                <w:color w:val="C45911" w:themeColor="accent2" w:themeShade="BF"/>
              </w:rPr>
            </w:pPr>
            <w:ins w:id="375" w:author="PCAdmin" w:date="2015-10-15T15:07:00Z">
              <w:r>
                <w:rPr>
                  <w:color w:val="C45911" w:themeColor="accent2" w:themeShade="BF"/>
                </w:rPr>
                <w:t>811 SW Sixth Avenue</w:t>
              </w:r>
            </w:ins>
          </w:p>
          <w:p w:rsidR="006D5B6E" w:rsidRPr="00523309" w:rsidRDefault="00523309" w:rsidP="002D6C99">
            <w:pPr>
              <w:ind w:left="0"/>
              <w:cnfStyle w:val="000000000000"/>
              <w:rPr>
                <w:color w:val="C45911" w:themeColor="accent2" w:themeShade="BF"/>
              </w:rPr>
            </w:pPr>
            <w:del w:id="376" w:author="PCAdmin" w:date="2015-10-15T15:06:00Z">
              <w:r w:rsidDel="00905DD7">
                <w:rPr>
                  <w:color w:val="C45911" w:themeColor="accent2" w:themeShade="BF"/>
                </w:rPr>
                <w:delText>INCLUDE FLOOR AND ROOM NO. IF APPLICABLE</w:delText>
              </w:r>
            </w:del>
            <w:bookmarkStart w:id="377" w:name="_GoBack"/>
            <w:bookmarkEnd w:id="377"/>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ins w:id="378" w:author="PCAdmin" w:date="2015-10-15T15:07:00Z">
              <w:r>
                <w:t>Portland, OR 97204-1390</w:t>
              </w:r>
            </w:ins>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ins w:id="379" w:author="PCAdmin" w:date="2015-10-15T15:07:00Z">
              <w:r>
                <w:t>DEQ Staff</w:t>
              </w:r>
            </w:ins>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pP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pP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6D5B6E" w:rsidP="002D6C99">
            <w:pPr>
              <w:ind w:left="0"/>
              <w:cnfStyle w:val="000000100000"/>
            </w:pP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ins w:id="380" w:author="PCAdmin" w:date="2015-10-15T15:12:00Z">
        <w:r w:rsidR="00A344A1">
          <w:rPr>
            <w:color w:val="C45911" w:themeColor="accent2" w:themeShade="BF"/>
          </w:rPr>
          <w:t>February 22, 2016</w:t>
        </w:r>
      </w:ins>
      <w:del w:id="381" w:author="PCAdmin" w:date="2015-10-15T15:12:00Z">
        <w:r w:rsidR="00DE3DF4" w:rsidDel="00A344A1">
          <w:rPr>
            <w:color w:val="C45911" w:themeColor="accent2" w:themeShade="BF"/>
          </w:rPr>
          <w:delText>DATE/MONTH</w:delText>
        </w:r>
      </w:del>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516"/>
        <w:gridCol w:w="2546"/>
        <w:gridCol w:w="2549"/>
        <w:gridCol w:w="250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2A3E98" w:rsidP="00DB0862">
      <w:pPr>
        <w:pStyle w:val="ListParagraph"/>
        <w:spacing w:before="120"/>
        <w:ind w:right="634"/>
        <w:rPr>
          <w:color w:val="000000"/>
        </w:rPr>
      </w:pPr>
      <w:r w:rsidRPr="002A3E98">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390FFF" w:rsidRPr="007C0ACD" w:rsidRDefault="00390FFF"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390FFF" w:rsidRPr="007C0ACD" w:rsidRDefault="00390FFF" w:rsidP="00DB0862">
                  <w:pPr>
                    <w:ind w:left="0"/>
                    <w:rPr>
                      <w:sz w:val="22"/>
                      <w:szCs w:val="22"/>
                    </w:rPr>
                  </w:pPr>
                  <w:r w:rsidRPr="007C0ACD">
                    <w:rPr>
                      <w:sz w:val="22"/>
                      <w:szCs w:val="22"/>
                    </w:rPr>
                    <w:t>The extra column on the right corrects a Word error that prevents vertical alignment in last column of a Word table.</w:t>
                  </w:r>
                </w:p>
                <w:p w:rsidR="00390FFF" w:rsidRPr="007C0ACD" w:rsidRDefault="00390FFF"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FF" w:rsidRDefault="00390FFF" w:rsidP="002D6C99">
      <w:r>
        <w:separator/>
      </w:r>
    </w:p>
  </w:endnote>
  <w:endnote w:type="continuationSeparator" w:id="0">
    <w:p w:rsidR="00390FFF" w:rsidRDefault="00390FFF"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FF" w:rsidRDefault="00390FFF" w:rsidP="002D6C99">
    <w:pPr>
      <w:pStyle w:val="Footer"/>
    </w:pPr>
  </w:p>
  <w:p w:rsidR="00390FFF" w:rsidRPr="002B4E71" w:rsidRDefault="00390FFF" w:rsidP="002D6C99">
    <w:pPr>
      <w:pStyle w:val="Footer"/>
    </w:pPr>
    <w:r w:rsidRPr="002B4E71">
      <w:t xml:space="preserve">Notice page | </w:t>
    </w:r>
    <w:fldSimple w:instr=" PAGE   \* MERGEFORMAT ">
      <w:r w:rsidR="00344D16">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FF" w:rsidRDefault="00390FFF" w:rsidP="002D6C99">
      <w:r>
        <w:separator/>
      </w:r>
    </w:p>
  </w:footnote>
  <w:footnote w:type="continuationSeparator" w:id="0">
    <w:p w:rsidR="00390FFF" w:rsidRDefault="00390FFF"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8"/>
  </w:num>
  <w:num w:numId="5">
    <w:abstractNumId w:val="7"/>
  </w:num>
  <w:num w:numId="6">
    <w:abstractNumId w:val="10"/>
  </w:num>
  <w:num w:numId="7">
    <w:abstractNumId w:val="12"/>
  </w:num>
  <w:num w:numId="8">
    <w:abstractNumId w:val="4"/>
  </w:num>
  <w:num w:numId="9">
    <w:abstractNumId w:val="5"/>
  </w:num>
  <w:num w:numId="10">
    <w:abstractNumId w:val="1"/>
  </w:num>
  <w:num w:numId="11">
    <w:abstractNumId w:val="3"/>
  </w:num>
  <w:num w:numId="12">
    <w:abstractNumId w:val="11"/>
  </w:num>
  <w:num w:numId="13">
    <w:abstractNumId w:val="9"/>
  </w:num>
  <w:num w:numId="14">
    <w:abstractNumId w:val="0"/>
  </w:num>
  <w:num w:numId="15">
    <w:abstractNumId w:val="16"/>
  </w:num>
  <w:num w:numId="16">
    <w:abstractNumId w:val="6"/>
  </w:num>
  <w:num w:numId="17">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523"/>
    <w:rsid w:val="00071D04"/>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26C1B"/>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501F"/>
    <w:rsid w:val="0024580A"/>
    <w:rsid w:val="00246954"/>
    <w:rsid w:val="00250E7E"/>
    <w:rsid w:val="00252D61"/>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96D45"/>
    <w:rsid w:val="002A1E7F"/>
    <w:rsid w:val="002A3E98"/>
    <w:rsid w:val="002A5ACA"/>
    <w:rsid w:val="002A7E5B"/>
    <w:rsid w:val="002B0C9C"/>
    <w:rsid w:val="002B39A0"/>
    <w:rsid w:val="002B4E71"/>
    <w:rsid w:val="002B6D58"/>
    <w:rsid w:val="002C3A6B"/>
    <w:rsid w:val="002C4F3A"/>
    <w:rsid w:val="002C7A23"/>
    <w:rsid w:val="002D0329"/>
    <w:rsid w:val="002D1FBB"/>
    <w:rsid w:val="002D263C"/>
    <w:rsid w:val="002D69ED"/>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4507"/>
    <w:rsid w:val="003359FB"/>
    <w:rsid w:val="0034016A"/>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E56E9"/>
    <w:rsid w:val="004F22E4"/>
    <w:rsid w:val="004F2D22"/>
    <w:rsid w:val="004F4493"/>
    <w:rsid w:val="004F4B6D"/>
    <w:rsid w:val="004F673A"/>
    <w:rsid w:val="004F69EC"/>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7C6"/>
    <w:rsid w:val="006D5B6E"/>
    <w:rsid w:val="006D5F12"/>
    <w:rsid w:val="006D6F9D"/>
    <w:rsid w:val="006D7243"/>
    <w:rsid w:val="006D7F78"/>
    <w:rsid w:val="006E0C84"/>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4B68"/>
    <w:rsid w:val="00775068"/>
    <w:rsid w:val="0078154A"/>
    <w:rsid w:val="0078370D"/>
    <w:rsid w:val="0079043C"/>
    <w:rsid w:val="00790A12"/>
    <w:rsid w:val="00797FC9"/>
    <w:rsid w:val="007A24BE"/>
    <w:rsid w:val="007A6681"/>
    <w:rsid w:val="007B080C"/>
    <w:rsid w:val="007B3EB2"/>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4E7B"/>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265C"/>
    <w:rsid w:val="0081400C"/>
    <w:rsid w:val="008141CD"/>
    <w:rsid w:val="00815E0F"/>
    <w:rsid w:val="00817FE6"/>
    <w:rsid w:val="0082074B"/>
    <w:rsid w:val="00822721"/>
    <w:rsid w:val="00823B26"/>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41860"/>
    <w:rsid w:val="00E4467C"/>
    <w:rsid w:val="00E45717"/>
    <w:rsid w:val="00E46D41"/>
    <w:rsid w:val="00E51F15"/>
    <w:rsid w:val="00E53CF7"/>
    <w:rsid w:val="00E541B5"/>
    <w:rsid w:val="00E54670"/>
    <w:rsid w:val="00E554ED"/>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226"/>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rules v:ext="edit">
        <o:r id="V:Rule1" type="callout"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oregon.gov/Documents/sos-budget-2015-2017.pdf" TargetMode="External"/><Relationship Id="rId18" Type="http://schemas.openxmlformats.org/officeDocument/2006/relationships/hyperlink" Target="http://www.bls.gov/data/" TargetMode="Externa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pw.senate.gov/envlaws/cleanai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s.oregon.gov/Documents/sos-budget-2015-2017.pdf" TargetMode="External"/><Relationship Id="rId20" Type="http://schemas.openxmlformats.org/officeDocument/2006/relationships/image" Target="media/image2.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ls.gov/data/" TargetMode="External"/><Relationship Id="rId23" Type="http://schemas.openxmlformats.org/officeDocument/2006/relationships/hyperlink" Target="http://oregon.gov/deq/Pages/Events.aspx" TargetMode="External"/><Relationship Id="rId10" Type="http://schemas.openxmlformats.org/officeDocument/2006/relationships/endnotes" Target="endnotes.xml"/><Relationship Id="rId19" Type="http://schemas.openxmlformats.org/officeDocument/2006/relationships/hyperlink" Target="http://www.leg.state.or.us/ors/468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w.senate.gov/envlaws/cleanair.pdf" TargetMode="External"/><Relationship Id="rId22"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46A57-906A-4B37-A774-81DB50DB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6601</Words>
  <Characters>37629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geberso</cp:lastModifiedBy>
  <cp:revision>2</cp:revision>
  <cp:lastPrinted>2013-02-28T21:12:00Z</cp:lastPrinted>
  <dcterms:created xsi:type="dcterms:W3CDTF">2015-10-16T22:43:00Z</dcterms:created>
  <dcterms:modified xsi:type="dcterms:W3CDTF">2015-10-16T22:43:00Z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