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7C1A64" w:rsidRDefault="00E554ED" w:rsidP="0042642A">
      <w:pPr>
        <w:tabs>
          <w:tab w:val="center" w:pos="5580"/>
        </w:tabs>
        <w:jc w:val="center"/>
        <w:rPr>
          <w:rFonts w:ascii="Arial" w:hAnsi="Arial" w:cs="Arial"/>
          <w:b/>
          <w:color w:val="525252" w:themeColor="accent3" w:themeShade="80"/>
          <w:sz w:val="28"/>
          <w:szCs w:val="28"/>
          <w:rPrChange w:id="0" w:author="mdanab" w:date="2015-12-16T15:11:00Z">
            <w:rPr>
              <w:b/>
              <w:color w:val="525252" w:themeColor="accent3" w:themeShade="80"/>
              <w:sz w:val="28"/>
              <w:szCs w:val="28"/>
            </w:rPr>
          </w:rPrChange>
        </w:rPr>
      </w:pPr>
      <w:r w:rsidRPr="007C1A64">
        <w:rPr>
          <w:rFonts w:ascii="Arial" w:hAnsi="Arial" w:cs="Arial"/>
          <w:b/>
          <w:color w:val="525252" w:themeColor="accent3" w:themeShade="80"/>
          <w:sz w:val="28"/>
          <w:szCs w:val="28"/>
          <w:rPrChange w:id="1" w:author="mdanab" w:date="2015-12-16T15:11:00Z">
            <w:rPr>
              <w:b/>
              <w:color w:val="525252" w:themeColor="accent3" w:themeShade="80"/>
              <w:sz w:val="28"/>
              <w:szCs w:val="28"/>
            </w:rPr>
          </w:rPrChange>
        </w:rPr>
        <w:t xml:space="preserve">Increase Title V Permit </w:t>
      </w:r>
      <w:ins w:id="2" w:author="mdanab" w:date="2015-12-16T15:11:00Z">
        <w:r w:rsidR="007C1A64">
          <w:rPr>
            <w:rFonts w:ascii="Arial" w:hAnsi="Arial" w:cs="Arial"/>
            <w:b/>
            <w:color w:val="525252" w:themeColor="accent3" w:themeShade="80"/>
            <w:sz w:val="28"/>
            <w:szCs w:val="28"/>
          </w:rPr>
          <w:t>f</w:t>
        </w:r>
      </w:ins>
      <w:del w:id="3" w:author="mdanab" w:date="2015-12-16T15:11:00Z">
        <w:r w:rsidRPr="007C1A64" w:rsidDel="007C1A64">
          <w:rPr>
            <w:rFonts w:ascii="Arial" w:hAnsi="Arial" w:cs="Arial"/>
            <w:b/>
            <w:color w:val="525252" w:themeColor="accent3" w:themeShade="80"/>
            <w:sz w:val="28"/>
            <w:szCs w:val="28"/>
            <w:rPrChange w:id="4" w:author="mdanab" w:date="2015-12-16T15:11:00Z">
              <w:rPr>
                <w:b/>
                <w:color w:val="525252" w:themeColor="accent3" w:themeShade="80"/>
                <w:sz w:val="28"/>
                <w:szCs w:val="28"/>
              </w:rPr>
            </w:rPrChange>
          </w:rPr>
          <w:delText>F</w:delText>
        </w:r>
      </w:del>
      <w:r w:rsidRPr="007C1A64">
        <w:rPr>
          <w:rFonts w:ascii="Arial" w:hAnsi="Arial" w:cs="Arial"/>
          <w:b/>
          <w:color w:val="525252" w:themeColor="accent3" w:themeShade="80"/>
          <w:sz w:val="28"/>
          <w:szCs w:val="28"/>
          <w:rPrChange w:id="5" w:author="mdanab" w:date="2015-12-16T15:11:00Z">
            <w:rPr>
              <w:b/>
              <w:color w:val="525252" w:themeColor="accent3" w:themeShade="80"/>
              <w:sz w:val="28"/>
              <w:szCs w:val="28"/>
            </w:rPr>
          </w:rPrChange>
        </w:rPr>
        <w:t>ees by the Consumer Price Index</w:t>
      </w:r>
    </w:p>
    <w:p w:rsidR="00867C8C" w:rsidRPr="007C1A64" w:rsidRDefault="00867C8C" w:rsidP="000A3C5B">
      <w:pPr>
        <w:jc w:val="center"/>
        <w:rPr>
          <w:rFonts w:ascii="Arial" w:hAnsi="Arial" w:cs="Arial"/>
          <w:sz w:val="26"/>
          <w:szCs w:val="26"/>
          <w:rPrChange w:id="6" w:author="mdanab" w:date="2015-12-16T15:11:00Z">
            <w:rPr>
              <w:rFonts w:asciiTheme="majorHAnsi" w:hAnsiTheme="majorHAnsi" w:cstheme="majorHAnsi"/>
              <w:sz w:val="26"/>
              <w:szCs w:val="26"/>
            </w:rPr>
          </w:rPrChange>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7C1A64" w:rsidRDefault="00C74D58" w:rsidP="00950D49">
            <w:pPr>
              <w:pStyle w:val="Heading1"/>
              <w:rPr>
                <w:color w:val="auto"/>
                <w:rPrChange w:id="7" w:author="mdanab" w:date="2015-12-16T15:13:00Z">
                  <w:rPr/>
                </w:rPrChange>
              </w:rPr>
            </w:pPr>
            <w:r w:rsidRPr="007C1A64">
              <w:rPr>
                <w:color w:val="auto"/>
                <w:rPrChange w:id="8" w:author="mdanab" w:date="2015-12-16T15:13:00Z">
                  <w:rPr/>
                </w:rPrChange>
              </w:rPr>
              <w:t>Overview</w:t>
            </w:r>
          </w:p>
        </w:tc>
      </w:tr>
    </w:tbl>
    <w:p w:rsidR="00EA4AE2" w:rsidRPr="007C1A64" w:rsidRDefault="00EA4AE2" w:rsidP="00F0078E">
      <w:pPr>
        <w:pStyle w:val="Heading2"/>
        <w:rPr>
          <w:rFonts w:ascii="Arial" w:eastAsiaTheme="minorHAnsi" w:hAnsi="Arial" w:cs="Arial"/>
          <w:b/>
          <w:color w:val="auto"/>
          <w:szCs w:val="22"/>
          <w:rPrChange w:id="9" w:author="mdanab" w:date="2015-12-16T15:11:00Z">
            <w:rPr>
              <w:rFonts w:ascii="Arial" w:eastAsiaTheme="minorHAnsi" w:hAnsi="Arial" w:cs="Arial"/>
              <w:color w:val="504938"/>
              <w:szCs w:val="22"/>
            </w:rPr>
          </w:rPrChange>
        </w:rPr>
      </w:pPr>
      <w:r w:rsidRPr="007C1A64">
        <w:rPr>
          <w:rFonts w:ascii="Arial" w:eastAsiaTheme="minorHAnsi" w:hAnsi="Arial" w:cs="Arial"/>
          <w:b/>
          <w:color w:val="auto"/>
          <w:szCs w:val="22"/>
          <w:rPrChange w:id="10" w:author="mdanab" w:date="2015-12-16T15:11:00Z">
            <w:rPr>
              <w:rFonts w:ascii="Arial" w:eastAsiaTheme="minorHAnsi" w:hAnsi="Arial" w:cs="Arial"/>
              <w:color w:val="504938"/>
              <w:szCs w:val="22"/>
            </w:rPr>
          </w:rPrChange>
        </w:rPr>
        <w:t>S</w:t>
      </w:r>
      <w:del w:id="11" w:author="mdanab" w:date="2015-12-16T15:11:00Z">
        <w:r w:rsidRPr="007C1A64" w:rsidDel="007C1A64">
          <w:rPr>
            <w:rFonts w:ascii="Arial" w:eastAsiaTheme="minorHAnsi" w:hAnsi="Arial" w:cs="Arial"/>
            <w:b/>
            <w:color w:val="auto"/>
            <w:szCs w:val="22"/>
            <w:rPrChange w:id="12" w:author="mdanab" w:date="2015-12-16T15:11:00Z">
              <w:rPr>
                <w:rFonts w:ascii="Arial" w:eastAsiaTheme="minorHAnsi" w:hAnsi="Arial" w:cs="Arial"/>
                <w:color w:val="504938"/>
                <w:szCs w:val="22"/>
              </w:rPr>
            </w:rPrChange>
          </w:rPr>
          <w:delText>hort s</w:delText>
        </w:r>
      </w:del>
      <w:r w:rsidRPr="007C1A64">
        <w:rPr>
          <w:rFonts w:ascii="Arial" w:eastAsiaTheme="minorHAnsi" w:hAnsi="Arial" w:cs="Arial"/>
          <w:b/>
          <w:color w:val="auto"/>
          <w:szCs w:val="22"/>
          <w:rPrChange w:id="13" w:author="mdanab" w:date="2015-12-16T15:11:00Z">
            <w:rPr>
              <w:rFonts w:ascii="Arial" w:eastAsiaTheme="minorHAnsi" w:hAnsi="Arial" w:cs="Arial"/>
              <w:color w:val="504938"/>
              <w:szCs w:val="22"/>
            </w:rPr>
          </w:rPrChange>
        </w:rPr>
        <w:t>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w:t>
      </w:r>
      <w:ins w:id="14" w:author="mdanab" w:date="2015-12-16T15:12:00Z">
        <w:r w:rsidR="007C1A64">
          <w:t xml:space="preserve"> (CPI)</w:t>
        </w:r>
      </w:ins>
      <w:r>
        <w:t xml:space="preserve">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7C1A64" w:rsidRDefault="00B54125" w:rsidP="00F0078E">
      <w:pPr>
        <w:pStyle w:val="Heading2"/>
        <w:rPr>
          <w:rFonts w:ascii="Arial" w:eastAsiaTheme="minorHAnsi" w:hAnsi="Arial" w:cs="Arial"/>
          <w:b/>
          <w:color w:val="auto"/>
          <w:szCs w:val="22"/>
          <w:rPrChange w:id="15" w:author="mdanab" w:date="2015-12-16T15:13:00Z">
            <w:rPr>
              <w:rFonts w:ascii="Arial" w:eastAsiaTheme="minorHAnsi" w:hAnsi="Arial" w:cs="Arial"/>
              <w:color w:val="504938"/>
              <w:szCs w:val="22"/>
            </w:rPr>
          </w:rPrChange>
        </w:rPr>
      </w:pPr>
      <w:r w:rsidRPr="007C1A64">
        <w:rPr>
          <w:rFonts w:ascii="Arial" w:eastAsiaTheme="minorHAnsi" w:hAnsi="Arial" w:cs="Arial"/>
          <w:b/>
          <w:color w:val="auto"/>
          <w:szCs w:val="22"/>
          <w:rPrChange w:id="16" w:author="mdanab" w:date="2015-12-16T15:13:00Z">
            <w:rPr>
              <w:rFonts w:ascii="Arial" w:eastAsiaTheme="minorHAnsi" w:hAnsi="Arial" w:cs="Arial"/>
              <w:color w:val="504938"/>
              <w:szCs w:val="22"/>
            </w:rPr>
          </w:rPrChange>
        </w:rPr>
        <w:t>Brief history</w:t>
      </w:r>
      <w:r w:rsidR="00D03AC4" w:rsidRPr="007C1A64">
        <w:rPr>
          <w:rFonts w:ascii="Arial" w:eastAsiaTheme="minorHAnsi" w:hAnsi="Arial" w:cs="Arial"/>
          <w:b/>
          <w:color w:val="auto"/>
          <w:szCs w:val="22"/>
          <w:rPrChange w:id="17" w:author="mdanab" w:date="2015-12-16T15:13:00Z">
            <w:rPr>
              <w:rFonts w:ascii="Arial" w:eastAsiaTheme="minorHAnsi" w:hAnsi="Arial" w:cs="Arial"/>
              <w:color w:val="504938"/>
              <w:szCs w:val="22"/>
            </w:rPr>
          </w:rPrChange>
        </w:rPr>
        <w:t xml:space="preserve"> </w:t>
      </w:r>
    </w:p>
    <w:p w:rsidR="006E0C84" w:rsidRDefault="006E0C84" w:rsidP="002D6C99">
      <w:r>
        <w:t xml:space="preserve">Title V of the federal Clean Air Act requires each state to develop and implement a comprehensive </w:t>
      </w:r>
      <w:proofErr w:type="gramStart"/>
      <w:r>
        <w:t>operating</w:t>
      </w:r>
      <w:proofErr w:type="gramEnd"/>
      <w:r>
        <w:t xml:space="preserve">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w:t>
      </w:r>
      <w:r w:rsidR="00B823A4">
        <w:t>ulations to protect air quality;</w:t>
      </w:r>
    </w:p>
    <w:p w:rsidR="006E0C84" w:rsidRDefault="006E0C84" w:rsidP="00774B68">
      <w:pPr>
        <w:pStyle w:val="ListParagraph"/>
        <w:numPr>
          <w:ilvl w:val="0"/>
          <w:numId w:val="17"/>
        </w:numPr>
      </w:pPr>
      <w:r>
        <w:t>Issues, renews or modifies Title V permits to prevent or reduce air pollut</w:t>
      </w:r>
      <w:r w:rsidR="00B823A4">
        <w:t>ion through permit requirements;</w:t>
      </w:r>
    </w:p>
    <w:p w:rsidR="006E0C84" w:rsidRDefault="006E0C84" w:rsidP="00774B68">
      <w:pPr>
        <w:pStyle w:val="ListParagraph"/>
        <w:numPr>
          <w:ilvl w:val="0"/>
          <w:numId w:val="17"/>
        </w:numPr>
      </w:pPr>
      <w:r>
        <w:t>Completes required Title V inspections</w:t>
      </w:r>
      <w:r w:rsidR="00B823A4">
        <w:t>;</w:t>
      </w:r>
    </w:p>
    <w:p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7C1A64" w:rsidRDefault="00B54125" w:rsidP="00F0078E">
      <w:pPr>
        <w:pStyle w:val="Heading2"/>
        <w:rPr>
          <w:rFonts w:ascii="Arial" w:eastAsiaTheme="minorHAnsi" w:hAnsi="Arial" w:cs="Arial"/>
          <w:b/>
          <w:color w:val="auto"/>
          <w:szCs w:val="22"/>
          <w:rPrChange w:id="18" w:author="mdanab" w:date="2015-12-16T15:13:00Z">
            <w:rPr>
              <w:rFonts w:ascii="Arial" w:eastAsiaTheme="minorHAnsi" w:hAnsi="Arial" w:cs="Arial"/>
              <w:color w:val="504938"/>
              <w:szCs w:val="22"/>
            </w:rPr>
          </w:rPrChange>
        </w:rPr>
      </w:pPr>
      <w:r w:rsidRPr="007C1A64">
        <w:rPr>
          <w:rFonts w:ascii="Arial" w:eastAsiaTheme="minorHAnsi" w:hAnsi="Arial" w:cs="Arial"/>
          <w:b/>
          <w:color w:val="auto"/>
          <w:szCs w:val="22"/>
          <w:rPrChange w:id="19" w:author="mdanab" w:date="2015-12-16T15:13:00Z">
            <w:rPr>
              <w:rFonts w:ascii="Arial" w:eastAsiaTheme="minorHAnsi" w:hAnsi="Arial" w:cs="Arial"/>
              <w:color w:val="504938"/>
              <w:szCs w:val="22"/>
            </w:rPr>
          </w:rPrChange>
        </w:rPr>
        <w:t>Regulated parties</w:t>
      </w:r>
      <w:r w:rsidR="00F06EEF" w:rsidRPr="007C1A64">
        <w:rPr>
          <w:rFonts w:ascii="Arial" w:eastAsiaTheme="minorHAnsi" w:hAnsi="Arial" w:cs="Arial"/>
          <w:b/>
          <w:color w:val="auto"/>
          <w:szCs w:val="22"/>
          <w:rPrChange w:id="20" w:author="mdanab" w:date="2015-12-16T15:13:00Z">
            <w:rPr>
              <w:rFonts w:ascii="Arial" w:eastAsiaTheme="minorHAnsi" w:hAnsi="Arial" w:cs="Arial"/>
              <w:color w:val="504938"/>
              <w:szCs w:val="22"/>
            </w:rPr>
          </w:rPrChange>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7C1A64" w:rsidRDefault="00FF635C" w:rsidP="00A7538A">
      <w:pPr>
        <w:pStyle w:val="Heading2"/>
        <w:rPr>
          <w:rFonts w:ascii="Arial" w:eastAsiaTheme="minorHAnsi" w:hAnsi="Arial" w:cs="Arial"/>
          <w:b/>
          <w:color w:val="auto"/>
          <w:szCs w:val="22"/>
          <w:rPrChange w:id="21" w:author="mdanab" w:date="2015-12-16T15:13:00Z">
            <w:rPr>
              <w:rFonts w:ascii="Arial" w:eastAsiaTheme="minorHAnsi" w:hAnsi="Arial" w:cs="Arial"/>
              <w:color w:val="504938"/>
              <w:szCs w:val="22"/>
            </w:rPr>
          </w:rPrChange>
        </w:rPr>
      </w:pPr>
      <w:r w:rsidRPr="007C1A64">
        <w:rPr>
          <w:rFonts w:ascii="Arial" w:eastAsiaTheme="minorHAnsi" w:hAnsi="Arial" w:cs="Arial"/>
          <w:b/>
          <w:color w:val="auto"/>
          <w:szCs w:val="22"/>
          <w:rPrChange w:id="22" w:author="mdanab" w:date="2015-12-16T15:13:00Z">
            <w:rPr>
              <w:rFonts w:ascii="Arial" w:eastAsiaTheme="minorHAnsi" w:hAnsi="Arial" w:cs="Arial"/>
              <w:color w:val="504938"/>
              <w:szCs w:val="22"/>
            </w:rPr>
          </w:rPrChange>
        </w:rPr>
        <w:t>Request for other options</w:t>
      </w:r>
      <w:r w:rsidR="00A7538A" w:rsidRPr="007C1A64">
        <w:rPr>
          <w:rFonts w:ascii="Arial" w:eastAsiaTheme="minorHAnsi" w:hAnsi="Arial" w:cs="Arial"/>
          <w:b/>
          <w:color w:val="auto"/>
          <w:szCs w:val="22"/>
          <w:rPrChange w:id="23" w:author="mdanab" w:date="2015-12-16T15:13:00Z">
            <w:rPr>
              <w:rFonts w:ascii="Arial" w:eastAsiaTheme="minorHAnsi" w:hAnsi="Arial" w:cs="Arial"/>
              <w:color w:val="504938"/>
              <w:szCs w:val="22"/>
            </w:rPr>
          </w:rPrChange>
        </w:rPr>
        <w:t xml:space="preserve"> </w:t>
      </w:r>
    </w:p>
    <w:p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B823A4" w:rsidRDefault="00B823A4">
      <w:pPr>
        <w:spacing w:after="120"/>
        <w:ind w:left="2880" w:right="0"/>
        <w:outlineLvl w:val="9"/>
      </w:pPr>
    </w:p>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7C1A64" w:rsidRDefault="00E37BC6" w:rsidP="00E37BC6">
            <w:pPr>
              <w:pStyle w:val="Heading1"/>
              <w:rPr>
                <w:color w:val="auto"/>
                <w:rPrChange w:id="24" w:author="mdanab" w:date="2015-12-16T15:13:00Z">
                  <w:rPr/>
                </w:rPrChange>
              </w:rPr>
            </w:pPr>
            <w:r w:rsidRPr="007C1A64">
              <w:rPr>
                <w:color w:val="auto"/>
                <w:rPrChange w:id="25" w:author="mdanab" w:date="2015-12-16T15:13:00Z">
                  <w:rPr/>
                </w:rPrChange>
              </w:rPr>
              <w:t>Statement of need</w:t>
            </w:r>
          </w:p>
        </w:tc>
      </w:tr>
    </w:tbl>
    <w:p w:rsidR="00E37BC6" w:rsidRPr="007C1A64" w:rsidRDefault="00E37BC6" w:rsidP="00E37BC6">
      <w:pPr>
        <w:pStyle w:val="Heading2"/>
        <w:rPr>
          <w:rFonts w:ascii="Arial" w:eastAsiaTheme="minorHAnsi" w:hAnsi="Arial" w:cs="Arial"/>
          <w:b/>
          <w:color w:val="auto"/>
          <w:szCs w:val="22"/>
          <w:rPrChange w:id="26" w:author="mdanab" w:date="2015-12-16T15:14:00Z">
            <w:rPr>
              <w:rFonts w:ascii="Arial" w:eastAsiaTheme="minorHAnsi" w:hAnsi="Arial" w:cs="Arial"/>
              <w:color w:val="504938"/>
              <w:szCs w:val="22"/>
            </w:rPr>
          </w:rPrChange>
        </w:rPr>
      </w:pPr>
      <w:r w:rsidRPr="007C1A64">
        <w:rPr>
          <w:rFonts w:ascii="Arial" w:eastAsiaTheme="minorHAnsi" w:hAnsi="Arial" w:cs="Arial"/>
          <w:b/>
          <w:color w:val="auto"/>
          <w:szCs w:val="22"/>
          <w:rPrChange w:id="27" w:author="mdanab" w:date="2015-12-16T15:14:00Z">
            <w:rPr>
              <w:rFonts w:ascii="Arial" w:eastAsiaTheme="minorHAnsi" w:hAnsi="Arial" w:cs="Arial"/>
              <w:color w:val="504938"/>
              <w:szCs w:val="22"/>
            </w:rPr>
          </w:rPrChange>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r w:rsidR="00B823A4">
        <w:t>;</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7C1A64" w:rsidRDefault="00E37BC6" w:rsidP="00E37BC6">
      <w:pPr>
        <w:pStyle w:val="Heading2"/>
        <w:rPr>
          <w:rFonts w:ascii="Arial" w:eastAsiaTheme="minorHAnsi" w:hAnsi="Arial" w:cs="Arial"/>
          <w:b/>
          <w:color w:val="auto"/>
          <w:szCs w:val="22"/>
          <w:rPrChange w:id="28" w:author="mdanab" w:date="2015-12-16T15:14:00Z">
            <w:rPr>
              <w:rFonts w:ascii="Arial" w:eastAsiaTheme="minorHAnsi" w:hAnsi="Arial" w:cs="Arial"/>
              <w:color w:val="504938"/>
              <w:szCs w:val="22"/>
            </w:rPr>
          </w:rPrChange>
        </w:rPr>
      </w:pPr>
      <w:r w:rsidRPr="007C1A64">
        <w:rPr>
          <w:rFonts w:ascii="Arial" w:eastAsiaTheme="minorHAnsi" w:hAnsi="Arial" w:cs="Arial"/>
          <w:b/>
          <w:color w:val="auto"/>
          <w:szCs w:val="22"/>
          <w:rPrChange w:id="29" w:author="mdanab" w:date="2015-12-16T15:14:00Z">
            <w:rPr>
              <w:rFonts w:ascii="Arial" w:eastAsiaTheme="minorHAnsi" w:hAnsi="Arial" w:cs="Arial"/>
              <w:color w:val="504938"/>
              <w:szCs w:val="22"/>
            </w:rPr>
          </w:rPrChange>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7C1A64" w:rsidRDefault="00E37BC6" w:rsidP="00E37BC6">
      <w:pPr>
        <w:pStyle w:val="Heading2"/>
        <w:rPr>
          <w:rFonts w:ascii="Arial" w:eastAsiaTheme="minorHAnsi" w:hAnsi="Arial" w:cs="Arial"/>
          <w:b/>
          <w:color w:val="auto"/>
          <w:szCs w:val="22"/>
          <w:rPrChange w:id="30" w:author="mdanab" w:date="2015-12-16T15:15:00Z">
            <w:rPr>
              <w:rFonts w:ascii="Arial" w:eastAsiaTheme="minorHAnsi" w:hAnsi="Arial" w:cs="Arial"/>
              <w:color w:val="504938"/>
              <w:szCs w:val="22"/>
            </w:rPr>
          </w:rPrChange>
        </w:rPr>
      </w:pPr>
      <w:r w:rsidRPr="007C1A64">
        <w:rPr>
          <w:rFonts w:ascii="Arial" w:eastAsiaTheme="minorHAnsi" w:hAnsi="Arial" w:cs="Arial"/>
          <w:b/>
          <w:color w:val="auto"/>
          <w:szCs w:val="22"/>
          <w:rPrChange w:id="31" w:author="mdanab" w:date="2015-12-16T15:15:00Z">
            <w:rPr>
              <w:rFonts w:ascii="Arial" w:eastAsiaTheme="minorHAnsi" w:hAnsi="Arial" w:cs="Arial"/>
              <w:color w:val="504938"/>
              <w:szCs w:val="22"/>
            </w:rPr>
          </w:rPrChange>
        </w:rPr>
        <w:lastRenderedPageBreak/>
        <w:t xml:space="preserve">How will DEQ know the rule addressed the need? </w:t>
      </w:r>
    </w:p>
    <w:p w:rsidR="00B823A4" w:rsidRDefault="00E37BC6" w:rsidP="0042642A">
      <w:pPr>
        <w:rPr>
          <w:color w:val="000000" w:themeColor="text1"/>
        </w:rPr>
      </w:pPr>
      <w:r>
        <w:rPr>
          <w:color w:val="000000" w:themeColor="text1"/>
        </w:rPr>
        <w:t xml:space="preserve">The rules will have addressed the need if the increased fees help the Title V program balance its </w:t>
      </w:r>
      <w:proofErr w:type="gramStart"/>
      <w:r>
        <w:rPr>
          <w:color w:val="000000" w:themeColor="text1"/>
        </w:rPr>
        <w:t>budget</w:t>
      </w:r>
      <w:proofErr w:type="gramEnd"/>
      <w:r>
        <w:rPr>
          <w:color w:val="000000" w:themeColor="text1"/>
        </w:rPr>
        <w:t xml:space="preserve"> and avoid a disruption in requisite services.</w:t>
      </w:r>
    </w:p>
    <w:p w:rsidR="00B823A4" w:rsidRDefault="00B823A4">
      <w:pPr>
        <w:spacing w:after="120"/>
        <w:ind w:left="2880" w:right="0"/>
        <w:outlineLvl w:val="9"/>
        <w:rPr>
          <w:color w:val="000000" w:themeColor="text1"/>
        </w:rPr>
      </w:pPr>
    </w:p>
    <w:tbl>
      <w:tblPr>
        <w:tblW w:w="12240" w:type="dxa"/>
        <w:tblInd w:w="-702" w:type="dxa"/>
        <w:tblLook w:val="04A0"/>
      </w:tblPr>
      <w:tblGrid>
        <w:gridCol w:w="12240"/>
      </w:tblGrid>
      <w:tr w:rsidR="0027111E" w:rsidRPr="00B15DF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7C1A64" w:rsidRDefault="0027111E" w:rsidP="000A3C5B">
            <w:pPr>
              <w:pStyle w:val="Heading1"/>
              <w:rPr>
                <w:rStyle w:val="Emphasis"/>
                <w:rFonts w:asciiTheme="majorHAnsi" w:hAnsiTheme="majorHAnsi"/>
                <w:bCs/>
                <w:vanish w:val="0"/>
                <w:color w:val="auto"/>
                <w:rPrChange w:id="32" w:author="mdanab" w:date="2015-12-16T15:15:00Z">
                  <w:rPr>
                    <w:rStyle w:val="Emphasis"/>
                    <w:rFonts w:asciiTheme="majorHAnsi" w:hAnsiTheme="majorHAnsi"/>
                    <w:bCs/>
                    <w:vanish w:val="0"/>
                    <w:color w:val="525252" w:themeColor="accent3" w:themeShade="80"/>
                  </w:rPr>
                </w:rPrChange>
              </w:rPr>
            </w:pPr>
            <w:r w:rsidRPr="007C1A64">
              <w:rPr>
                <w:rStyle w:val="Emphasis"/>
                <w:rFonts w:asciiTheme="majorHAnsi" w:hAnsiTheme="majorHAnsi"/>
                <w:bCs/>
                <w:vanish w:val="0"/>
                <w:color w:val="auto"/>
                <w:rPrChange w:id="33" w:author="mdanab" w:date="2015-12-16T15:15:00Z">
                  <w:rPr>
                    <w:rStyle w:val="Emphasis"/>
                    <w:rFonts w:asciiTheme="majorHAnsi" w:hAnsiTheme="majorHAnsi"/>
                    <w:bCs/>
                    <w:vanish w:val="0"/>
                    <w:color w:val="525252" w:themeColor="accent3" w:themeShade="80"/>
                  </w:rPr>
                </w:rPrChange>
              </w:rPr>
              <w:t>Rules affected, authorities, supporting documents</w:t>
            </w:r>
          </w:p>
        </w:tc>
      </w:tr>
    </w:tbl>
    <w:p w:rsidR="0027111E" w:rsidRPr="007C1A64" w:rsidRDefault="0027111E" w:rsidP="00F0078E">
      <w:pPr>
        <w:pStyle w:val="Heading2"/>
        <w:rPr>
          <w:rFonts w:ascii="Arial" w:eastAsiaTheme="minorHAnsi" w:hAnsi="Arial" w:cs="Arial"/>
          <w:color w:val="auto"/>
          <w:szCs w:val="22"/>
          <w:rPrChange w:id="34" w:author="mdanab" w:date="2015-12-16T15:15:00Z">
            <w:rPr>
              <w:rFonts w:ascii="Arial" w:eastAsiaTheme="minorHAnsi" w:hAnsi="Arial" w:cs="Arial"/>
              <w:color w:val="504938"/>
              <w:szCs w:val="22"/>
            </w:rPr>
          </w:rPrChange>
        </w:rPr>
      </w:pPr>
      <w:r w:rsidRPr="007C1A64">
        <w:rPr>
          <w:rFonts w:ascii="Arial" w:eastAsiaTheme="minorHAnsi" w:hAnsi="Arial" w:cs="Arial"/>
          <w:color w:val="auto"/>
          <w:szCs w:val="22"/>
          <w:rPrChange w:id="35" w:author="mdanab" w:date="2015-12-16T15:15:00Z">
            <w:rPr>
              <w:rFonts w:ascii="Arial" w:eastAsiaTheme="minorHAnsi" w:hAnsi="Arial" w:cs="Arial"/>
              <w:color w:val="504938"/>
              <w:szCs w:val="22"/>
            </w:rPr>
          </w:rPrChange>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7C1A64" w:rsidRDefault="00D60BF9" w:rsidP="00D60BF9">
      <w:pPr>
        <w:pStyle w:val="Heading2"/>
        <w:rPr>
          <w:rFonts w:ascii="Arial" w:eastAsiaTheme="minorHAnsi" w:hAnsi="Arial" w:cs="Arial"/>
          <w:color w:val="auto"/>
          <w:szCs w:val="22"/>
          <w:rPrChange w:id="36" w:author="mdanab" w:date="2015-12-16T15:15:00Z">
            <w:rPr>
              <w:rFonts w:ascii="Arial" w:eastAsiaTheme="minorHAnsi" w:hAnsi="Arial" w:cs="Arial"/>
              <w:color w:val="504938"/>
              <w:szCs w:val="22"/>
            </w:rPr>
          </w:rPrChange>
        </w:rPr>
      </w:pPr>
      <w:r w:rsidRPr="007C1A64">
        <w:rPr>
          <w:rFonts w:ascii="Arial" w:eastAsiaTheme="minorHAnsi" w:hAnsi="Arial" w:cs="Arial"/>
          <w:color w:val="auto"/>
          <w:szCs w:val="22"/>
          <w:rPrChange w:id="37" w:author="mdanab" w:date="2015-12-16T15:15:00Z">
            <w:rPr>
              <w:rFonts w:ascii="Arial" w:eastAsiaTheme="minorHAnsi" w:hAnsi="Arial" w:cs="Arial"/>
              <w:color w:val="504938"/>
              <w:szCs w:val="22"/>
            </w:rPr>
          </w:rPrChange>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7C1A64" w:rsidRDefault="0027111E" w:rsidP="00F0078E">
      <w:pPr>
        <w:pStyle w:val="Heading2"/>
        <w:rPr>
          <w:rFonts w:ascii="Arial" w:eastAsiaTheme="minorHAnsi" w:hAnsi="Arial" w:cs="Arial"/>
          <w:color w:val="auto"/>
          <w:szCs w:val="22"/>
          <w:rPrChange w:id="38" w:author="mdanab" w:date="2015-12-16T15:16:00Z">
            <w:rPr>
              <w:rFonts w:ascii="Arial" w:eastAsiaTheme="minorHAnsi" w:hAnsi="Arial" w:cs="Arial"/>
              <w:color w:val="504938"/>
              <w:szCs w:val="22"/>
            </w:rPr>
          </w:rPrChange>
        </w:rPr>
      </w:pPr>
      <w:r w:rsidRPr="007C1A64">
        <w:rPr>
          <w:rFonts w:ascii="Arial" w:eastAsiaTheme="minorHAnsi" w:hAnsi="Arial" w:cs="Arial"/>
          <w:color w:val="auto"/>
          <w:szCs w:val="22"/>
          <w:rPrChange w:id="39" w:author="mdanab" w:date="2015-12-16T15:16:00Z">
            <w:rPr>
              <w:rFonts w:ascii="Arial" w:eastAsiaTheme="minorHAnsi" w:hAnsi="Arial" w:cs="Arial"/>
              <w:color w:val="504938"/>
              <w:szCs w:val="22"/>
            </w:rPr>
          </w:rPrChange>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7C1A64" w:rsidRDefault="00393E3C" w:rsidP="001759CC">
      <w:pPr>
        <w:pStyle w:val="Heading2"/>
        <w:rPr>
          <w:color w:val="auto"/>
          <w:rPrChange w:id="40" w:author="mdanab" w:date="2015-12-16T15:16:00Z">
            <w:rPr/>
          </w:rPrChange>
        </w:rPr>
      </w:pPr>
      <w:r w:rsidRPr="00F05E86">
        <w:rPr>
          <w:rFonts w:ascii="Arial" w:hAnsi="Arial" w:cs="Arial"/>
          <w:color w:val="C45911" w:themeColor="accent2" w:themeShade="BF"/>
          <w:sz w:val="24"/>
          <w:szCs w:val="24"/>
        </w:rPr>
        <w:t xml:space="preserve"> </w:t>
      </w:r>
      <w:r w:rsidR="0027111E" w:rsidRPr="007C1A64">
        <w:rPr>
          <w:rFonts w:ascii="Arial" w:eastAsiaTheme="minorHAnsi" w:hAnsi="Arial" w:cs="Arial"/>
          <w:color w:val="auto"/>
          <w:szCs w:val="22"/>
          <w:rPrChange w:id="41" w:author="mdanab" w:date="2015-12-16T15:16:00Z">
            <w:rPr>
              <w:rFonts w:ascii="Arial" w:eastAsiaTheme="minorHAnsi" w:hAnsi="Arial" w:cs="Arial"/>
              <w:color w:val="504938"/>
              <w:szCs w:val="22"/>
            </w:rPr>
          </w:rPrChange>
        </w:rPr>
        <w:t>Statutory authority</w:t>
      </w:r>
      <w:r w:rsidR="0027111E" w:rsidRPr="007C1A64">
        <w:rPr>
          <w:color w:val="auto"/>
          <w:rPrChange w:id="42" w:author="mdanab" w:date="2015-12-16T15:16:00Z">
            <w:rPr/>
          </w:rPrChange>
        </w:rPr>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7C1A64" w:rsidRDefault="00393E3C" w:rsidP="00393E3C">
      <w:pPr>
        <w:pStyle w:val="Heading2"/>
        <w:rPr>
          <w:rFonts w:ascii="Arial" w:eastAsiaTheme="minorHAnsi" w:hAnsi="Arial" w:cs="Arial"/>
          <w:color w:val="auto"/>
          <w:szCs w:val="22"/>
          <w:rPrChange w:id="43" w:author="mdanab" w:date="2015-12-16T15:16:00Z">
            <w:rPr>
              <w:rFonts w:ascii="Arial" w:eastAsiaTheme="minorHAnsi" w:hAnsi="Arial" w:cs="Arial"/>
              <w:color w:val="504938"/>
              <w:szCs w:val="22"/>
            </w:rPr>
          </w:rPrChange>
        </w:rPr>
      </w:pPr>
      <w:r w:rsidRPr="007C1A64">
        <w:rPr>
          <w:rFonts w:ascii="Arial" w:eastAsiaTheme="minorHAnsi" w:hAnsi="Arial" w:cs="Arial"/>
          <w:color w:val="auto"/>
          <w:szCs w:val="22"/>
          <w:rPrChange w:id="44" w:author="mdanab" w:date="2015-12-16T15:16:00Z">
            <w:rPr>
              <w:rFonts w:ascii="Arial" w:eastAsiaTheme="minorHAnsi" w:hAnsi="Arial" w:cs="Arial"/>
              <w:color w:val="504938"/>
              <w:szCs w:val="22"/>
            </w:rPr>
          </w:rPrChange>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45" w:name="SupportingDocuments"/>
      <w:r w:rsidRPr="00762E3F">
        <w:rPr>
          <w:rStyle w:val="Heading2Char"/>
        </w:rPr>
        <w:t xml:space="preserve">Documents relied on for rulemaking </w:t>
      </w:r>
      <w:bookmarkEnd w:id="45"/>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8415A0"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8415A0"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8415A0" w:rsidP="00733522">
            <w:pPr>
              <w:ind w:left="0"/>
            </w:pPr>
            <w:hyperlink r:id="rId14" w:history="1">
              <w:r w:rsidR="00733522" w:rsidRPr="00733522">
                <w:rPr>
                  <w:rStyle w:val="Hyperlink"/>
                  <w:rFonts w:asciiTheme="minorHAnsi" w:hAnsiTheme="minorHAnsi" w:cstheme="minorHAnsi"/>
                </w:rPr>
                <w:t>Bureau of Labor Statistics Website</w:t>
              </w:r>
            </w:hyperlink>
          </w:p>
        </w:tc>
      </w:tr>
    </w:tbl>
    <w:p w:rsidR="00CC6940" w:rsidRDefault="00CC6940"/>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 xml:space="preserve">Fee </w:t>
            </w:r>
            <w:ins w:id="46" w:author="mdanab" w:date="2015-12-16T15:16:00Z">
              <w:r w:rsidR="007C1A64">
                <w:t>a</w:t>
              </w:r>
            </w:ins>
            <w:del w:id="47" w:author="mdanab" w:date="2015-12-16T15:16:00Z">
              <w:r w:rsidRPr="00047F7A" w:rsidDel="007C1A64">
                <w:delText>A</w:delText>
              </w:r>
            </w:del>
            <w:r w:rsidRPr="00047F7A">
              <w:t>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48" w:name="RANGE!A226:B243"/>
      <w:bookmarkEnd w:id="48"/>
      <w:del w:id="49" w:author="mdanab" w:date="2015-12-16T15:16:00Z">
        <w:r w:rsidRPr="0042642A" w:rsidDel="007C1A64">
          <w:rPr>
            <w:rFonts w:ascii="Arial" w:eastAsiaTheme="minorHAnsi" w:hAnsi="Arial" w:cs="Arial"/>
            <w:color w:val="504938"/>
            <w:szCs w:val="22"/>
          </w:rPr>
          <w:delText xml:space="preserve">Fee </w:delText>
        </w:r>
      </w:del>
      <w:r w:rsidRPr="007C1A64">
        <w:rPr>
          <w:rFonts w:ascii="Arial" w:eastAsiaTheme="minorHAnsi" w:hAnsi="Arial" w:cs="Arial"/>
          <w:b/>
          <w:color w:val="auto"/>
          <w:szCs w:val="22"/>
          <w:rPrChange w:id="50" w:author="mdanab" w:date="2015-12-16T15:17:00Z">
            <w:rPr>
              <w:rFonts w:ascii="Arial" w:eastAsiaTheme="minorHAnsi" w:hAnsi="Arial" w:cs="Arial"/>
              <w:color w:val="504938"/>
              <w:szCs w:val="22"/>
            </w:rPr>
          </w:rPrChange>
        </w:rPr>
        <w:t>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7C1A64" w:rsidRDefault="003940F8" w:rsidP="00252D61">
      <w:pPr>
        <w:pStyle w:val="Heading2"/>
        <w:rPr>
          <w:rFonts w:ascii="Arial" w:eastAsiaTheme="minorHAnsi" w:hAnsi="Arial" w:cs="Arial"/>
          <w:b/>
          <w:color w:val="auto"/>
          <w:szCs w:val="22"/>
          <w:rPrChange w:id="51" w:author="mdanab" w:date="2015-12-16T15:17:00Z">
            <w:rPr>
              <w:rFonts w:ascii="Arial" w:eastAsiaTheme="minorHAnsi" w:hAnsi="Arial" w:cs="Arial"/>
              <w:color w:val="504938"/>
              <w:szCs w:val="22"/>
            </w:rPr>
          </w:rPrChange>
        </w:rPr>
      </w:pPr>
      <w:r w:rsidRPr="007C1A64">
        <w:rPr>
          <w:rFonts w:ascii="Arial" w:eastAsiaTheme="minorHAnsi" w:hAnsi="Arial" w:cs="Arial"/>
          <w:b/>
          <w:color w:val="auto"/>
          <w:szCs w:val="22"/>
          <w:rPrChange w:id="52" w:author="mdanab" w:date="2015-12-16T15:17:00Z">
            <w:rPr>
              <w:rFonts w:ascii="Arial" w:eastAsiaTheme="minorHAnsi" w:hAnsi="Arial" w:cs="Arial"/>
              <w:color w:val="504938"/>
              <w:szCs w:val="22"/>
            </w:rPr>
          </w:rPrChange>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Pr="007C1A64" w:rsidRDefault="003940F8" w:rsidP="00252D61">
      <w:pPr>
        <w:pStyle w:val="Heading2"/>
        <w:rPr>
          <w:rFonts w:ascii="Arial" w:eastAsiaTheme="minorHAnsi" w:hAnsi="Arial" w:cs="Arial"/>
          <w:b/>
          <w:color w:val="auto"/>
          <w:szCs w:val="22"/>
          <w:rPrChange w:id="53" w:author="mdanab" w:date="2015-12-16T15:17:00Z">
            <w:rPr>
              <w:rFonts w:ascii="Arial" w:eastAsiaTheme="minorHAnsi" w:hAnsi="Arial" w:cs="Arial"/>
              <w:color w:val="504938"/>
              <w:szCs w:val="22"/>
            </w:rPr>
          </w:rPrChange>
        </w:rPr>
      </w:pPr>
      <w:r w:rsidRPr="007C1A64">
        <w:rPr>
          <w:rFonts w:ascii="Arial" w:eastAsiaTheme="minorHAnsi" w:hAnsi="Arial" w:cs="Arial"/>
          <w:b/>
          <w:color w:val="auto"/>
          <w:szCs w:val="22"/>
          <w:rPrChange w:id="54" w:author="mdanab" w:date="2015-12-16T15:17:00Z">
            <w:rPr>
              <w:rFonts w:ascii="Arial" w:eastAsiaTheme="minorHAnsi" w:hAnsi="Arial" w:cs="Arial"/>
              <w:color w:val="504938"/>
              <w:szCs w:val="22"/>
            </w:rPr>
          </w:rPrChange>
        </w:rPr>
        <w:t>Reasons</w:t>
      </w:r>
    </w:p>
    <w:p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rsidR="0097446C" w:rsidRPr="007C1A64" w:rsidRDefault="003940F8" w:rsidP="00252D61">
      <w:pPr>
        <w:pStyle w:val="Heading2"/>
        <w:rPr>
          <w:rFonts w:ascii="Arial" w:eastAsiaTheme="minorHAnsi" w:hAnsi="Arial" w:cs="Arial"/>
          <w:b/>
          <w:color w:val="auto"/>
          <w:szCs w:val="22"/>
          <w:rPrChange w:id="55" w:author="mdanab" w:date="2015-12-16T15:17:00Z">
            <w:rPr>
              <w:rFonts w:ascii="Arial" w:eastAsiaTheme="minorHAnsi" w:hAnsi="Arial" w:cs="Arial"/>
              <w:color w:val="504938"/>
              <w:szCs w:val="22"/>
            </w:rPr>
          </w:rPrChange>
        </w:rPr>
      </w:pPr>
      <w:r w:rsidRPr="007C1A64">
        <w:rPr>
          <w:rFonts w:ascii="Arial" w:eastAsiaTheme="minorHAnsi" w:hAnsi="Arial" w:cs="Arial"/>
          <w:b/>
          <w:color w:val="auto"/>
          <w:szCs w:val="22"/>
          <w:rPrChange w:id="56" w:author="mdanab" w:date="2015-12-16T15:17:00Z">
            <w:rPr>
              <w:rFonts w:ascii="Arial" w:eastAsiaTheme="minorHAnsi" w:hAnsi="Arial" w:cs="Arial"/>
              <w:color w:val="504938"/>
              <w:szCs w:val="22"/>
            </w:rPr>
          </w:rPrChange>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Pr="007C1A64" w:rsidRDefault="003940F8" w:rsidP="00252D61">
      <w:pPr>
        <w:pStyle w:val="Heading2"/>
        <w:rPr>
          <w:rFonts w:ascii="Arial" w:eastAsiaTheme="minorHAnsi" w:hAnsi="Arial" w:cs="Arial"/>
          <w:b/>
          <w:color w:val="auto"/>
          <w:szCs w:val="22"/>
          <w:rPrChange w:id="57" w:author="mdanab" w:date="2015-12-16T15:17:00Z">
            <w:rPr>
              <w:rFonts w:ascii="Arial" w:eastAsiaTheme="minorHAnsi" w:hAnsi="Arial" w:cs="Arial"/>
              <w:color w:val="504938"/>
              <w:szCs w:val="22"/>
            </w:rPr>
          </w:rPrChange>
        </w:rPr>
      </w:pPr>
      <w:r w:rsidRPr="007C1A64">
        <w:rPr>
          <w:rFonts w:ascii="Arial" w:eastAsiaTheme="minorHAnsi" w:hAnsi="Arial" w:cs="Arial"/>
          <w:b/>
          <w:color w:val="auto"/>
          <w:szCs w:val="22"/>
          <w:rPrChange w:id="58" w:author="mdanab" w:date="2015-12-16T15:17:00Z">
            <w:rPr>
              <w:rFonts w:ascii="Arial" w:eastAsiaTheme="minorHAnsi" w:hAnsi="Arial" w:cs="Arial"/>
              <w:color w:val="504938"/>
              <w:szCs w:val="22"/>
            </w:rPr>
          </w:rPrChange>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Pr="007C1A64" w:rsidRDefault="003940F8" w:rsidP="00252D61">
      <w:pPr>
        <w:pStyle w:val="Heading2"/>
        <w:rPr>
          <w:rFonts w:ascii="Arial" w:eastAsiaTheme="minorHAnsi" w:hAnsi="Arial" w:cs="Arial"/>
          <w:b/>
          <w:color w:val="auto"/>
          <w:szCs w:val="22"/>
          <w:rPrChange w:id="59" w:author="mdanab" w:date="2015-12-16T15:18:00Z">
            <w:rPr>
              <w:rFonts w:ascii="Arial" w:eastAsiaTheme="minorHAnsi" w:hAnsi="Arial" w:cs="Arial"/>
              <w:color w:val="504938"/>
              <w:szCs w:val="22"/>
            </w:rPr>
          </w:rPrChange>
        </w:rPr>
      </w:pPr>
      <w:r w:rsidRPr="007C1A64">
        <w:rPr>
          <w:rFonts w:ascii="Arial" w:eastAsiaTheme="minorHAnsi" w:hAnsi="Arial" w:cs="Arial"/>
          <w:b/>
          <w:color w:val="auto"/>
          <w:szCs w:val="22"/>
          <w:rPrChange w:id="60" w:author="mdanab" w:date="2015-12-16T15:18:00Z">
            <w:rPr>
              <w:rFonts w:ascii="Arial" w:eastAsiaTheme="minorHAnsi" w:hAnsi="Arial" w:cs="Arial"/>
              <w:color w:val="504938"/>
              <w:szCs w:val="22"/>
            </w:rPr>
          </w:rPrChange>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Pr="007C1A64" w:rsidRDefault="0097446C" w:rsidP="00252D61">
      <w:pPr>
        <w:pStyle w:val="Heading2"/>
        <w:rPr>
          <w:rFonts w:ascii="Arial" w:eastAsiaTheme="minorHAnsi" w:hAnsi="Arial" w:cs="Arial"/>
          <w:b/>
          <w:color w:val="auto"/>
          <w:szCs w:val="22"/>
          <w:rPrChange w:id="61" w:author="mdanab" w:date="2015-12-16T15:18:00Z">
            <w:rPr>
              <w:rFonts w:ascii="Arial" w:eastAsiaTheme="minorHAnsi" w:hAnsi="Arial" w:cs="Arial"/>
              <w:color w:val="504938"/>
              <w:szCs w:val="22"/>
            </w:rPr>
          </w:rPrChange>
        </w:rPr>
      </w:pPr>
      <w:r w:rsidRPr="007C1A64">
        <w:rPr>
          <w:rFonts w:ascii="Arial" w:eastAsiaTheme="minorHAnsi" w:hAnsi="Arial" w:cs="Arial"/>
          <w:b/>
          <w:color w:val="auto"/>
          <w:szCs w:val="22"/>
          <w:rPrChange w:id="62" w:author="mdanab" w:date="2015-12-16T15:18:00Z">
            <w:rPr>
              <w:rFonts w:ascii="Arial" w:eastAsiaTheme="minorHAnsi" w:hAnsi="Arial" w:cs="Arial"/>
              <w:color w:val="504938"/>
              <w:szCs w:val="22"/>
            </w:rPr>
          </w:rPrChange>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Pr="007C1A64" w:rsidRDefault="0097446C" w:rsidP="00252D61">
      <w:pPr>
        <w:pStyle w:val="Heading2"/>
        <w:rPr>
          <w:rFonts w:ascii="Arial" w:eastAsiaTheme="minorHAnsi" w:hAnsi="Arial" w:cs="Arial"/>
          <w:b/>
          <w:color w:val="auto"/>
          <w:szCs w:val="22"/>
          <w:rPrChange w:id="63" w:author="mdanab" w:date="2015-12-16T15:18:00Z">
            <w:rPr>
              <w:rFonts w:ascii="Arial" w:eastAsiaTheme="minorHAnsi" w:hAnsi="Arial" w:cs="Arial"/>
              <w:color w:val="504938"/>
              <w:szCs w:val="22"/>
            </w:rPr>
          </w:rPrChange>
        </w:rPr>
      </w:pPr>
      <w:r w:rsidRPr="007C1A64">
        <w:rPr>
          <w:rFonts w:ascii="Arial" w:eastAsiaTheme="minorHAnsi" w:hAnsi="Arial" w:cs="Arial"/>
          <w:b/>
          <w:color w:val="auto"/>
          <w:szCs w:val="22"/>
          <w:rPrChange w:id="64" w:author="mdanab" w:date="2015-12-16T15:18:00Z">
            <w:rPr>
              <w:rFonts w:ascii="Arial" w:eastAsiaTheme="minorHAnsi" w:hAnsi="Arial" w:cs="Arial"/>
              <w:color w:val="504938"/>
              <w:szCs w:val="22"/>
            </w:rPr>
          </w:rPrChange>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CC6940" w:rsidRDefault="00CC6940"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8415A0"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8415A0"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8415A0" w:rsidP="0042642A">
            <w:pPr>
              <w:ind w:left="0"/>
            </w:pPr>
            <w:hyperlink r:id="rId17" w:history="1">
              <w:r w:rsidR="0042642A" w:rsidRPr="00733522">
                <w:rPr>
                  <w:rStyle w:val="Hyperlink"/>
                  <w:rFonts w:asciiTheme="minorHAnsi" w:hAnsiTheme="minorHAnsi" w:cstheme="minorHAnsi"/>
                </w:rPr>
                <w:t>Bureau of Labor Statistics Website</w:t>
              </w:r>
            </w:hyperlink>
          </w:p>
        </w:tc>
      </w:tr>
    </w:tbl>
    <w:p w:rsidR="0097446C" w:rsidRPr="007C1A64" w:rsidRDefault="0097446C" w:rsidP="00DE1CCC">
      <w:pPr>
        <w:pStyle w:val="Heading2"/>
        <w:rPr>
          <w:rFonts w:ascii="Arial" w:eastAsiaTheme="minorHAnsi" w:hAnsi="Arial" w:cs="Arial"/>
          <w:b/>
          <w:color w:val="auto"/>
          <w:szCs w:val="22"/>
          <w:rPrChange w:id="65" w:author="mdanab" w:date="2015-12-16T15:19:00Z">
            <w:rPr>
              <w:rFonts w:ascii="Arial" w:eastAsiaTheme="minorHAnsi" w:hAnsi="Arial" w:cs="Arial"/>
              <w:color w:val="504938"/>
              <w:szCs w:val="22"/>
            </w:rPr>
          </w:rPrChange>
        </w:rPr>
      </w:pPr>
      <w:r w:rsidRPr="007C1A64">
        <w:rPr>
          <w:rFonts w:ascii="Arial" w:eastAsiaTheme="minorHAnsi" w:hAnsi="Arial" w:cs="Arial"/>
          <w:b/>
          <w:color w:val="auto"/>
          <w:szCs w:val="22"/>
          <w:rPrChange w:id="66" w:author="mdanab" w:date="2015-12-16T15:19:00Z">
            <w:rPr>
              <w:rFonts w:ascii="Arial" w:eastAsiaTheme="minorHAnsi" w:hAnsi="Arial" w:cs="Arial"/>
              <w:color w:val="504938"/>
              <w:szCs w:val="22"/>
            </w:rPr>
          </w:rPrChange>
        </w:rPr>
        <w:t xml:space="preserve">How long will the </w:t>
      </w:r>
      <w:r w:rsidR="000D28D3" w:rsidRPr="007C1A64">
        <w:rPr>
          <w:rFonts w:ascii="Arial" w:eastAsiaTheme="minorHAnsi" w:hAnsi="Arial" w:cs="Arial"/>
          <w:b/>
          <w:color w:val="auto"/>
          <w:szCs w:val="22"/>
          <w:u w:val="single"/>
          <w:rPrChange w:id="67" w:author="mdanab" w:date="2015-12-16T15:19:00Z">
            <w:rPr>
              <w:rFonts w:ascii="Arial" w:eastAsiaTheme="minorHAnsi" w:hAnsi="Arial" w:cs="Arial"/>
              <w:color w:val="504938"/>
              <w:szCs w:val="22"/>
              <w:u w:val="single"/>
            </w:rPr>
          </w:rPrChange>
        </w:rPr>
        <w:t>current</w:t>
      </w:r>
      <w:r w:rsidRPr="007C1A64">
        <w:rPr>
          <w:rFonts w:ascii="Arial" w:eastAsiaTheme="minorHAnsi" w:hAnsi="Arial" w:cs="Arial"/>
          <w:b/>
          <w:color w:val="auto"/>
          <w:szCs w:val="22"/>
          <w:u w:val="single"/>
          <w:rPrChange w:id="68" w:author="mdanab" w:date="2015-12-16T15:19:00Z">
            <w:rPr>
              <w:rFonts w:ascii="Arial" w:eastAsiaTheme="minorHAnsi" w:hAnsi="Arial" w:cs="Arial"/>
              <w:color w:val="504938"/>
              <w:szCs w:val="22"/>
              <w:u w:val="single"/>
            </w:rPr>
          </w:rPrChange>
        </w:rPr>
        <w:t xml:space="preserve"> fee</w:t>
      </w:r>
      <w:r w:rsidR="008B22AB" w:rsidRPr="007C1A64">
        <w:rPr>
          <w:rFonts w:ascii="Arial" w:eastAsiaTheme="minorHAnsi" w:hAnsi="Arial" w:cs="Arial"/>
          <w:b/>
          <w:color w:val="auto"/>
          <w:szCs w:val="22"/>
          <w:u w:val="single"/>
          <w:rPrChange w:id="69" w:author="mdanab" w:date="2015-12-16T15:19:00Z">
            <w:rPr>
              <w:rFonts w:ascii="Arial" w:eastAsiaTheme="minorHAnsi" w:hAnsi="Arial" w:cs="Arial"/>
              <w:color w:val="504938"/>
              <w:szCs w:val="22"/>
              <w:u w:val="single"/>
            </w:rPr>
          </w:rPrChange>
        </w:rPr>
        <w:t>s</w:t>
      </w:r>
      <w:r w:rsidRPr="007C1A64">
        <w:rPr>
          <w:rFonts w:ascii="Arial" w:eastAsiaTheme="minorHAnsi" w:hAnsi="Arial" w:cs="Arial"/>
          <w:b/>
          <w:color w:val="auto"/>
          <w:szCs w:val="22"/>
          <w:rPrChange w:id="70" w:author="mdanab" w:date="2015-12-16T15:19:00Z">
            <w:rPr>
              <w:rFonts w:ascii="Arial" w:eastAsiaTheme="minorHAnsi" w:hAnsi="Arial" w:cs="Arial"/>
              <w:color w:val="504938"/>
              <w:szCs w:val="22"/>
            </w:rPr>
          </w:rPrChange>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7C1A64" w:rsidRDefault="001B2464" w:rsidP="005960FD">
            <w:pPr>
              <w:ind w:left="0"/>
              <w:jc w:val="right"/>
              <w:rPr>
                <w:rFonts w:asciiTheme="majorHAnsi" w:hAnsiTheme="majorHAnsi" w:cstheme="majorHAnsi"/>
                <w:sz w:val="20"/>
                <w:szCs w:val="20"/>
                <w:rPrChange w:id="71" w:author="mdanab" w:date="2015-12-16T15:18:00Z">
                  <w:rPr>
                    <w:rFonts w:asciiTheme="majorHAnsi" w:hAnsiTheme="majorHAnsi" w:cstheme="majorHAnsi"/>
                    <w:color w:val="504938"/>
                    <w:sz w:val="20"/>
                    <w:szCs w:val="20"/>
                  </w:rPr>
                </w:rPrChange>
              </w:rPr>
            </w:pPr>
            <w:r w:rsidRPr="007C1A64">
              <w:rPr>
                <w:rFonts w:asciiTheme="majorHAnsi" w:hAnsiTheme="majorHAnsi" w:cstheme="majorHAnsi"/>
                <w:sz w:val="20"/>
                <w:szCs w:val="20"/>
                <w:rPrChange w:id="72" w:author="mdanab" w:date="2015-12-16T15:18:00Z">
                  <w:rPr>
                    <w:rFonts w:asciiTheme="majorHAnsi" w:hAnsiTheme="majorHAnsi" w:cstheme="majorHAnsi"/>
                    <w:color w:val="504938"/>
                    <w:sz w:val="20"/>
                    <w:szCs w:val="20"/>
                  </w:rPr>
                </w:rPrChange>
              </w:rPr>
              <w:t xml:space="preserve">     Biennial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3" w:name="RANGE!G182"/>
            <w:r w:rsidRPr="00B275A4">
              <w:rPr>
                <w:color w:val="000000"/>
              </w:rPr>
              <w:t>approx. $</w:t>
            </w:r>
            <w:bookmarkEnd w:id="73"/>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4" w:name="RANGE!J182"/>
            <w:r w:rsidRPr="00B275A4">
              <w:rPr>
                <w:color w:val="000000"/>
              </w:rPr>
              <w:t>100%</w:t>
            </w:r>
            <w:bookmarkEnd w:id="74"/>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7C1A64" w:rsidRDefault="001B2464" w:rsidP="005960FD">
            <w:pPr>
              <w:ind w:left="0"/>
              <w:jc w:val="right"/>
              <w:rPr>
                <w:rFonts w:asciiTheme="majorHAnsi" w:hAnsiTheme="majorHAnsi" w:cstheme="majorHAnsi"/>
                <w:sz w:val="20"/>
                <w:szCs w:val="20"/>
                <w:rPrChange w:id="75" w:author="mdanab" w:date="2015-12-16T15:18:00Z">
                  <w:rPr>
                    <w:rFonts w:asciiTheme="majorHAnsi" w:hAnsiTheme="majorHAnsi" w:cstheme="majorHAnsi"/>
                    <w:color w:val="504938"/>
                    <w:sz w:val="20"/>
                    <w:szCs w:val="20"/>
                  </w:rPr>
                </w:rPrChange>
              </w:rPr>
            </w:pPr>
            <w:r w:rsidRPr="007C1A64">
              <w:rPr>
                <w:rFonts w:asciiTheme="majorHAnsi" w:hAnsiTheme="majorHAnsi" w:cstheme="majorHAnsi"/>
                <w:sz w:val="20"/>
                <w:szCs w:val="20"/>
                <w:rPrChange w:id="76" w:author="mdanab" w:date="2015-12-16T15:18:00Z">
                  <w:rPr>
                    <w:rFonts w:asciiTheme="majorHAnsi" w:hAnsiTheme="majorHAnsi" w:cstheme="majorHAnsi"/>
                    <w:color w:val="504938"/>
                    <w:sz w:val="20"/>
                    <w:szCs w:val="20"/>
                  </w:rPr>
                </w:rPrChange>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7" w:name="RANGE!G183"/>
            <w:r w:rsidRPr="00B275A4">
              <w:rPr>
                <w:color w:val="000000"/>
              </w:rPr>
              <w:t>$0</w:t>
            </w:r>
            <w:bookmarkEnd w:id="77"/>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78" w:name="RANGE!J183"/>
            <w:r w:rsidRPr="00B275A4">
              <w:rPr>
                <w:color w:val="000000"/>
              </w:rPr>
              <w:t>0%</w:t>
            </w:r>
            <w:bookmarkEnd w:id="78"/>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7C1A64" w:rsidRDefault="001B2464" w:rsidP="005960FD">
            <w:pPr>
              <w:ind w:left="0"/>
              <w:jc w:val="right"/>
              <w:rPr>
                <w:rFonts w:asciiTheme="majorHAnsi" w:hAnsiTheme="majorHAnsi" w:cstheme="majorHAnsi"/>
                <w:sz w:val="20"/>
                <w:szCs w:val="20"/>
                <w:rPrChange w:id="79" w:author="mdanab" w:date="2015-12-16T15:18:00Z">
                  <w:rPr>
                    <w:rFonts w:asciiTheme="majorHAnsi" w:hAnsiTheme="majorHAnsi" w:cstheme="majorHAnsi"/>
                    <w:color w:val="504938"/>
                    <w:sz w:val="20"/>
                    <w:szCs w:val="20"/>
                  </w:rPr>
                </w:rPrChange>
              </w:rPr>
            </w:pPr>
            <w:r w:rsidRPr="007C1A64">
              <w:rPr>
                <w:rFonts w:asciiTheme="majorHAnsi" w:hAnsiTheme="majorHAnsi" w:cstheme="majorHAnsi"/>
                <w:sz w:val="20"/>
                <w:szCs w:val="20"/>
                <w:rPrChange w:id="80" w:author="mdanab" w:date="2015-12-16T15:18:00Z">
                  <w:rPr>
                    <w:rFonts w:asciiTheme="majorHAnsi" w:hAnsiTheme="majorHAnsi" w:cstheme="majorHAnsi"/>
                    <w:color w:val="504938"/>
                    <w:sz w:val="20"/>
                    <w:szCs w:val="20"/>
                  </w:rPr>
                </w:rPrChange>
              </w:rPr>
              <w:t xml:space="preserve">      Fee</w:t>
            </w:r>
            <w:r w:rsidR="008B22AB" w:rsidRPr="007C1A64">
              <w:rPr>
                <w:rFonts w:asciiTheme="majorHAnsi" w:hAnsiTheme="majorHAnsi" w:cstheme="majorHAnsi"/>
                <w:sz w:val="20"/>
                <w:szCs w:val="20"/>
                <w:rPrChange w:id="81" w:author="mdanab" w:date="2015-12-16T15:18:00Z">
                  <w:rPr>
                    <w:rFonts w:asciiTheme="majorHAnsi" w:hAnsiTheme="majorHAnsi" w:cstheme="majorHAnsi"/>
                    <w:color w:val="504938"/>
                    <w:sz w:val="20"/>
                    <w:szCs w:val="20"/>
                  </w:rPr>
                </w:rPrChange>
              </w:rPr>
              <w:t>s</w:t>
            </w:r>
            <w:r w:rsidRPr="007C1A64">
              <w:rPr>
                <w:rFonts w:asciiTheme="majorHAnsi" w:hAnsiTheme="majorHAnsi" w:cstheme="majorHAnsi"/>
                <w:sz w:val="20"/>
                <w:szCs w:val="20"/>
                <w:rPrChange w:id="82" w:author="mdanab" w:date="2015-12-16T15:18:00Z">
                  <w:rPr>
                    <w:rFonts w:asciiTheme="majorHAnsi" w:hAnsiTheme="majorHAnsi" w:cstheme="majorHAnsi"/>
                    <w:color w:val="504938"/>
                    <w:sz w:val="20"/>
                    <w:szCs w:val="20"/>
                  </w:rPr>
                </w:rPrChange>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7C1A64" w:rsidRDefault="001B2464" w:rsidP="001B2464">
      <w:pPr>
        <w:pStyle w:val="Heading2"/>
        <w:rPr>
          <w:rFonts w:ascii="Arial" w:eastAsiaTheme="minorHAnsi" w:hAnsi="Arial" w:cs="Arial"/>
          <w:b/>
          <w:color w:val="auto"/>
          <w:szCs w:val="22"/>
          <w:rPrChange w:id="83" w:author="mdanab" w:date="2015-12-16T15:19:00Z">
            <w:rPr>
              <w:rFonts w:ascii="Arial" w:eastAsiaTheme="minorHAnsi" w:hAnsi="Arial" w:cs="Arial"/>
              <w:color w:val="504938"/>
              <w:szCs w:val="22"/>
            </w:rPr>
          </w:rPrChange>
        </w:rPr>
      </w:pPr>
      <w:r w:rsidRPr="007C1A64">
        <w:rPr>
          <w:rFonts w:ascii="Arial" w:eastAsiaTheme="minorHAnsi" w:hAnsi="Arial" w:cs="Arial"/>
          <w:b/>
          <w:color w:val="auto"/>
          <w:szCs w:val="22"/>
          <w:rPrChange w:id="84" w:author="mdanab" w:date="2015-12-16T15:19:00Z">
            <w:rPr>
              <w:rFonts w:ascii="Arial" w:eastAsiaTheme="minorHAnsi" w:hAnsi="Arial" w:cs="Arial"/>
              <w:color w:val="504938"/>
              <w:szCs w:val="22"/>
            </w:rPr>
          </w:rPrChange>
        </w:rPr>
        <w:t xml:space="preserve">How long will the </w:t>
      </w:r>
      <w:r w:rsidRPr="007C1A64">
        <w:rPr>
          <w:rFonts w:ascii="Arial" w:eastAsiaTheme="minorHAnsi" w:hAnsi="Arial" w:cs="Arial"/>
          <w:b/>
          <w:color w:val="auto"/>
          <w:szCs w:val="22"/>
          <w:u w:val="single"/>
          <w:rPrChange w:id="85" w:author="mdanab" w:date="2015-12-16T15:19:00Z">
            <w:rPr>
              <w:rFonts w:ascii="Arial" w:eastAsiaTheme="minorHAnsi" w:hAnsi="Arial" w:cs="Arial"/>
              <w:color w:val="504938"/>
              <w:szCs w:val="22"/>
              <w:u w:val="single"/>
            </w:rPr>
          </w:rPrChange>
        </w:rPr>
        <w:t>proposed fee</w:t>
      </w:r>
      <w:r w:rsidRPr="007C1A64">
        <w:rPr>
          <w:rFonts w:ascii="Arial" w:eastAsiaTheme="minorHAnsi" w:hAnsi="Arial" w:cs="Arial"/>
          <w:b/>
          <w:color w:val="auto"/>
          <w:szCs w:val="22"/>
          <w:rPrChange w:id="86" w:author="mdanab" w:date="2015-12-16T15:19:00Z">
            <w:rPr>
              <w:rFonts w:ascii="Arial" w:eastAsiaTheme="minorHAnsi" w:hAnsi="Arial" w:cs="Arial"/>
              <w:color w:val="504938"/>
              <w:szCs w:val="22"/>
            </w:rPr>
          </w:rPrChange>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7C1A64" w:rsidRDefault="001B2464" w:rsidP="005960FD">
            <w:pPr>
              <w:ind w:left="0"/>
              <w:jc w:val="right"/>
              <w:rPr>
                <w:rPrChange w:id="87" w:author="mdanab" w:date="2015-12-16T15:19:00Z">
                  <w:rPr>
                    <w:color w:val="504938"/>
                  </w:rPr>
                </w:rPrChange>
              </w:rPr>
            </w:pPr>
            <w:r w:rsidRPr="007C1A64">
              <w:rPr>
                <w:sz w:val="22"/>
                <w:szCs w:val="22"/>
                <w:rPrChange w:id="88" w:author="mdanab" w:date="2015-12-16T15:19:00Z">
                  <w:rPr>
                    <w:color w:val="504938"/>
                    <w:sz w:val="22"/>
                    <w:szCs w:val="22"/>
                  </w:rPr>
                </w:rPrChange>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89" w:name="RANGE!G189"/>
            <w:r w:rsidRPr="00965298">
              <w:rPr>
                <w:color w:val="000000"/>
              </w:rPr>
              <w:t>+ $</w:t>
            </w:r>
            <w:bookmarkEnd w:id="89"/>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90" w:name="RANGE!J189"/>
            <w:r>
              <w:rPr>
                <w:color w:val="000000"/>
              </w:rPr>
              <w:t>+0.45</w:t>
            </w:r>
            <w:r w:rsidR="001B2464" w:rsidRPr="00965298">
              <w:rPr>
                <w:color w:val="000000"/>
              </w:rPr>
              <w:t>%</w:t>
            </w:r>
            <w:bookmarkEnd w:id="90"/>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7C1A64" w:rsidRDefault="001B2464" w:rsidP="005960FD">
            <w:pPr>
              <w:ind w:left="0"/>
              <w:jc w:val="right"/>
              <w:rPr>
                <w:rPrChange w:id="91" w:author="mdanab" w:date="2015-12-16T15:19:00Z">
                  <w:rPr>
                    <w:color w:val="504938"/>
                  </w:rPr>
                </w:rPrChange>
              </w:rPr>
            </w:pPr>
            <w:r w:rsidRPr="007C1A64">
              <w:rPr>
                <w:sz w:val="22"/>
                <w:szCs w:val="22"/>
                <w:rPrChange w:id="92" w:author="mdanab" w:date="2015-12-16T15:19:00Z">
                  <w:rPr>
                    <w:color w:val="504938"/>
                    <w:sz w:val="22"/>
                    <w:szCs w:val="22"/>
                  </w:rPr>
                </w:rPrChange>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7C1A64" w:rsidRDefault="001B2464" w:rsidP="005960FD">
            <w:pPr>
              <w:ind w:left="0"/>
              <w:jc w:val="right"/>
              <w:rPr>
                <w:rPrChange w:id="93" w:author="mdanab" w:date="2015-12-16T15:19:00Z">
                  <w:rPr>
                    <w:color w:val="504938"/>
                  </w:rPr>
                </w:rPrChange>
              </w:rPr>
            </w:pPr>
            <w:r w:rsidRPr="007C1A64">
              <w:rPr>
                <w:sz w:val="22"/>
                <w:szCs w:val="22"/>
                <w:rPrChange w:id="94" w:author="mdanab" w:date="2015-12-16T15:19:00Z">
                  <w:rPr>
                    <w:color w:val="504938"/>
                    <w:sz w:val="22"/>
                    <w:szCs w:val="22"/>
                  </w:rPr>
                </w:rPrChange>
              </w:rPr>
              <w:t>Proposed fee</w:t>
            </w:r>
            <w:r w:rsidR="008B22AB" w:rsidRPr="007C1A64">
              <w:rPr>
                <w:sz w:val="22"/>
                <w:szCs w:val="22"/>
                <w:rPrChange w:id="95" w:author="mdanab" w:date="2015-12-16T15:19:00Z">
                  <w:rPr>
                    <w:color w:val="504938"/>
                    <w:sz w:val="22"/>
                    <w:szCs w:val="22"/>
                  </w:rPr>
                </w:rPrChange>
              </w:rPr>
              <w:t>s</w:t>
            </w:r>
            <w:r w:rsidRPr="007C1A64">
              <w:rPr>
                <w:sz w:val="22"/>
                <w:szCs w:val="22"/>
                <w:rPrChange w:id="96" w:author="mdanab" w:date="2015-12-16T15:19:00Z">
                  <w:rPr>
                    <w:color w:val="504938"/>
                    <w:sz w:val="22"/>
                    <w:szCs w:val="22"/>
                  </w:rPr>
                </w:rPrChange>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7C1A64" w:rsidRDefault="001B2464" w:rsidP="005960FD">
            <w:pPr>
              <w:ind w:left="0"/>
              <w:jc w:val="right"/>
              <w:rPr>
                <w:rPrChange w:id="97" w:author="mdanab" w:date="2015-12-16T15:19:00Z">
                  <w:rPr>
                    <w:color w:val="504938"/>
                  </w:rPr>
                </w:rPrChange>
              </w:rPr>
            </w:pPr>
            <w:r w:rsidRPr="007C1A64">
              <w:rPr>
                <w:sz w:val="22"/>
                <w:szCs w:val="22"/>
                <w:rPrChange w:id="98" w:author="mdanab" w:date="2015-12-16T15:19:00Z">
                  <w:rPr>
                    <w:color w:val="504938"/>
                    <w:sz w:val="22"/>
                    <w:szCs w:val="22"/>
                  </w:rPr>
                </w:rPrChange>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7C1A64" w:rsidRDefault="009762E3" w:rsidP="009762E3">
            <w:pPr>
              <w:ind w:left="0"/>
              <w:jc w:val="right"/>
              <w:rPr>
                <w:rPrChange w:id="99" w:author="mdanab" w:date="2015-12-16T15:19:00Z">
                  <w:rPr>
                    <w:color w:val="504938"/>
                  </w:rPr>
                </w:rPrChange>
              </w:rPr>
            </w:pPr>
            <w:r w:rsidRPr="007C1A64">
              <w:rPr>
                <w:sz w:val="22"/>
                <w:szCs w:val="22"/>
                <w:rPrChange w:id="100" w:author="mdanab" w:date="2015-12-16T15:19:00Z">
                  <w:rPr>
                    <w:color w:val="504938"/>
                    <w:sz w:val="22"/>
                    <w:szCs w:val="22"/>
                  </w:rPr>
                </w:rPrChange>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7C1A64" w:rsidRDefault="009762E3" w:rsidP="009762E3">
            <w:pPr>
              <w:ind w:left="0"/>
              <w:jc w:val="right"/>
              <w:rPr>
                <w:rPrChange w:id="101" w:author="mdanab" w:date="2015-12-16T15:19:00Z">
                  <w:rPr>
                    <w:color w:val="504938"/>
                  </w:rPr>
                </w:rPrChange>
              </w:rPr>
            </w:pPr>
            <w:r w:rsidRPr="007C1A64">
              <w:rPr>
                <w:sz w:val="22"/>
                <w:szCs w:val="22"/>
                <w:rPrChange w:id="102" w:author="mdanab" w:date="2015-12-16T15:19:00Z">
                  <w:rPr>
                    <w:color w:val="504938"/>
                    <w:sz w:val="22"/>
                    <w:szCs w:val="22"/>
                  </w:rPr>
                </w:rPrChange>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7C1A64" w:rsidRDefault="009762E3" w:rsidP="009762E3">
            <w:pPr>
              <w:ind w:left="0"/>
              <w:jc w:val="right"/>
              <w:rPr>
                <w:rPrChange w:id="103" w:author="mdanab" w:date="2015-12-16T15:19:00Z">
                  <w:rPr>
                    <w:color w:val="504938"/>
                  </w:rPr>
                </w:rPrChange>
              </w:rPr>
            </w:pPr>
            <w:r w:rsidRPr="007C1A64">
              <w:rPr>
                <w:sz w:val="22"/>
                <w:szCs w:val="22"/>
                <w:rPrChange w:id="104" w:author="mdanab" w:date="2015-12-16T15:19:00Z">
                  <w:rPr>
                    <w:color w:val="504938"/>
                    <w:sz w:val="22"/>
                    <w:szCs w:val="22"/>
                  </w:rPr>
                </w:rPrChange>
              </w:rPr>
              <w:t>Proposed fee</w:t>
            </w:r>
            <w:r w:rsidR="008B22AB" w:rsidRPr="007C1A64">
              <w:rPr>
                <w:sz w:val="22"/>
                <w:szCs w:val="22"/>
                <w:rPrChange w:id="105" w:author="mdanab" w:date="2015-12-16T15:19:00Z">
                  <w:rPr>
                    <w:color w:val="504938"/>
                    <w:sz w:val="22"/>
                    <w:szCs w:val="22"/>
                  </w:rPr>
                </w:rPrChange>
              </w:rPr>
              <w:t>s</w:t>
            </w:r>
            <w:r w:rsidRPr="007C1A64">
              <w:rPr>
                <w:sz w:val="22"/>
                <w:szCs w:val="22"/>
                <w:rPrChange w:id="106" w:author="mdanab" w:date="2015-12-16T15:19:00Z">
                  <w:rPr>
                    <w:color w:val="504938"/>
                    <w:sz w:val="22"/>
                    <w:szCs w:val="22"/>
                  </w:rPr>
                </w:rPrChange>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7C1A64" w:rsidRDefault="009762E3" w:rsidP="009762E3">
            <w:pPr>
              <w:ind w:left="0"/>
              <w:jc w:val="right"/>
              <w:rPr>
                <w:rPrChange w:id="107" w:author="mdanab" w:date="2015-12-16T15:19:00Z">
                  <w:rPr>
                    <w:color w:val="504938"/>
                  </w:rPr>
                </w:rPrChange>
              </w:rPr>
            </w:pPr>
            <w:r w:rsidRPr="007C1A64">
              <w:rPr>
                <w:sz w:val="22"/>
                <w:szCs w:val="22"/>
                <w:rPrChange w:id="108" w:author="mdanab" w:date="2015-12-16T15:19:00Z">
                  <w:rPr>
                    <w:color w:val="504938"/>
                    <w:sz w:val="22"/>
                    <w:szCs w:val="22"/>
                  </w:rPr>
                </w:rPrChange>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Pr="007C1A64" w:rsidRDefault="009762E3" w:rsidP="009762E3">
      <w:pPr>
        <w:pStyle w:val="Heading2"/>
        <w:rPr>
          <w:rFonts w:ascii="Arial" w:eastAsiaTheme="minorHAnsi" w:hAnsi="Arial" w:cs="Arial"/>
          <w:b/>
          <w:color w:val="auto"/>
          <w:szCs w:val="22"/>
          <w:rPrChange w:id="109" w:author="mdanab" w:date="2015-12-16T15:19:00Z">
            <w:rPr>
              <w:rFonts w:ascii="Arial" w:eastAsiaTheme="minorHAnsi" w:hAnsi="Arial" w:cs="Arial"/>
              <w:color w:val="504938"/>
              <w:szCs w:val="22"/>
            </w:rPr>
          </w:rPrChange>
        </w:rPr>
      </w:pPr>
    </w:p>
    <w:p w:rsidR="009762E3" w:rsidRPr="007C1A64" w:rsidRDefault="009762E3" w:rsidP="009762E3">
      <w:pPr>
        <w:pStyle w:val="Heading2"/>
        <w:rPr>
          <w:rFonts w:ascii="Arial" w:eastAsiaTheme="minorHAnsi" w:hAnsi="Arial" w:cs="Arial"/>
          <w:b/>
          <w:color w:val="auto"/>
          <w:szCs w:val="22"/>
          <w:rPrChange w:id="110" w:author="mdanab" w:date="2015-12-16T15:19:00Z">
            <w:rPr>
              <w:rFonts w:ascii="Arial" w:eastAsiaTheme="minorHAnsi" w:hAnsi="Arial" w:cs="Arial"/>
              <w:color w:val="504938"/>
              <w:szCs w:val="22"/>
            </w:rPr>
          </w:rPrChange>
        </w:rPr>
      </w:pPr>
      <w:r w:rsidRPr="007C1A64">
        <w:rPr>
          <w:rFonts w:ascii="Arial" w:eastAsiaTheme="minorHAnsi" w:hAnsi="Arial" w:cs="Arial"/>
          <w:b/>
          <w:color w:val="auto"/>
          <w:szCs w:val="22"/>
          <w:rPrChange w:id="111" w:author="mdanab" w:date="2015-12-16T15:19:00Z">
            <w:rPr>
              <w:rFonts w:ascii="Arial" w:eastAsiaTheme="minorHAnsi" w:hAnsi="Arial" w:cs="Arial"/>
              <w:color w:val="504938"/>
              <w:szCs w:val="22"/>
            </w:rPr>
          </w:rPrChange>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w:t>
            </w:r>
            <w:r w:rsidR="00DE52B7">
              <w:rPr>
                <w:color w:val="000000" w:themeColor="text1"/>
                <w:sz w:val="24"/>
                <w:szCs w:val="24"/>
              </w:rPr>
              <w:t>7</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w:t>
            </w:r>
            <w:r w:rsidR="00DE52B7">
              <w:rPr>
                <w:color w:val="000000" w:themeColor="text1"/>
                <w:sz w:val="24"/>
                <w:szCs w:val="24"/>
              </w:rPr>
              <w:t>4</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w:t>
            </w:r>
            <w:r w:rsidR="00DE52B7">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w:t>
            </w:r>
            <w:r w:rsidR="00DE52B7">
              <w:rPr>
                <w:color w:val="000000" w:themeColor="text1"/>
                <w:sz w:val="24"/>
                <w:szCs w:val="24"/>
              </w:rPr>
              <w:t>13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w:t>
            </w:r>
            <w:r w:rsidR="00DE52B7">
              <w:rPr>
                <w:color w:val="000000" w:themeColor="text1"/>
                <w:sz w:val="24"/>
                <w:szCs w:val="24"/>
              </w:rPr>
              <w:t>5</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7C1A64" w:rsidRDefault="00AD7DB9" w:rsidP="006F0E6F">
      <w:pPr>
        <w:pStyle w:val="Heading2"/>
        <w:rPr>
          <w:rFonts w:cstheme="majorHAnsi"/>
          <w:b/>
          <w:color w:val="auto"/>
          <w:szCs w:val="22"/>
          <w:rPrChange w:id="112" w:author="mdanab" w:date="2015-12-16T15:20:00Z">
            <w:rPr>
              <w:rFonts w:cstheme="majorHAnsi"/>
              <w:color w:val="504938"/>
              <w:szCs w:val="22"/>
            </w:rPr>
          </w:rPrChange>
        </w:rPr>
      </w:pPr>
      <w:r w:rsidRPr="007C1A64">
        <w:rPr>
          <w:rFonts w:cstheme="majorHAnsi"/>
          <w:b/>
          <w:color w:val="auto"/>
          <w:szCs w:val="22"/>
          <w:rPrChange w:id="113" w:author="mdanab" w:date="2015-12-16T15:20:00Z">
            <w:rPr>
              <w:rFonts w:cstheme="majorHAnsi"/>
              <w:color w:val="504938"/>
              <w:szCs w:val="22"/>
            </w:rPr>
          </w:rPrChange>
        </w:rPr>
        <w:t xml:space="preserve">Fiscal and </w:t>
      </w:r>
      <w:ins w:id="114" w:author="mdanab" w:date="2015-12-16T15:20:00Z">
        <w:r w:rsidR="007C1A64">
          <w:rPr>
            <w:rFonts w:cstheme="majorHAnsi"/>
            <w:b/>
            <w:color w:val="auto"/>
            <w:szCs w:val="22"/>
          </w:rPr>
          <w:t>e</w:t>
        </w:r>
      </w:ins>
      <w:del w:id="115" w:author="mdanab" w:date="2015-12-16T15:20:00Z">
        <w:r w:rsidRPr="007C1A64" w:rsidDel="007C1A64">
          <w:rPr>
            <w:rFonts w:cstheme="majorHAnsi"/>
            <w:b/>
            <w:color w:val="auto"/>
            <w:szCs w:val="22"/>
            <w:rPrChange w:id="116" w:author="mdanab" w:date="2015-12-16T15:20:00Z">
              <w:rPr>
                <w:rFonts w:cstheme="majorHAnsi"/>
                <w:color w:val="504938"/>
                <w:szCs w:val="22"/>
              </w:rPr>
            </w:rPrChange>
          </w:rPr>
          <w:delText>E</w:delText>
        </w:r>
      </w:del>
      <w:r w:rsidRPr="007C1A64">
        <w:rPr>
          <w:rFonts w:cstheme="majorHAnsi"/>
          <w:b/>
          <w:color w:val="auto"/>
          <w:szCs w:val="22"/>
          <w:rPrChange w:id="117" w:author="mdanab" w:date="2015-12-16T15:20:00Z">
            <w:rPr>
              <w:rFonts w:cstheme="majorHAnsi"/>
              <w:color w:val="504938"/>
              <w:szCs w:val="22"/>
            </w:rPr>
          </w:rPrChange>
        </w:rPr>
        <w:t xml:space="preserve">conomic </w:t>
      </w:r>
      <w:ins w:id="118" w:author="mdanab" w:date="2015-12-16T15:20:00Z">
        <w:r w:rsidR="007C1A64">
          <w:rPr>
            <w:rFonts w:cstheme="majorHAnsi"/>
            <w:b/>
            <w:color w:val="auto"/>
            <w:szCs w:val="22"/>
          </w:rPr>
          <w:t>i</w:t>
        </w:r>
      </w:ins>
      <w:del w:id="119" w:author="mdanab" w:date="2015-12-16T15:20:00Z">
        <w:r w:rsidRPr="007C1A64" w:rsidDel="007C1A64">
          <w:rPr>
            <w:rFonts w:cstheme="majorHAnsi"/>
            <w:b/>
            <w:color w:val="auto"/>
            <w:szCs w:val="22"/>
            <w:rPrChange w:id="120" w:author="mdanab" w:date="2015-12-16T15:20:00Z">
              <w:rPr>
                <w:rFonts w:cstheme="majorHAnsi"/>
                <w:color w:val="504938"/>
                <w:szCs w:val="22"/>
              </w:rPr>
            </w:rPrChange>
          </w:rPr>
          <w:delText>I</w:delText>
        </w:r>
      </w:del>
      <w:r w:rsidRPr="007C1A64">
        <w:rPr>
          <w:rFonts w:cstheme="majorHAnsi"/>
          <w:b/>
          <w:color w:val="auto"/>
          <w:szCs w:val="22"/>
          <w:rPrChange w:id="121" w:author="mdanab" w:date="2015-12-16T15:20:00Z">
            <w:rPr>
              <w:rFonts w:cstheme="majorHAnsi"/>
              <w:color w:val="504938"/>
              <w:szCs w:val="22"/>
            </w:rPr>
          </w:rPrChange>
        </w:rPr>
        <w:t>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Pr="007C1A64" w:rsidRDefault="00AD7DB9" w:rsidP="006F0E6F">
      <w:pPr>
        <w:pStyle w:val="Heading2"/>
        <w:rPr>
          <w:b/>
          <w:color w:val="auto"/>
          <w:rPrChange w:id="122" w:author="mdanab" w:date="2015-12-16T15:20:00Z">
            <w:rPr/>
          </w:rPrChange>
        </w:rPr>
      </w:pPr>
      <w:r w:rsidRPr="007C1A64">
        <w:rPr>
          <w:rFonts w:cstheme="majorHAnsi"/>
          <w:b/>
          <w:color w:val="auto"/>
          <w:szCs w:val="22"/>
          <w:rPrChange w:id="123" w:author="mdanab" w:date="2015-12-16T15:20:00Z">
            <w:rPr>
              <w:rFonts w:cstheme="majorHAnsi"/>
              <w:color w:val="504938"/>
              <w:szCs w:val="22"/>
            </w:rPr>
          </w:rPrChange>
        </w:rPr>
        <w:t xml:space="preserve">Statement of </w:t>
      </w:r>
      <w:ins w:id="124" w:author="mdanab" w:date="2015-12-16T15:20:00Z">
        <w:r w:rsidR="007C1A64" w:rsidRPr="007C1A64">
          <w:rPr>
            <w:rFonts w:cstheme="majorHAnsi"/>
            <w:b/>
            <w:color w:val="auto"/>
            <w:szCs w:val="22"/>
            <w:rPrChange w:id="125" w:author="mdanab" w:date="2015-12-16T15:20:00Z">
              <w:rPr>
                <w:rFonts w:cstheme="majorHAnsi"/>
                <w:color w:val="504938"/>
                <w:szCs w:val="22"/>
              </w:rPr>
            </w:rPrChange>
          </w:rPr>
          <w:t>c</w:t>
        </w:r>
      </w:ins>
      <w:del w:id="126" w:author="mdanab" w:date="2015-12-16T15:20:00Z">
        <w:r w:rsidRPr="007C1A64" w:rsidDel="007C1A64">
          <w:rPr>
            <w:rFonts w:cstheme="majorHAnsi"/>
            <w:b/>
            <w:color w:val="auto"/>
            <w:szCs w:val="22"/>
            <w:rPrChange w:id="127" w:author="mdanab" w:date="2015-12-16T15:20:00Z">
              <w:rPr>
                <w:rFonts w:cstheme="majorHAnsi"/>
                <w:color w:val="504938"/>
                <w:szCs w:val="22"/>
              </w:rPr>
            </w:rPrChange>
          </w:rPr>
          <w:delText>C</w:delText>
        </w:r>
      </w:del>
      <w:r w:rsidRPr="007C1A64">
        <w:rPr>
          <w:rFonts w:cstheme="majorHAnsi"/>
          <w:b/>
          <w:color w:val="auto"/>
          <w:szCs w:val="22"/>
          <w:rPrChange w:id="128" w:author="mdanab" w:date="2015-12-16T15:20:00Z">
            <w:rPr>
              <w:rFonts w:cstheme="majorHAnsi"/>
              <w:color w:val="504938"/>
              <w:szCs w:val="22"/>
            </w:rPr>
          </w:rPrChange>
        </w:rPr>
        <w:t xml:space="preserve">ost of </w:t>
      </w:r>
      <w:ins w:id="129" w:author="mdanab" w:date="2015-12-16T15:20:00Z">
        <w:r w:rsidR="007C1A64" w:rsidRPr="007C1A64">
          <w:rPr>
            <w:rFonts w:cstheme="majorHAnsi"/>
            <w:b/>
            <w:color w:val="auto"/>
            <w:szCs w:val="22"/>
            <w:rPrChange w:id="130" w:author="mdanab" w:date="2015-12-16T15:20:00Z">
              <w:rPr>
                <w:rFonts w:cstheme="majorHAnsi"/>
                <w:color w:val="504938"/>
                <w:szCs w:val="22"/>
              </w:rPr>
            </w:rPrChange>
          </w:rPr>
          <w:t>c</w:t>
        </w:r>
      </w:ins>
      <w:del w:id="131" w:author="mdanab" w:date="2015-12-16T15:20:00Z">
        <w:r w:rsidRPr="007C1A64" w:rsidDel="007C1A64">
          <w:rPr>
            <w:rFonts w:cstheme="majorHAnsi"/>
            <w:b/>
            <w:color w:val="auto"/>
            <w:szCs w:val="22"/>
            <w:rPrChange w:id="132" w:author="mdanab" w:date="2015-12-16T15:20:00Z">
              <w:rPr>
                <w:rFonts w:cstheme="majorHAnsi"/>
                <w:color w:val="504938"/>
                <w:szCs w:val="22"/>
              </w:rPr>
            </w:rPrChange>
          </w:rPr>
          <w:delText>C</w:delText>
        </w:r>
      </w:del>
      <w:r w:rsidRPr="007C1A64">
        <w:rPr>
          <w:rFonts w:cstheme="majorHAnsi"/>
          <w:b/>
          <w:color w:val="auto"/>
          <w:szCs w:val="22"/>
          <w:rPrChange w:id="133" w:author="mdanab" w:date="2015-12-16T15:20:00Z">
            <w:rPr>
              <w:rFonts w:cstheme="majorHAnsi"/>
              <w:color w:val="504938"/>
              <w:szCs w:val="22"/>
            </w:rPr>
          </w:rPrChange>
        </w:rPr>
        <w:t>ompliance</w:t>
      </w:r>
      <w:r w:rsidRPr="007C1A64">
        <w:rPr>
          <w:b/>
          <w:color w:val="auto"/>
          <w:rPrChange w:id="134" w:author="mdanab" w:date="2015-12-16T15:20:00Z">
            <w:rPr/>
          </w:rPrChange>
        </w:rPr>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lastRenderedPageBreak/>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Pr="0003240E" w:rsidRDefault="00840594" w:rsidP="002F6155">
            <w:pPr>
              <w:ind w:left="0" w:right="14"/>
              <w:jc w:val="center"/>
              <w:rPr>
                <w:rFonts w:asciiTheme="majorHAnsi" w:hAnsiTheme="majorHAnsi" w:cstheme="majorHAnsi"/>
                <w:rPrChange w:id="135" w:author="mdanab" w:date="2015-12-16T15:21:00Z">
                  <w:rPr>
                    <w:rFonts w:asciiTheme="majorHAnsi" w:hAnsiTheme="majorHAnsi" w:cstheme="majorHAnsi"/>
                    <w:sz w:val="20"/>
                    <w:szCs w:val="20"/>
                  </w:rPr>
                </w:rPrChange>
              </w:rPr>
            </w:pPr>
            <w:r w:rsidRPr="0003240E">
              <w:rPr>
                <w:rFonts w:asciiTheme="majorHAnsi" w:hAnsiTheme="majorHAnsi" w:cstheme="majorHAnsi"/>
                <w:rPrChange w:id="136" w:author="mdanab" w:date="2015-12-16T15:21:00Z">
                  <w:rPr>
                    <w:rFonts w:asciiTheme="majorHAnsi" w:hAnsiTheme="majorHAnsi" w:cstheme="majorHAnsi"/>
                    <w:sz w:val="20"/>
                    <w:szCs w:val="20"/>
                  </w:rPr>
                </w:rPrChange>
              </w:rPr>
              <w:t>Annual Base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Pr="0003240E" w:rsidRDefault="00840594" w:rsidP="002F6155">
            <w:pPr>
              <w:ind w:left="0" w:right="14"/>
              <w:jc w:val="center"/>
              <w:rPr>
                <w:rFonts w:asciiTheme="majorHAnsi" w:hAnsiTheme="majorHAnsi" w:cstheme="majorHAnsi"/>
                <w:color w:val="auto"/>
                <w:rPrChange w:id="137" w:author="mdanab" w:date="2015-12-16T15:21:00Z">
                  <w:rPr>
                    <w:rFonts w:asciiTheme="majorHAnsi" w:hAnsiTheme="majorHAnsi" w:cstheme="majorHAnsi"/>
                    <w:color w:val="auto"/>
                    <w:sz w:val="20"/>
                    <w:szCs w:val="20"/>
                  </w:rPr>
                </w:rPrChange>
              </w:rPr>
            </w:pPr>
            <w:r w:rsidRPr="0003240E">
              <w:rPr>
                <w:rFonts w:asciiTheme="majorHAnsi" w:hAnsiTheme="majorHAnsi" w:cstheme="majorHAnsi"/>
                <w:rPrChange w:id="138" w:author="mdanab" w:date="2015-12-16T15:21:00Z">
                  <w:rPr>
                    <w:rFonts w:asciiTheme="majorHAnsi" w:hAnsiTheme="majorHAnsi" w:cstheme="majorHAnsi"/>
                    <w:sz w:val="20"/>
                    <w:szCs w:val="20"/>
                  </w:rPr>
                </w:rPrChange>
              </w:rPr>
              <w:t>Emission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170"/>
        <w:gridCol w:w="1952"/>
        <w:gridCol w:w="1108"/>
        <w:gridCol w:w="1542"/>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DE52B7">
        <w:trPr>
          <w:cnfStyle w:val="000000100000"/>
          <w:trHeight w:val="540"/>
          <w:jc w:val="center"/>
        </w:trPr>
        <w:tc>
          <w:tcPr>
            <w:tcW w:w="1518" w:type="dxa"/>
            <w:tcBorders>
              <w:bottom w:val="single" w:sz="4" w:space="0" w:color="auto"/>
              <w:right w:val="single" w:sz="4" w:space="0" w:color="auto"/>
            </w:tcBorders>
          </w:tcPr>
          <w:p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rsidR="00DE52B7" w:rsidRDefault="00DE52B7" w:rsidP="004E7B71">
            <w:pPr>
              <w:ind w:left="0" w:right="0"/>
              <w:jc w:val="center"/>
              <w:rPr>
                <w:rFonts w:asciiTheme="majorHAnsi" w:hAnsiTheme="majorHAnsi" w:cstheme="majorHAnsi"/>
              </w:rPr>
            </w:pPr>
          </w:p>
          <w:p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rsidTr="00DE52B7">
        <w:trPr>
          <w:cnfStyle w:val="000000010000"/>
          <w:trHeight w:val="260"/>
          <w:jc w:val="center"/>
        </w:trPr>
        <w:tc>
          <w:tcPr>
            <w:tcW w:w="1518" w:type="dxa"/>
            <w:tcBorders>
              <w:top w:val="single" w:sz="4" w:space="0" w:color="auto"/>
              <w:right w:val="single" w:sz="4" w:space="0" w:color="auto"/>
            </w:tcBorders>
          </w:tcPr>
          <w:p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rsidTr="00DE52B7">
        <w:trPr>
          <w:cnfStyle w:val="00000001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w:t>
            </w:r>
            <w:r w:rsidRPr="00240DC5">
              <w:lastRenderedPageBreak/>
              <w:t>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lastRenderedPageBreak/>
              <w:t>DEQ provided notice of the proposed rules to all</w:t>
            </w:r>
            <w:r w:rsidR="006F0E6F">
              <w:rPr>
                <w:rFonts w:eastAsiaTheme="minorHAnsi"/>
              </w:rPr>
              <w:t xml:space="preserve"> </w:t>
            </w:r>
            <w:r>
              <w:rPr>
                <w:rFonts w:eastAsiaTheme="minorHAnsi"/>
              </w:rPr>
              <w:t xml:space="preserve">Title V </w:t>
            </w:r>
            <w:r>
              <w:rPr>
                <w:rFonts w:eastAsiaTheme="minorHAnsi"/>
              </w:rPr>
              <w:lastRenderedPageBreak/>
              <w:t>permit holders, including those that are</w:t>
            </w:r>
            <w:r w:rsidR="006F0E6F">
              <w:rPr>
                <w:rFonts w:eastAsiaTheme="minorHAnsi"/>
              </w:rPr>
              <w:t xml:space="preserve"> </w:t>
            </w:r>
            <w:r>
              <w:rPr>
                <w:rFonts w:eastAsiaTheme="minorHAnsi"/>
              </w:rPr>
              <w:t>small businesses.</w:t>
            </w:r>
          </w:p>
        </w:tc>
      </w:tr>
    </w:tbl>
    <w:p w:rsidR="00AD7DB9" w:rsidRPr="007F2D08" w:rsidRDefault="00AD7DB9" w:rsidP="007F2D08">
      <w:pPr>
        <w:pStyle w:val="Heading2"/>
        <w:rPr>
          <w:rFonts w:cstheme="majorHAnsi"/>
          <w:color w:val="504938"/>
          <w:szCs w:val="22"/>
        </w:rPr>
      </w:pPr>
      <w:r w:rsidRPr="006F0E6F">
        <w:rPr>
          <w:rFonts w:cstheme="majorHAnsi"/>
          <w:color w:val="504938"/>
          <w:szCs w:val="22"/>
        </w:rPr>
        <w:lastRenderedPageBreak/>
        <w:t>Documents relied on for fiscal and economic impact</w:t>
      </w:r>
    </w:p>
    <w:tbl>
      <w:tblPr>
        <w:tblStyle w:val="TableGrid"/>
        <w:tblW w:w="9270" w:type="dxa"/>
        <w:tblInd w:w="828" w:type="dxa"/>
        <w:tblLayout w:type="fixed"/>
        <w:tblLook w:val="04A0"/>
      </w:tblPr>
      <w:tblGrid>
        <w:gridCol w:w="4320"/>
        <w:gridCol w:w="4950"/>
      </w:tblGrid>
      <w:tr w:rsidR="00AD7DB9" w:rsidTr="00A13744">
        <w:trPr>
          <w:trHeight w:val="294"/>
        </w:trPr>
        <w:tc>
          <w:tcPr>
            <w:tcW w:w="4320" w:type="dxa"/>
            <w:tcBorders>
              <w:top w:val="double" w:sz="4" w:space="0" w:color="auto"/>
              <w:left w:val="double" w:sz="4" w:space="0" w:color="auto"/>
            </w:tcBorders>
            <w:shd w:val="clear" w:color="auto" w:fill="008272"/>
            <w:vAlign w:val="center"/>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rsidR="00714CDC" w:rsidRPr="00A13744" w:rsidRDefault="008415A0"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rsidTr="00BA08AF">
        <w:trPr>
          <w:trHeight w:val="530"/>
        </w:trPr>
        <w:tc>
          <w:tcPr>
            <w:tcW w:w="4320" w:type="dxa"/>
            <w:tcBorders>
              <w:left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rsidR="00714CDC" w:rsidRPr="00A13744" w:rsidRDefault="008415A0"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A13744" w:rsidRDefault="008415A0"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rsidR="00AD7DB9" w:rsidRPr="0003240E" w:rsidRDefault="00AD7DB9" w:rsidP="007F2D08">
      <w:pPr>
        <w:pStyle w:val="Heading2"/>
        <w:rPr>
          <w:rFonts w:cstheme="majorHAnsi"/>
          <w:b/>
          <w:color w:val="auto"/>
          <w:szCs w:val="22"/>
          <w:rPrChange w:id="139" w:author="mdanab" w:date="2015-12-16T15:22:00Z">
            <w:rPr>
              <w:rFonts w:cstheme="majorHAnsi"/>
              <w:color w:val="504938"/>
              <w:szCs w:val="22"/>
            </w:rPr>
          </w:rPrChange>
        </w:rPr>
      </w:pPr>
      <w:r w:rsidRPr="006F02EB">
        <w:t xml:space="preserve"> </w:t>
      </w:r>
      <w:r w:rsidRPr="0003240E">
        <w:rPr>
          <w:rFonts w:cstheme="majorHAnsi"/>
          <w:b/>
          <w:color w:val="auto"/>
          <w:szCs w:val="22"/>
          <w:rPrChange w:id="140" w:author="mdanab" w:date="2015-12-16T15:22:00Z">
            <w:rPr>
              <w:rFonts w:cstheme="majorHAnsi"/>
              <w:color w:val="504938"/>
              <w:szCs w:val="22"/>
            </w:rPr>
          </w:rPrChange>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03240E" w:rsidRDefault="00AD7DB9" w:rsidP="00F0078E">
      <w:pPr>
        <w:pStyle w:val="Heading2"/>
        <w:rPr>
          <w:rFonts w:cstheme="majorHAnsi"/>
          <w:b/>
          <w:color w:val="auto"/>
          <w:szCs w:val="22"/>
          <w:rPrChange w:id="141" w:author="mdanab" w:date="2015-12-16T15:22:00Z">
            <w:rPr>
              <w:rFonts w:cstheme="majorHAnsi"/>
              <w:color w:val="504938"/>
              <w:szCs w:val="22"/>
            </w:rPr>
          </w:rPrChange>
        </w:rPr>
      </w:pPr>
      <w:r w:rsidRPr="0003240E">
        <w:rPr>
          <w:rFonts w:cstheme="majorHAnsi"/>
          <w:b/>
          <w:color w:val="auto"/>
          <w:szCs w:val="22"/>
          <w:rPrChange w:id="142" w:author="mdanab" w:date="2015-12-16T15:22:00Z">
            <w:rPr>
              <w:rFonts w:cstheme="majorHAnsi"/>
              <w:color w:val="504938"/>
              <w:szCs w:val="22"/>
            </w:rPr>
          </w:rPrChange>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Pr="0003240E" w:rsidRDefault="007F2D08" w:rsidP="00140DDF">
      <w:pPr>
        <w:pStyle w:val="Heading2"/>
        <w:rPr>
          <w:rFonts w:cstheme="majorHAnsi"/>
          <w:b/>
          <w:color w:val="auto"/>
          <w:szCs w:val="22"/>
          <w:rPrChange w:id="143" w:author="mdanab" w:date="2015-12-16T15:22:00Z">
            <w:rPr>
              <w:rFonts w:cstheme="majorHAnsi"/>
              <w:color w:val="504938"/>
              <w:szCs w:val="22"/>
            </w:rPr>
          </w:rPrChange>
        </w:rPr>
      </w:pPr>
      <w:r w:rsidRPr="0003240E">
        <w:rPr>
          <w:rFonts w:cstheme="majorHAnsi"/>
          <w:b/>
          <w:color w:val="auto"/>
          <w:szCs w:val="22"/>
          <w:rPrChange w:id="144" w:author="mdanab" w:date="2015-12-16T15:22:00Z">
            <w:rPr>
              <w:rFonts w:cstheme="majorHAnsi"/>
              <w:color w:val="504938"/>
              <w:szCs w:val="22"/>
            </w:rPr>
          </w:rPrChange>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A13744" w:rsidRDefault="00A13744">
      <w:pPr>
        <w:spacing w:after="120"/>
        <w:ind w:left="2880" w:right="0"/>
        <w:outlineLvl w:val="9"/>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03240E">
              <w:rPr>
                <w:color w:val="auto"/>
                <w:rPrChange w:id="145" w:author="mdanab" w:date="2015-12-16T15:22:00Z">
                  <w:rPr/>
                </w:rPrChange>
              </w:rPr>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146" w:name="AlternativesConsidered"/>
      <w:bookmarkStart w:id="147" w:name="RANGE!C35"/>
    </w:p>
    <w:p w:rsidR="00255B02" w:rsidRPr="0003240E" w:rsidRDefault="00255B02" w:rsidP="00140DDF">
      <w:pPr>
        <w:pStyle w:val="Heading2"/>
        <w:rPr>
          <w:rFonts w:cstheme="majorHAnsi"/>
          <w:b/>
          <w:color w:val="auto"/>
          <w:szCs w:val="22"/>
          <w:rPrChange w:id="148" w:author="mdanab" w:date="2015-12-16T15:22:00Z">
            <w:rPr>
              <w:rFonts w:cstheme="majorHAnsi"/>
              <w:color w:val="504938"/>
              <w:szCs w:val="22"/>
            </w:rPr>
          </w:rPrChange>
        </w:rPr>
      </w:pPr>
      <w:r w:rsidRPr="0003240E">
        <w:rPr>
          <w:rFonts w:cstheme="majorHAnsi"/>
          <w:b/>
          <w:color w:val="auto"/>
          <w:szCs w:val="22"/>
          <w:rPrChange w:id="149" w:author="mdanab" w:date="2015-12-16T15:22:00Z">
            <w:rPr>
              <w:rFonts w:cstheme="majorHAnsi"/>
              <w:color w:val="504938"/>
              <w:szCs w:val="22"/>
            </w:rPr>
          </w:rPrChange>
        </w:rPr>
        <w:lastRenderedPageBreak/>
        <w:t>What alternatives did DEQ consider</w:t>
      </w:r>
      <w:bookmarkEnd w:id="146"/>
      <w:r w:rsidRPr="0003240E">
        <w:rPr>
          <w:rFonts w:cstheme="majorHAnsi"/>
          <w:b/>
          <w:color w:val="auto"/>
          <w:szCs w:val="22"/>
          <w:rPrChange w:id="150" w:author="mdanab" w:date="2015-12-16T15:22:00Z">
            <w:rPr>
              <w:rFonts w:cstheme="majorHAnsi"/>
              <w:color w:val="504938"/>
              <w:szCs w:val="22"/>
            </w:rPr>
          </w:rPrChange>
        </w:rPr>
        <w:t xml:space="preserve"> if any?</w:t>
      </w:r>
      <w:bookmarkEnd w:id="147"/>
      <w:r w:rsidRPr="0003240E">
        <w:rPr>
          <w:rFonts w:cstheme="majorHAnsi"/>
          <w:b/>
          <w:color w:val="auto"/>
          <w:szCs w:val="22"/>
          <w:rPrChange w:id="151" w:author="mdanab" w:date="2015-12-16T15:22:00Z">
            <w:rPr>
              <w:rFonts w:cstheme="majorHAnsi"/>
              <w:color w:val="504938"/>
              <w:szCs w:val="22"/>
            </w:rPr>
          </w:rPrChange>
        </w:rPr>
        <w:t xml:space="preserve"> </w:t>
      </w:r>
    </w:p>
    <w:p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DE52B7" w:rsidRPr="0051290C" w:rsidRDefault="00DE52B7" w:rsidP="00292247">
      <w:pPr>
        <w:rPr>
          <w:color w:val="000000" w:themeColor="text1"/>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03240E" w:rsidRDefault="00823C9D" w:rsidP="00292247">
            <w:pPr>
              <w:ind w:left="0"/>
            </w:pPr>
          </w:p>
          <w:p w:rsidR="00823C9D" w:rsidRPr="00E6528C" w:rsidRDefault="00823C9D" w:rsidP="00E6528C">
            <w:pPr>
              <w:pStyle w:val="Heading1"/>
              <w:rPr>
                <w:rFonts w:ascii="Arial" w:hAnsi="Arial" w:cs="Arial"/>
                <w:color w:val="C45911" w:themeColor="accent2" w:themeShade="BF"/>
                <w:sz w:val="24"/>
                <w:szCs w:val="24"/>
              </w:rPr>
            </w:pPr>
            <w:r w:rsidRPr="0003240E">
              <w:rPr>
                <w:color w:val="auto"/>
                <w:rPrChange w:id="152" w:author="mdanab" w:date="2015-12-16T15:23:00Z">
                  <w:rPr/>
                </w:rPrChange>
              </w:rPr>
              <w:t>Land use</w:t>
            </w:r>
            <w:r w:rsidRPr="004F673A">
              <w:t xml:space="preserv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p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03240E" w:rsidRDefault="00C9239E" w:rsidP="007546FD">
            <w:pPr>
              <w:pStyle w:val="Heading1"/>
              <w:rPr>
                <w:color w:val="auto"/>
                <w:rPrChange w:id="153" w:author="mdanab" w:date="2015-12-16T15:23:00Z">
                  <w:rPr/>
                </w:rPrChange>
              </w:rPr>
            </w:pPr>
            <w:r w:rsidRPr="0003240E">
              <w:rPr>
                <w:color w:val="auto"/>
                <w:rPrChange w:id="154" w:author="mdanab" w:date="2015-12-16T15:23:00Z">
                  <w:rPr/>
                </w:rPrChange>
              </w:rPr>
              <w:lastRenderedPageBreak/>
              <w:t xml:space="preserve">Stakeholder </w:t>
            </w:r>
            <w:r w:rsidR="00B35715" w:rsidRPr="0003240E">
              <w:rPr>
                <w:color w:val="auto"/>
                <w:rPrChange w:id="155" w:author="mdanab" w:date="2015-12-16T15:23:00Z">
                  <w:rPr/>
                </w:rPrChange>
              </w:rPr>
              <w:t xml:space="preserve">and public </w:t>
            </w:r>
            <w:r w:rsidRPr="0003240E">
              <w:rPr>
                <w:color w:val="auto"/>
                <w:rPrChange w:id="156" w:author="mdanab" w:date="2015-12-16T15:23:00Z">
                  <w:rPr/>
                </w:rPrChange>
              </w:rPr>
              <w:t>involvement</w:t>
            </w:r>
          </w:p>
        </w:tc>
      </w:tr>
    </w:tbl>
    <w:p w:rsidR="00F4007E" w:rsidRPr="0003240E" w:rsidRDefault="00F4007E" w:rsidP="00F4007E">
      <w:pPr>
        <w:pStyle w:val="Heading2"/>
        <w:rPr>
          <w:rFonts w:cstheme="majorHAnsi"/>
          <w:b/>
          <w:color w:val="auto"/>
          <w:szCs w:val="22"/>
          <w:rPrChange w:id="157" w:author="mdanab" w:date="2015-12-16T15:23:00Z">
            <w:rPr>
              <w:rFonts w:cstheme="majorHAnsi"/>
              <w:color w:val="504938"/>
              <w:szCs w:val="22"/>
            </w:rPr>
          </w:rPrChange>
        </w:rPr>
      </w:pPr>
      <w:r w:rsidRPr="0003240E">
        <w:rPr>
          <w:rFonts w:cstheme="majorHAnsi"/>
          <w:b/>
          <w:color w:val="auto"/>
          <w:szCs w:val="22"/>
          <w:rPrChange w:id="158" w:author="mdanab" w:date="2015-12-16T15:23:00Z">
            <w:rPr>
              <w:rFonts w:cstheme="majorHAnsi"/>
              <w:color w:val="504938"/>
              <w:szCs w:val="22"/>
            </w:rPr>
          </w:rPrChange>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03240E" w:rsidRDefault="00F4007E" w:rsidP="00F4007E">
      <w:pPr>
        <w:pStyle w:val="Heading2"/>
        <w:rPr>
          <w:rFonts w:cstheme="majorHAnsi"/>
          <w:b/>
          <w:color w:val="auto"/>
          <w:szCs w:val="22"/>
          <w:rPrChange w:id="159" w:author="mdanab" w:date="2015-12-16T15:23:00Z">
            <w:rPr>
              <w:rFonts w:cstheme="majorHAnsi"/>
              <w:color w:val="504938"/>
              <w:szCs w:val="22"/>
            </w:rPr>
          </w:rPrChange>
        </w:rPr>
      </w:pPr>
      <w:r w:rsidRPr="0003240E">
        <w:rPr>
          <w:rFonts w:cstheme="majorHAnsi"/>
          <w:b/>
          <w:color w:val="auto"/>
          <w:szCs w:val="22"/>
          <w:rPrChange w:id="160" w:author="mdanab" w:date="2015-12-16T15:23:00Z">
            <w:rPr>
              <w:rFonts w:cstheme="majorHAnsi"/>
              <w:color w:val="504938"/>
              <w:szCs w:val="22"/>
            </w:rPr>
          </w:rPrChange>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rsidR="00DE52B7" w:rsidRDefault="00DE52B7" w:rsidP="00F4007E">
      <w:pPr>
        <w:ind w:left="810"/>
        <w:rPr>
          <w:rFonts w:asciiTheme="minorHAnsi" w:hAnsiTheme="minorHAnsi" w:cstheme="minorHAnsi"/>
          <w:color w:val="000000"/>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4F673A" w:rsidRDefault="00A13744" w:rsidP="00983629">
            <w:pPr>
              <w:pStyle w:val="Heading1"/>
            </w:pPr>
            <w:r>
              <w:rPr>
                <w:rFonts w:asciiTheme="minorHAnsi" w:hAnsiTheme="minorHAnsi" w:cstheme="minorHAnsi"/>
                <w:color w:val="000000"/>
              </w:rPr>
              <w:br w:type="page"/>
            </w:r>
            <w:r w:rsidR="000C1364">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983736" w:rsidRPr="0003240E" w:rsidRDefault="00866F57" w:rsidP="00670AA1">
      <w:pPr>
        <w:pStyle w:val="Heading2"/>
        <w:rPr>
          <w:rFonts w:cstheme="majorHAnsi"/>
          <w:b/>
          <w:color w:val="auto"/>
          <w:szCs w:val="22"/>
          <w:rPrChange w:id="161" w:author="mdanab" w:date="2015-12-16T15:24:00Z">
            <w:rPr>
              <w:rFonts w:cstheme="majorHAnsi"/>
              <w:color w:val="504938"/>
              <w:szCs w:val="22"/>
            </w:rPr>
          </w:rPrChange>
        </w:rPr>
      </w:pPr>
      <w:r w:rsidRPr="0003240E">
        <w:rPr>
          <w:rFonts w:cstheme="majorHAnsi"/>
          <w:b/>
          <w:color w:val="auto"/>
          <w:szCs w:val="22"/>
          <w:rPrChange w:id="162" w:author="mdanab" w:date="2015-12-16T15:24:00Z">
            <w:rPr>
              <w:rFonts w:cstheme="majorHAnsi"/>
              <w:color w:val="504938"/>
              <w:szCs w:val="22"/>
            </w:rPr>
          </w:rPrChange>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lastRenderedPageBreak/>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rsidTr="00812394">
        <w:trPr>
          <w:cnfStyle w:val="000000100000"/>
          <w:jc w:val="center"/>
        </w:trPr>
        <w:tc>
          <w:tcPr>
            <w:cnfStyle w:val="001000000000"/>
            <w:tcW w:w="2668" w:type="dxa"/>
          </w:tcPr>
          <w:p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tcPr>
          <w:p w:rsidR="006D5B6E" w:rsidRPr="00902714" w:rsidRDefault="00822759" w:rsidP="002D6C99">
            <w:pPr>
              <w:ind w:left="0"/>
              <w:cnfStyle w:val="000000100000"/>
              <w:rPr>
                <w:b/>
                <w:sz w:val="24"/>
                <w:szCs w:val="24"/>
              </w:rPr>
            </w:pPr>
            <w:r w:rsidRPr="00902714">
              <w:rPr>
                <w:b/>
                <w:sz w:val="24"/>
                <w:szCs w:val="24"/>
              </w:rPr>
              <w:t>Feb</w:t>
            </w:r>
            <w:ins w:id="163" w:author="mdanab" w:date="2015-12-16T15:24:00Z">
              <w:r w:rsidR="0003240E">
                <w:rPr>
                  <w:b/>
                  <w:sz w:val="24"/>
                  <w:szCs w:val="24"/>
                </w:rPr>
                <w:t>.</w:t>
              </w:r>
            </w:ins>
            <w:del w:id="164" w:author="mdanab" w:date="2015-12-16T15:24:00Z">
              <w:r w:rsidRPr="00902714" w:rsidDel="0003240E">
                <w:rPr>
                  <w:b/>
                  <w:sz w:val="24"/>
                  <w:szCs w:val="24"/>
                </w:rPr>
                <w:delText>ruary</w:delText>
              </w:r>
            </w:del>
            <w:r w:rsidRPr="00902714">
              <w:rPr>
                <w:b/>
                <w:sz w:val="24"/>
                <w:szCs w:val="24"/>
              </w:rPr>
              <w:t xml:space="preserve"> 18, 2016</w:t>
            </w:r>
          </w:p>
        </w:tc>
      </w:tr>
      <w:tr w:rsidR="00840D76" w:rsidRPr="006D5B6E" w:rsidTr="00812394">
        <w:trPr>
          <w:jc w:val="center"/>
        </w:trPr>
        <w:tc>
          <w:tcPr>
            <w:cnfStyle w:val="001000000000"/>
            <w:tcW w:w="2668" w:type="dxa"/>
          </w:tcPr>
          <w:p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tcPr>
          <w:p w:rsidR="00840D76" w:rsidRPr="00902714" w:rsidRDefault="00822759" w:rsidP="002D6C99">
            <w:pPr>
              <w:ind w:left="0"/>
              <w:cnfStyle w:val="000000000000"/>
              <w:rPr>
                <w:b/>
                <w:sz w:val="24"/>
                <w:szCs w:val="24"/>
              </w:rPr>
            </w:pPr>
            <w:r w:rsidRPr="00902714">
              <w:rPr>
                <w:b/>
                <w:sz w:val="24"/>
                <w:szCs w:val="24"/>
              </w:rPr>
              <w:t>5 p.m.</w:t>
            </w:r>
          </w:p>
        </w:tc>
      </w:tr>
      <w:tr w:rsidR="005A0F05" w:rsidRPr="006D5B6E" w:rsidTr="00812394">
        <w:trPr>
          <w:cnfStyle w:val="000000100000"/>
          <w:jc w:val="center"/>
        </w:trPr>
        <w:tc>
          <w:tcPr>
            <w:cnfStyle w:val="001000000000"/>
            <w:tcW w:w="2668" w:type="dxa"/>
          </w:tcPr>
          <w:p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tcPr>
          <w:p w:rsidR="005A0F05" w:rsidRPr="00902714" w:rsidRDefault="00905DD7" w:rsidP="002D6C99">
            <w:pPr>
              <w:ind w:left="0"/>
              <w:cnfStyle w:val="000000100000"/>
              <w:rPr>
                <w:b/>
                <w:sz w:val="24"/>
                <w:szCs w:val="24"/>
              </w:rPr>
            </w:pPr>
            <w:r w:rsidRPr="00902714">
              <w:rPr>
                <w:b/>
                <w:sz w:val="24"/>
                <w:szCs w:val="24"/>
              </w:rPr>
              <w:t>DEQ Headquarters Office</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tcPr>
          <w:p w:rsidR="00905DD7" w:rsidRPr="00902714" w:rsidRDefault="00905DD7" w:rsidP="002D6C99">
            <w:pPr>
              <w:ind w:left="0"/>
              <w:cnfStyle w:val="000000000000"/>
              <w:rPr>
                <w:sz w:val="24"/>
                <w:szCs w:val="24"/>
              </w:rPr>
            </w:pPr>
            <w:r w:rsidRPr="00902714">
              <w:rPr>
                <w:sz w:val="24"/>
                <w:szCs w:val="24"/>
              </w:rPr>
              <w:t>Tenth Floor, Conference Room EQC A</w:t>
            </w:r>
          </w:p>
          <w:p w:rsidR="00905DD7" w:rsidRPr="00902714" w:rsidRDefault="00905DD7" w:rsidP="002D6C99">
            <w:pPr>
              <w:ind w:left="0"/>
              <w:cnfStyle w:val="000000000000"/>
              <w:rPr>
                <w:sz w:val="24"/>
                <w:szCs w:val="24"/>
              </w:rPr>
            </w:pPr>
            <w:r w:rsidRPr="00902714">
              <w:rPr>
                <w:sz w:val="24"/>
                <w:szCs w:val="24"/>
              </w:rPr>
              <w:t>811 SW Sixth Avenue</w:t>
            </w:r>
          </w:p>
          <w:p w:rsidR="006D5B6E" w:rsidRPr="00902714" w:rsidRDefault="00C973BB" w:rsidP="002D6C99">
            <w:pPr>
              <w:ind w:left="0"/>
              <w:cnfStyle w:val="000000000000"/>
              <w:rPr>
                <w:color w:val="C45911" w:themeColor="accent2" w:themeShade="BF"/>
                <w:sz w:val="24"/>
                <w:szCs w:val="24"/>
              </w:rPr>
            </w:pPr>
            <w:r w:rsidRPr="00902714">
              <w:rPr>
                <w:sz w:val="24"/>
                <w:szCs w:val="24"/>
              </w:rPr>
              <w:t>Portland, OR 97204-1390</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tcPr>
          <w:p w:rsidR="006D5B6E" w:rsidRPr="00902714" w:rsidRDefault="00905DD7" w:rsidP="002D6C99">
            <w:pPr>
              <w:ind w:left="0"/>
              <w:cnfStyle w:val="000000100000"/>
              <w:rPr>
                <w:sz w:val="24"/>
                <w:szCs w:val="24"/>
              </w:rPr>
            </w:pPr>
            <w:r w:rsidRPr="00902714">
              <w:rPr>
                <w:sz w:val="24"/>
                <w:szCs w:val="24"/>
              </w:rPr>
              <w:t>Portland, OR 97204-1390</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tcPr>
          <w:p w:rsidR="006D5B6E" w:rsidRPr="00902714" w:rsidRDefault="00905DD7" w:rsidP="002D6C99">
            <w:pPr>
              <w:ind w:left="0"/>
              <w:cnfStyle w:val="000000000000"/>
              <w:rPr>
                <w:sz w:val="24"/>
                <w:szCs w:val="24"/>
              </w:rPr>
            </w:pPr>
            <w:r w:rsidRPr="00902714">
              <w:rPr>
                <w:sz w:val="24"/>
                <w:szCs w:val="24"/>
              </w:rPr>
              <w:t>DEQ Staff</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tcPr>
          <w:p w:rsidR="006D5B6E" w:rsidRPr="00902714" w:rsidRDefault="00C973BB" w:rsidP="002D6C99">
            <w:pPr>
              <w:ind w:left="0"/>
              <w:cnfStyle w:val="000000100000"/>
              <w:rPr>
                <w:sz w:val="24"/>
                <w:szCs w:val="24"/>
              </w:rPr>
            </w:pPr>
            <w:r w:rsidRPr="00902714">
              <w:rPr>
                <w:sz w:val="24"/>
                <w:szCs w:val="24"/>
              </w:rPr>
              <w:t>Susan Carlson</w:t>
            </w:r>
          </w:p>
        </w:tc>
      </w:tr>
      <w:tr w:rsidR="006D5B6E" w:rsidRPr="006D5B6E" w:rsidTr="00812394">
        <w:trPr>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tcPr>
          <w:p w:rsidR="006D5B6E" w:rsidRPr="00902714" w:rsidRDefault="00C973BB" w:rsidP="002D6C99">
            <w:pPr>
              <w:ind w:left="0"/>
              <w:cnfStyle w:val="000000000000"/>
              <w:rPr>
                <w:sz w:val="24"/>
                <w:szCs w:val="24"/>
              </w:rPr>
            </w:pPr>
            <w:r w:rsidRPr="00902714">
              <w:rPr>
                <w:sz w:val="24"/>
                <w:szCs w:val="24"/>
              </w:rPr>
              <w:t xml:space="preserve">Toll Free: </w:t>
            </w:r>
            <w:del w:id="165" w:author="mdanab" w:date="2015-12-16T15:24:00Z">
              <w:r w:rsidRPr="00902714" w:rsidDel="0003240E">
                <w:rPr>
                  <w:sz w:val="24"/>
                  <w:szCs w:val="24"/>
                </w:rPr>
                <w:delText>(</w:delText>
              </w:r>
            </w:del>
            <w:r w:rsidRPr="00902714">
              <w:rPr>
                <w:sz w:val="24"/>
                <w:szCs w:val="24"/>
              </w:rPr>
              <w:t>888</w:t>
            </w:r>
            <w:del w:id="166" w:author="mdanab" w:date="2015-12-16T15:24:00Z">
              <w:r w:rsidRPr="00902714" w:rsidDel="0003240E">
                <w:rPr>
                  <w:sz w:val="24"/>
                  <w:szCs w:val="24"/>
                </w:rPr>
                <w:delText>)</w:delText>
              </w:r>
            </w:del>
            <w:r w:rsidRPr="00902714">
              <w:rPr>
                <w:sz w:val="24"/>
                <w:szCs w:val="24"/>
              </w:rPr>
              <w:t>-204-5984</w:t>
            </w:r>
          </w:p>
        </w:tc>
      </w:tr>
      <w:tr w:rsidR="006D5B6E" w:rsidRPr="006D5B6E" w:rsidTr="00812394">
        <w:trPr>
          <w:cnfStyle w:val="000000100000"/>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tcPr>
          <w:p w:rsidR="006D5B6E" w:rsidRPr="00902714" w:rsidRDefault="00C973BB" w:rsidP="002D6C99">
            <w:pPr>
              <w:ind w:left="0"/>
              <w:cnfStyle w:val="000000100000"/>
              <w:rPr>
                <w:sz w:val="24"/>
                <w:szCs w:val="24"/>
              </w:rPr>
            </w:pPr>
            <w:r w:rsidRPr="00902714">
              <w:rPr>
                <w:sz w:val="24"/>
                <w:szCs w:val="24"/>
              </w:rPr>
              <w:t>257801</w:t>
            </w:r>
          </w:p>
        </w:tc>
      </w:tr>
    </w:tbl>
    <w:p w:rsidR="0068788A" w:rsidRPr="0003240E" w:rsidRDefault="009B4ACA" w:rsidP="00670AA1">
      <w:pPr>
        <w:pStyle w:val="Heading2"/>
        <w:rPr>
          <w:rFonts w:cstheme="majorHAnsi"/>
          <w:b/>
          <w:color w:val="auto"/>
          <w:szCs w:val="22"/>
          <w:rPrChange w:id="167" w:author="mdanab" w:date="2015-12-16T15:24:00Z">
            <w:rPr>
              <w:rFonts w:cstheme="majorHAnsi"/>
              <w:color w:val="504938"/>
              <w:szCs w:val="22"/>
            </w:rPr>
          </w:rPrChange>
        </w:rPr>
      </w:pPr>
      <w:r w:rsidRPr="0003240E">
        <w:rPr>
          <w:rFonts w:cstheme="majorHAnsi"/>
          <w:b/>
          <w:color w:val="auto"/>
          <w:szCs w:val="22"/>
          <w:rPrChange w:id="168" w:author="mdanab" w:date="2015-12-16T15:24:00Z">
            <w:rPr>
              <w:rFonts w:cstheme="majorHAnsi"/>
              <w:color w:val="504938"/>
              <w:szCs w:val="22"/>
            </w:rPr>
          </w:rPrChange>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bookmarkStart w:id="169" w:name="_GoBack"/>
      <w:bookmarkEnd w:id="169"/>
      <w:r w:rsidR="00E50654">
        <w:t>:00 p.m.</w:t>
      </w:r>
    </w:p>
    <w:p w:rsidR="004B6A20" w:rsidRPr="0003240E" w:rsidRDefault="004B6A20" w:rsidP="00670AA1">
      <w:pPr>
        <w:pStyle w:val="Heading2"/>
        <w:rPr>
          <w:rFonts w:cstheme="majorHAnsi"/>
          <w:b/>
          <w:color w:val="auto"/>
          <w:szCs w:val="22"/>
          <w:rPrChange w:id="170" w:author="mdanab" w:date="2015-12-16T15:25:00Z">
            <w:rPr>
              <w:rFonts w:cstheme="majorHAnsi"/>
              <w:color w:val="504938"/>
              <w:szCs w:val="22"/>
            </w:rPr>
          </w:rPrChange>
        </w:rPr>
      </w:pPr>
      <w:r w:rsidRPr="0003240E">
        <w:rPr>
          <w:rFonts w:cstheme="majorHAnsi"/>
          <w:b/>
          <w:color w:val="auto"/>
          <w:szCs w:val="22"/>
          <w:rPrChange w:id="171" w:author="mdanab" w:date="2015-12-16T15:25:00Z">
            <w:rPr>
              <w:rFonts w:cstheme="majorHAnsi"/>
              <w:color w:val="504938"/>
              <w:szCs w:val="22"/>
            </w:rPr>
          </w:rPrChange>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proofErr w:type="gramStart"/>
      <w:r w:rsidRPr="002175B6">
        <w:t>811 SW Sixth Av</w:t>
      </w:r>
      <w:ins w:id="172" w:author="mdanab" w:date="2015-12-16T15:25:00Z">
        <w:r w:rsidR="0003240E">
          <w:t>.</w:t>
        </w:r>
      </w:ins>
      <w:proofErr w:type="gramEnd"/>
      <w:del w:id="173" w:author="mdanab" w:date="2015-12-16T15:25:00Z">
        <w:r w:rsidRPr="002175B6" w:rsidDel="0003240E">
          <w:delText>enue</w:delText>
        </w:r>
      </w:del>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del w:id="174" w:author="mdanab" w:date="2015-12-16T15:25:00Z">
        <w:r w:rsidR="00C973BB" w:rsidRPr="00E37BC6" w:rsidDel="0003240E">
          <w:delText>(</w:delText>
        </w:r>
      </w:del>
      <w:r w:rsidR="00C973BB" w:rsidRPr="00E37BC6">
        <w:t>503</w:t>
      </w:r>
      <w:ins w:id="175" w:author="mdanab" w:date="2015-12-16T15:25:00Z">
        <w:r w:rsidR="0003240E">
          <w:t>-</w:t>
        </w:r>
      </w:ins>
      <w:del w:id="176" w:author="mdanab" w:date="2015-12-16T15:25:00Z">
        <w:r w:rsidR="00C973BB" w:rsidRPr="00E37BC6" w:rsidDel="0003240E">
          <w:delText xml:space="preserve">) </w:delText>
        </w:r>
      </w:del>
      <w:r w:rsidR="00C973BB" w:rsidRPr="00E37BC6">
        <w:t>229-6918</w:t>
      </w:r>
      <w:ins w:id="177" w:author="mdanab" w:date="2015-12-16T15:25:00Z">
        <w:r w:rsidR="0003240E">
          <w:t>, or</w:t>
        </w:r>
      </w:ins>
      <w:del w:id="178" w:author="mdanab" w:date="2015-12-16T15:25:00Z">
        <w:r w:rsidRPr="00E37BC6" w:rsidDel="0003240E">
          <w:delText>.</w:delText>
        </w:r>
        <w:r w:rsidDel="0003240E">
          <w:rPr>
            <w:b/>
          </w:rPr>
          <w:delText xml:space="preserve"> </w:delText>
        </w:r>
        <w:r w:rsidRPr="002175B6" w:rsidDel="0003240E">
          <w:delText>(</w:delText>
        </w:r>
      </w:del>
      <w:r w:rsidRPr="002175B6">
        <w:t>800-452-4011, ext. 5622 toll-free in Oregon</w:t>
      </w:r>
      <w:del w:id="179" w:author="mdanab" w:date="2015-12-16T15:25:00Z">
        <w:r w:rsidRPr="002175B6" w:rsidDel="0003240E">
          <w:delText>)</w:delText>
        </w:r>
      </w:del>
      <w:r w:rsidRPr="002175B6">
        <w:t>.</w:t>
      </w:r>
    </w:p>
    <w:p w:rsidR="004B6A20" w:rsidRPr="002175B6" w:rsidRDefault="004B6A20" w:rsidP="004B6A20"/>
    <w:p w:rsidR="004B6A20" w:rsidRDefault="004B6A20" w:rsidP="002D6C99">
      <w:pPr>
        <w:rPr>
          <w:sz w:val="20"/>
          <w:szCs w:val="20"/>
        </w:rPr>
        <w:sectPr w:rsidR="004B6A20" w:rsidSect="00B34CF8">
          <w:footerReference w:type="default" r:id="rId26"/>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proofErr w:type="spellStart"/>
        <w:r w:rsidR="000A3B90" w:rsidRPr="000A3B90">
          <w:rPr>
            <w:rStyle w:val="Hyperlink"/>
          </w:rPr>
          <w:t>DEQInfo</w:t>
        </w:r>
        <w:proofErr w:type="spellEnd"/>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E146" w15:done="0"/>
  <w15:commentEx w15:paraId="6AB6E147" w15:done="0"/>
  <w15:commentEx w15:paraId="646AE7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A64" w:rsidRDefault="007C1A64" w:rsidP="002D6C99">
      <w:r>
        <w:separator/>
      </w:r>
    </w:p>
  </w:endnote>
  <w:endnote w:type="continuationSeparator" w:id="0">
    <w:p w:rsidR="007C1A64" w:rsidRDefault="007C1A64"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64" w:rsidRDefault="007C1A64" w:rsidP="002D6C99">
    <w:pPr>
      <w:pStyle w:val="Footer"/>
    </w:pPr>
  </w:p>
  <w:p w:rsidR="007C1A64" w:rsidRPr="002B4E71" w:rsidRDefault="007C1A64" w:rsidP="002D6C99">
    <w:pPr>
      <w:pStyle w:val="Footer"/>
    </w:pPr>
    <w:r w:rsidRPr="002B4E71">
      <w:t xml:space="preserve">Notice page | </w:t>
    </w:r>
    <w:fldSimple w:instr=" PAGE   \* MERGEFORMAT ">
      <w:r w:rsidR="002106B0">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A64" w:rsidRDefault="007C1A64" w:rsidP="002D6C99">
      <w:r>
        <w:separator/>
      </w:r>
    </w:p>
  </w:footnote>
  <w:footnote w:type="continuationSeparator" w:id="0">
    <w:p w:rsidR="007C1A64" w:rsidRDefault="007C1A64"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240E"/>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06B0"/>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AEE"/>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4534"/>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A64"/>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415A0"/>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oregon.gov/deq/RulesandRegulations/2016/titleVCPI.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deqinfo@deq.state.or.us?subject=Title%20V%20CPI%202016" TargetMode="External"/><Relationship Id="rId30"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4A013-8C6D-4733-A887-4B8B31C3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mdanab</cp:lastModifiedBy>
  <cp:revision>2</cp:revision>
  <cp:lastPrinted>2015-10-21T16:24:00Z</cp:lastPrinted>
  <dcterms:created xsi:type="dcterms:W3CDTF">2015-12-16T23:43:00Z</dcterms:created>
  <dcterms:modified xsi:type="dcterms:W3CDTF">2015-12-16T23:43:00Z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