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26FF5" w14:textId="77777777"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55F27232" wp14:editId="55F2723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55F26FF6" w14:textId="1E72C9A8"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ins w:id="0" w:author="HNIDEY Emil" w:date="2015-11-10T10:31:00Z">
        <w:r w:rsidR="00BA08AF">
          <w:rPr>
            <w:rStyle w:val="Emphasis"/>
            <w:rFonts w:asciiTheme="majorHAnsi" w:hAnsiTheme="majorHAnsi" w:cstheme="majorHAnsi"/>
            <w:vanish w:val="0"/>
            <w:color w:val="525252" w:themeColor="accent3" w:themeShade="80"/>
          </w:rPr>
          <w:t>5</w:t>
        </w:r>
      </w:ins>
      <w:del w:id="1" w:author="HNIDEY Emil" w:date="2015-11-10T10:31:00Z">
        <w:r w:rsidR="00E554ED" w:rsidDel="00BA08AF">
          <w:rPr>
            <w:rStyle w:val="Emphasis"/>
            <w:rFonts w:asciiTheme="majorHAnsi" w:hAnsiTheme="majorHAnsi" w:cstheme="majorHAnsi"/>
            <w:vanish w:val="0"/>
            <w:color w:val="525252" w:themeColor="accent3" w:themeShade="80"/>
          </w:rPr>
          <w:delText>4</w:delText>
        </w:r>
      </w:del>
      <w:r w:rsidR="00E554ED">
        <w:rPr>
          <w:rStyle w:val="Emphasis"/>
          <w:rFonts w:asciiTheme="majorHAnsi" w:hAnsiTheme="majorHAnsi" w:cstheme="majorHAnsi"/>
          <w:vanish w:val="0"/>
          <w:color w:val="525252" w:themeColor="accent3" w:themeShade="80"/>
        </w:rPr>
        <w:t>, 2016</w:t>
      </w:r>
    </w:p>
    <w:p w14:paraId="55F26FF7"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55F26FF8" w14:textId="77777777" w:rsidR="000A3C5B" w:rsidRPr="00C74D58" w:rsidRDefault="000A3C5B" w:rsidP="000A3C5B">
      <w:pPr>
        <w:rPr>
          <w:b/>
          <w:color w:val="000000"/>
        </w:rPr>
      </w:pPr>
    </w:p>
    <w:p w14:paraId="55F26FF9" w14:textId="77777777"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14:paraId="55F26FFA" w14:textId="77777777"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55F26FFC" w14:textId="77777777" w:rsidTr="009778BC">
        <w:trPr>
          <w:trHeight w:val="603"/>
        </w:trPr>
        <w:tc>
          <w:tcPr>
            <w:tcW w:w="12335" w:type="dxa"/>
            <w:shd w:val="clear" w:color="auto" w:fill="D5DCE4" w:themeFill="text2" w:themeFillTint="33"/>
            <w:noWrap/>
            <w:vAlign w:val="bottom"/>
            <w:hideMark/>
          </w:tcPr>
          <w:p w14:paraId="55F26FFB" w14:textId="77777777" w:rsidR="00C74D58" w:rsidRPr="00950D49" w:rsidRDefault="00C74D58" w:rsidP="00950D49">
            <w:pPr>
              <w:pStyle w:val="Heading1"/>
            </w:pPr>
            <w:r w:rsidRPr="00950D49">
              <w:t>Overview</w:t>
            </w:r>
          </w:p>
        </w:tc>
      </w:tr>
    </w:tbl>
    <w:p w14:paraId="55F26FFD" w14:textId="77777777"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14:paraId="55F26FFE"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55F26FFF" w14:textId="77777777" w:rsidR="00FF04F9" w:rsidRDefault="00FF04F9" w:rsidP="00A7538A"/>
    <w:p w14:paraId="55F27000"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55F27001" w14:textId="77777777" w:rsidR="005B33BC" w:rsidRDefault="005B33BC" w:rsidP="005B33BC"/>
    <w:p w14:paraId="55F27002" w14:textId="36EF3D7B"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commentRangeStart w:id="2"/>
      <w:r>
        <w:rPr>
          <w:rFonts w:eastAsiaTheme="minorHAnsi"/>
        </w:rPr>
        <w:t>0.5</w:t>
      </w:r>
      <w:commentRangeEnd w:id="2"/>
      <w:r w:rsidR="00CF618A">
        <w:rPr>
          <w:rStyle w:val="CommentReference"/>
        </w:rPr>
        <w:commentReference w:id="2"/>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ins w:id="3" w:author="HNIDEY Emil" w:date="2015-11-10T10:32:00Z">
        <w:r w:rsidR="00AE37A9">
          <w:rPr>
            <w:rFonts w:eastAsiaTheme="minorHAnsi"/>
          </w:rPr>
          <w:t xml:space="preserve">of </w:t>
        </w:r>
      </w:ins>
      <w:r>
        <w:rPr>
          <w:rFonts w:eastAsiaTheme="minorHAnsi"/>
        </w:rPr>
        <w:t>September 2014 to August 2015</w:t>
      </w:r>
      <w:r w:rsidR="002D69ED">
        <w:rPr>
          <w:rFonts w:eastAsiaTheme="minorHAnsi"/>
        </w:rPr>
        <w:t xml:space="preserve">. DEQ would apply this CPI </w:t>
      </w:r>
      <w:r w:rsidR="00E15DF1">
        <w:rPr>
          <w:rFonts w:eastAsiaTheme="minorHAnsi"/>
        </w:rPr>
        <w:lastRenderedPageBreak/>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14:paraId="55F27003" w14:textId="77777777" w:rsidR="00B43695" w:rsidRDefault="00B43695">
      <w:pPr>
        <w:autoSpaceDE w:val="0"/>
        <w:autoSpaceDN w:val="0"/>
        <w:adjustRightInd w:val="0"/>
        <w:ind w:left="360" w:right="0" w:firstLine="360"/>
        <w:outlineLvl w:val="9"/>
        <w:rPr>
          <w:rFonts w:eastAsiaTheme="minorHAnsi"/>
        </w:rPr>
      </w:pPr>
    </w:p>
    <w:p w14:paraId="55F27004" w14:textId="77777777"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commentRangeStart w:id="4"/>
      <w:r w:rsidR="00E15DF1">
        <w:rPr>
          <w:rFonts w:eastAsiaTheme="minorHAnsi"/>
        </w:rPr>
        <w:t>0.5</w:t>
      </w:r>
      <w:commentRangeEnd w:id="4"/>
      <w:r w:rsidR="00CF618A">
        <w:rPr>
          <w:rStyle w:val="CommentReference"/>
        </w:rPr>
        <w:commentReference w:id="4"/>
      </w:r>
      <w:r w:rsidR="00E15DF1">
        <w:rPr>
          <w:rFonts w:eastAsiaTheme="minorHAnsi"/>
        </w:rPr>
        <w:t xml:space="preserve">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14:paraId="55F27005" w14:textId="77777777"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14:paraId="55F27006" w14:textId="77777777" w:rsidR="006E0C84" w:rsidRDefault="006E0C84" w:rsidP="002D6C99">
      <w:r>
        <w:t>Title V of the federal Clean Air Act requires each state to develop and implement a comprehensive operating permit program for major industrial sources of air pollution.</w:t>
      </w:r>
    </w:p>
    <w:p w14:paraId="55F27007" w14:textId="77777777" w:rsidR="006E0C84" w:rsidRDefault="006E0C84" w:rsidP="002D6C99"/>
    <w:p w14:paraId="55F27008" w14:textId="77777777" w:rsidR="006E0C84" w:rsidRDefault="006E0C84" w:rsidP="002D6C99">
      <w:r>
        <w:t>Oregon’s Title V program:</w:t>
      </w:r>
    </w:p>
    <w:p w14:paraId="55F27009" w14:textId="77777777" w:rsidR="006E0C84" w:rsidRDefault="006E0C84" w:rsidP="00774B68">
      <w:pPr>
        <w:pStyle w:val="ListParagraph"/>
        <w:numPr>
          <w:ilvl w:val="0"/>
          <w:numId w:val="17"/>
        </w:numPr>
      </w:pPr>
      <w:r>
        <w:t>Administers federal health standards, air toxic requirements and other regulations to protect air quality.</w:t>
      </w:r>
    </w:p>
    <w:p w14:paraId="55F2700A" w14:textId="77777777" w:rsidR="006E0C84" w:rsidRDefault="006E0C84" w:rsidP="00774B68">
      <w:pPr>
        <w:pStyle w:val="ListParagraph"/>
        <w:numPr>
          <w:ilvl w:val="0"/>
          <w:numId w:val="17"/>
        </w:numPr>
      </w:pPr>
      <w:r>
        <w:t>Issues, renews or modifies Title V permits to prevent or reduce air pollution through permit requirements.</w:t>
      </w:r>
    </w:p>
    <w:p w14:paraId="55F2700B" w14:textId="77777777" w:rsidR="006E0C84" w:rsidRDefault="006E0C84" w:rsidP="00774B68">
      <w:pPr>
        <w:pStyle w:val="ListParagraph"/>
        <w:numPr>
          <w:ilvl w:val="0"/>
          <w:numId w:val="17"/>
        </w:numPr>
      </w:pPr>
      <w:r>
        <w:lastRenderedPageBreak/>
        <w:t>Completes required Title V inspections.</w:t>
      </w:r>
    </w:p>
    <w:p w14:paraId="55F2700C" w14:textId="77777777" w:rsidR="006E0C84" w:rsidRDefault="006E0C84" w:rsidP="00774B68">
      <w:pPr>
        <w:pStyle w:val="ListParagraph"/>
        <w:numPr>
          <w:ilvl w:val="0"/>
          <w:numId w:val="17"/>
        </w:numPr>
      </w:pPr>
      <w:r>
        <w:t>Ensures that existing sources of air pollution comply with state and federal air emissions standards.</w:t>
      </w:r>
    </w:p>
    <w:p w14:paraId="55F2700D" w14:textId="77777777"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14:paraId="55F2700E" w14:textId="77777777" w:rsidR="006E0C84" w:rsidRDefault="006E0C84" w:rsidP="00774B68">
      <w:pPr>
        <w:pStyle w:val="ListParagraph"/>
        <w:numPr>
          <w:ilvl w:val="0"/>
          <w:numId w:val="17"/>
        </w:numPr>
      </w:pPr>
      <w:r>
        <w:t>Issues public notices and information about the Title V program; and</w:t>
      </w:r>
    </w:p>
    <w:p w14:paraId="55F2700F"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55F27010" w14:textId="77777777"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14:paraId="55F27011" w14:textId="77777777" w:rsidR="00064299" w:rsidRPr="00774B68" w:rsidRDefault="00BB3DA4" w:rsidP="00774B68">
      <w:r>
        <w:t>The proposed rules would affect facilities that currently have a Title V permit and any facility that applies for this type of permit in the future.</w:t>
      </w:r>
    </w:p>
    <w:p w14:paraId="55F27012" w14:textId="77777777"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14:paraId="55F27013" w14:textId="77777777"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55F27014" w14:textId="77777777" w:rsidR="0042642A" w:rsidRDefault="0042642A" w:rsidP="00E37BC6"/>
    <w:tbl>
      <w:tblPr>
        <w:tblW w:w="12240" w:type="dxa"/>
        <w:tblInd w:w="-612" w:type="dxa"/>
        <w:tblLook w:val="04A0" w:firstRow="1" w:lastRow="0" w:firstColumn="1" w:lastColumn="0" w:noHBand="0" w:noVBand="1"/>
      </w:tblPr>
      <w:tblGrid>
        <w:gridCol w:w="12240"/>
      </w:tblGrid>
      <w:tr w:rsidR="00E37BC6" w:rsidRPr="00B15DF7" w14:paraId="55F27016"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55F27015" w14:textId="77777777" w:rsidR="00E37BC6" w:rsidRPr="00016C59" w:rsidRDefault="00E37BC6" w:rsidP="00E37BC6">
            <w:pPr>
              <w:pStyle w:val="Heading1"/>
            </w:pPr>
            <w:r w:rsidRPr="00016C59">
              <w:lastRenderedPageBreak/>
              <w:t>Statement of need</w:t>
            </w:r>
          </w:p>
        </w:tc>
      </w:tr>
    </w:tbl>
    <w:p w14:paraId="55F27017"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14:paraId="55F27018"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55F27019" w14:textId="77777777" w:rsidR="00E37BC6" w:rsidRDefault="00E37BC6" w:rsidP="00E37BC6">
      <w:pPr>
        <w:rPr>
          <w:color w:val="000000" w:themeColor="text1"/>
        </w:rPr>
      </w:pPr>
    </w:p>
    <w:p w14:paraId="55F2701A"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55F2701B" w14:textId="77777777" w:rsidR="00E37BC6" w:rsidRDefault="00E37BC6" w:rsidP="00E37BC6">
      <w:pPr>
        <w:rPr>
          <w:color w:val="000000" w:themeColor="text1"/>
        </w:rPr>
      </w:pPr>
    </w:p>
    <w:p w14:paraId="55F2701C" w14:textId="77777777"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14:paraId="55F2701D" w14:textId="7777777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14:paraId="55F2701E" w14:textId="77777777"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14:paraId="55F2701F" w14:textId="77777777" w:rsidR="00E37BC6" w:rsidRDefault="00E37BC6" w:rsidP="00E37BC6">
      <w:pPr>
        <w:rPr>
          <w:rFonts w:eastAsiaTheme="minorHAnsi"/>
        </w:rPr>
      </w:pPr>
    </w:p>
    <w:p w14:paraId="55F27020" w14:textId="77777777"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w:t>
      </w:r>
      <w:r>
        <w:rPr>
          <w:rFonts w:eastAsiaTheme="minorHAnsi"/>
        </w:rPr>
        <w:lastRenderedPageBreak/>
        <w:t xml:space="preserve">index to meet funding requirements by considering inflation. </w:t>
      </w:r>
    </w:p>
    <w:p w14:paraId="55F27021" w14:textId="77777777" w:rsidR="00E37BC6" w:rsidRDefault="00E37BC6" w:rsidP="00E37BC6">
      <w:pPr>
        <w:rPr>
          <w:rFonts w:eastAsiaTheme="minorHAnsi"/>
        </w:rPr>
      </w:pPr>
    </w:p>
    <w:p w14:paraId="55F27022" w14:textId="77777777"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55F27023"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14:paraId="55F27024"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55F27025" w14:textId="77777777" w:rsidR="00E37BC6" w:rsidRPr="00B15DF7" w:rsidRDefault="00E37BC6" w:rsidP="00E37BC6"/>
    <w:p w14:paraId="55F27026" w14:textId="77777777"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will DEQ know the rule addressed the need? </w:t>
      </w:r>
    </w:p>
    <w:p w14:paraId="55F27027" w14:textId="77777777"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14:paraId="55F27028" w14:textId="77777777" w:rsidR="0042642A" w:rsidRDefault="0042642A" w:rsidP="0042642A">
      <w:pPr>
        <w:rPr>
          <w:rStyle w:val="Emphasis"/>
          <w:vanish w:val="0"/>
          <w:color w:val="C45911" w:themeColor="accent2" w:themeShade="BF"/>
        </w:rPr>
      </w:pPr>
    </w:p>
    <w:tbl>
      <w:tblPr>
        <w:tblW w:w="12240" w:type="dxa"/>
        <w:tblInd w:w="-702" w:type="dxa"/>
        <w:tblLook w:val="04A0" w:firstRow="1" w:lastRow="0" w:firstColumn="1" w:lastColumn="0" w:noHBand="0" w:noVBand="1"/>
      </w:tblPr>
      <w:tblGrid>
        <w:gridCol w:w="12240"/>
      </w:tblGrid>
      <w:tr w:rsidR="0027111E" w:rsidRPr="00B15DF7" w14:paraId="55F2702B"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55F27029" w14:textId="77777777" w:rsidR="0027111E" w:rsidRPr="00B15DF7" w:rsidRDefault="0027111E" w:rsidP="002D6C99"/>
          <w:p w14:paraId="55F2702A"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55F2702C" w14:textId="77777777"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14:paraId="55F2702D" w14:textId="77777777" w:rsidR="0082074B" w:rsidRPr="00891607" w:rsidRDefault="004E56E9" w:rsidP="00594211">
      <w:pPr>
        <w:tabs>
          <w:tab w:val="left" w:pos="4500"/>
        </w:tabs>
        <w:rPr>
          <w:color w:val="000000" w:themeColor="text1"/>
        </w:rPr>
      </w:pPr>
      <w:r>
        <w:rPr>
          <w:color w:val="000000" w:themeColor="text1"/>
        </w:rPr>
        <w:t>Operations Division</w:t>
      </w:r>
    </w:p>
    <w:p w14:paraId="55F2702E" w14:textId="77777777"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Program or activity</w:t>
      </w:r>
    </w:p>
    <w:p w14:paraId="55F2702F"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55F27030" w14:textId="77777777"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55F27033" w14:textId="77777777" w:rsidTr="00231FB8">
        <w:tc>
          <w:tcPr>
            <w:tcW w:w="2610" w:type="dxa"/>
          </w:tcPr>
          <w:p w14:paraId="55F27031" w14:textId="77777777" w:rsidR="00B34CF8" w:rsidRPr="00A1632A" w:rsidRDefault="00B34CF8" w:rsidP="00231FB8">
            <w:pPr>
              <w:ind w:left="0"/>
            </w:pPr>
            <w:r w:rsidRPr="00A1632A">
              <w:t>Amend</w:t>
            </w:r>
          </w:p>
        </w:tc>
        <w:tc>
          <w:tcPr>
            <w:tcW w:w="6608" w:type="dxa"/>
          </w:tcPr>
          <w:p w14:paraId="55F27032" w14:textId="77777777"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14:paraId="55F27034" w14:textId="77777777"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14:paraId="55F27035"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55F27036" w14:textId="77777777"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14:paraId="55F27037"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55F27038" w14:textId="77777777" w:rsidR="00231FB8" w:rsidRPr="00231FB8" w:rsidRDefault="00231FB8" w:rsidP="00231FB8"/>
    <w:p w14:paraId="55F27039" w14:textId="77777777" w:rsidR="0027111E" w:rsidRDefault="0027111E" w:rsidP="00762E3F">
      <w:pPr>
        <w:ind w:left="540"/>
        <w:rPr>
          <w:u w:val="single"/>
        </w:rPr>
      </w:pPr>
      <w:bookmarkStart w:id="5" w:name="SupportingDocuments"/>
      <w:r w:rsidRPr="00762E3F">
        <w:rPr>
          <w:rStyle w:val="Heading2Char"/>
        </w:rPr>
        <w:t xml:space="preserve">Documents relied on for rulemaking </w:t>
      </w:r>
      <w:bookmarkEnd w:id="5"/>
      <w:r w:rsidRPr="00762E3F">
        <w:rPr>
          <w:rStyle w:val="Heading2Char"/>
        </w:rPr>
        <w:tab/>
      </w:r>
      <w:r w:rsidRPr="006D57C6">
        <w:rPr>
          <w:bCs/>
          <w:color w:val="000000" w:themeColor="text1"/>
        </w:rPr>
        <w:t>ORS 183.335(2)(b)(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55F2703C" w14:textId="77777777" w:rsidTr="00231FB8">
        <w:tc>
          <w:tcPr>
            <w:tcW w:w="4860" w:type="dxa"/>
            <w:tcBorders>
              <w:top w:val="double" w:sz="4" w:space="0" w:color="auto"/>
              <w:left w:val="double" w:sz="4" w:space="0" w:color="auto"/>
            </w:tcBorders>
            <w:shd w:val="clear" w:color="auto" w:fill="008272"/>
          </w:tcPr>
          <w:p w14:paraId="55F2703A" w14:textId="77777777"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14:paraId="55F2703B" w14:textId="77777777" w:rsidR="0027111E" w:rsidRPr="00D27525" w:rsidRDefault="0027111E" w:rsidP="00047F7A">
            <w:pPr>
              <w:pStyle w:val="Title"/>
              <w:rPr>
                <w:sz w:val="24"/>
                <w:szCs w:val="24"/>
              </w:rPr>
            </w:pPr>
            <w:r w:rsidRPr="00D27525">
              <w:t>Document location</w:t>
            </w:r>
          </w:p>
        </w:tc>
      </w:tr>
      <w:tr w:rsidR="0027111E" w14:paraId="55F2703F" w14:textId="77777777" w:rsidTr="00733522">
        <w:tc>
          <w:tcPr>
            <w:tcW w:w="4860" w:type="dxa"/>
            <w:tcBorders>
              <w:left w:val="double" w:sz="4" w:space="0" w:color="auto"/>
            </w:tcBorders>
          </w:tcPr>
          <w:p w14:paraId="55F2703D" w14:textId="77777777"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55F2703E" w14:textId="77777777" w:rsidR="00891607" w:rsidRPr="00891607" w:rsidRDefault="008B22AB" w:rsidP="00733522">
            <w:pPr>
              <w:ind w:left="0"/>
              <w:rPr>
                <w:rFonts w:asciiTheme="minorHAnsi" w:hAnsiTheme="minorHAnsi" w:cstheme="minorHAnsi"/>
                <w:color w:val="000000" w:themeColor="text1"/>
              </w:rPr>
            </w:pPr>
            <w:hyperlink r:id="rId14" w:history="1">
              <w:r w:rsidR="0042642A">
                <w:rPr>
                  <w:rStyle w:val="Hyperlink"/>
                  <w:rFonts w:asciiTheme="minorHAnsi" w:hAnsiTheme="minorHAnsi" w:cstheme="minorHAnsi"/>
                </w:rPr>
                <w:t>DEQ Website</w:t>
              </w:r>
            </w:hyperlink>
          </w:p>
        </w:tc>
      </w:tr>
      <w:tr w:rsidR="00231FB8" w14:paraId="55F27042" w14:textId="77777777" w:rsidTr="00733522">
        <w:tc>
          <w:tcPr>
            <w:tcW w:w="4860" w:type="dxa"/>
            <w:tcBorders>
              <w:left w:val="double" w:sz="4" w:space="0" w:color="auto"/>
              <w:bottom w:val="single" w:sz="4" w:space="0" w:color="auto"/>
            </w:tcBorders>
          </w:tcPr>
          <w:p w14:paraId="55F27040"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55F27041" w14:textId="77777777" w:rsidR="00231FB8" w:rsidRPr="006D57C6" w:rsidRDefault="008B22AB" w:rsidP="00733522">
            <w:pPr>
              <w:ind w:left="0"/>
              <w:rPr>
                <w:rFonts w:asciiTheme="minorHAnsi" w:hAnsiTheme="minorHAnsi" w:cstheme="minorHAnsi"/>
                <w:color w:val="000000" w:themeColor="text1"/>
              </w:rPr>
            </w:pPr>
            <w:hyperlink r:id="rId15" w:history="1">
              <w:r w:rsidR="00733522" w:rsidRPr="00733522">
                <w:rPr>
                  <w:rStyle w:val="Hyperlink"/>
                  <w:rFonts w:asciiTheme="minorHAnsi" w:hAnsiTheme="minorHAnsi" w:cstheme="minorHAnsi"/>
                </w:rPr>
                <w:t>EPA Website</w:t>
              </w:r>
            </w:hyperlink>
          </w:p>
        </w:tc>
      </w:tr>
      <w:tr w:rsidR="00231FB8" w14:paraId="55F27045" w14:textId="77777777" w:rsidTr="0042642A">
        <w:tc>
          <w:tcPr>
            <w:tcW w:w="4860" w:type="dxa"/>
            <w:tcBorders>
              <w:left w:val="double" w:sz="4" w:space="0" w:color="auto"/>
              <w:bottom w:val="double" w:sz="4" w:space="0" w:color="auto"/>
            </w:tcBorders>
          </w:tcPr>
          <w:p w14:paraId="55F27043" w14:textId="77777777"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55F27044" w14:textId="77777777" w:rsidR="0042642A" w:rsidRPr="0042642A" w:rsidRDefault="008B22AB" w:rsidP="00733522">
            <w:pPr>
              <w:ind w:left="0"/>
            </w:pPr>
            <w:hyperlink r:id="rId16" w:history="1">
              <w:r w:rsidR="00733522" w:rsidRPr="00733522">
                <w:rPr>
                  <w:rStyle w:val="Hyperlink"/>
                  <w:rFonts w:asciiTheme="minorHAnsi" w:hAnsiTheme="minorHAnsi" w:cstheme="minorHAnsi"/>
                </w:rPr>
                <w:t>Bureau of Labor Statistics Website</w:t>
              </w:r>
            </w:hyperlink>
          </w:p>
        </w:tc>
      </w:tr>
      <w:tr w:rsidR="0042642A" w14:paraId="55F27048" w14:textId="77777777" w:rsidTr="0042642A">
        <w:tc>
          <w:tcPr>
            <w:tcW w:w="4860" w:type="dxa"/>
            <w:tcBorders>
              <w:top w:val="double" w:sz="4" w:space="0" w:color="auto"/>
              <w:left w:val="nil"/>
              <w:bottom w:val="nil"/>
              <w:right w:val="nil"/>
            </w:tcBorders>
          </w:tcPr>
          <w:p w14:paraId="55F27046" w14:textId="77777777"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14:paraId="55F27047" w14:textId="77777777"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5F2704B" w14:textId="77777777" w:rsidTr="009778BC">
        <w:trPr>
          <w:trHeight w:val="613"/>
        </w:trPr>
        <w:tc>
          <w:tcPr>
            <w:tcW w:w="12240" w:type="dxa"/>
            <w:shd w:val="clear" w:color="000000" w:fill="D5DCE4" w:themeFill="text2" w:themeFillTint="33"/>
            <w:noWrap/>
            <w:vAlign w:val="bottom"/>
            <w:hideMark/>
          </w:tcPr>
          <w:p w14:paraId="55F27049" w14:textId="77777777" w:rsidR="0042642A" w:rsidRDefault="0042642A" w:rsidP="00047F7A">
            <w:pPr>
              <w:pStyle w:val="Heading1"/>
            </w:pPr>
          </w:p>
          <w:p w14:paraId="55F2704A" w14:textId="77777777"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291.055(1)(d)</w:t>
            </w:r>
          </w:p>
        </w:tc>
      </w:tr>
    </w:tbl>
    <w:p w14:paraId="55F2704C" w14:textId="77777777" w:rsidR="003940F8" w:rsidRPr="0042642A" w:rsidRDefault="003940F8" w:rsidP="0042642A">
      <w:pPr>
        <w:pStyle w:val="Heading2"/>
        <w:rPr>
          <w:rFonts w:ascii="Arial" w:eastAsiaTheme="minorHAnsi" w:hAnsi="Arial" w:cs="Arial"/>
          <w:color w:val="504938"/>
          <w:szCs w:val="22"/>
        </w:rPr>
      </w:pPr>
      <w:bookmarkStart w:id="6" w:name="RANGE!A226:B243"/>
      <w:bookmarkEnd w:id="6"/>
      <w:r w:rsidRPr="0042642A">
        <w:rPr>
          <w:rFonts w:ascii="Arial" w:eastAsiaTheme="minorHAnsi" w:hAnsi="Arial" w:cs="Arial"/>
          <w:color w:val="504938"/>
          <w:szCs w:val="22"/>
        </w:rPr>
        <w:t>Fee Analysis</w:t>
      </w:r>
    </w:p>
    <w:p w14:paraId="55F2704D" w14:textId="4C852676"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ins w:id="7" w:author="HNIDEY Emil" w:date="2015-11-10T10:41:00Z">
        <w:r w:rsidR="00AE37A9">
          <w:rPr>
            <w:rFonts w:eastAsiaTheme="minorHAnsi"/>
            <w:color w:val="000000"/>
          </w:rPr>
          <w:t>’s</w:t>
        </w:r>
      </w:ins>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14:paraId="55F2704E" w14:textId="77777777" w:rsidR="0097446C" w:rsidRDefault="0097446C" w:rsidP="0042642A">
      <w:pPr>
        <w:autoSpaceDE w:val="0"/>
        <w:autoSpaceDN w:val="0"/>
        <w:adjustRightInd w:val="0"/>
        <w:ind w:right="0"/>
        <w:outlineLvl w:val="9"/>
        <w:rPr>
          <w:rFonts w:eastAsiaTheme="minorHAnsi"/>
          <w:color w:val="000000"/>
        </w:rPr>
      </w:pPr>
    </w:p>
    <w:p w14:paraId="55F2704F" w14:textId="0BBCE4B8"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 xml:space="preserve">other </w:t>
      </w:r>
      <w:r>
        <w:rPr>
          <w:rFonts w:eastAsiaTheme="minorHAnsi"/>
          <w:color w:val="000000"/>
        </w:rPr>
        <w:lastRenderedPageBreak/>
        <w:t>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ins w:id="8" w:author="HNIDEY Emil" w:date="2015-11-10T10:46:00Z">
        <w:r w:rsidR="005957C9">
          <w:rPr>
            <w:rFonts w:eastAsiaTheme="minorHAnsi"/>
            <w:color w:val="000000"/>
          </w:rPr>
          <w:t xml:space="preserve"> that</w:t>
        </w:r>
      </w:ins>
      <w:r>
        <w:rPr>
          <w:rFonts w:eastAsiaTheme="minorHAnsi"/>
          <w:color w:val="000000"/>
        </w:rPr>
        <w:t xml:space="preserve">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55F27050" w14:textId="77777777"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14:paraId="55F27051"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55F27052"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14:paraId="55F27053" w14:textId="77777777" w:rsidR="0097446C" w:rsidRDefault="003940F8" w:rsidP="00252D61">
      <w:pPr>
        <w:rPr>
          <w:rFonts w:eastAsiaTheme="minorHAnsi"/>
          <w:color w:val="000000"/>
        </w:rPr>
      </w:pPr>
      <w:r>
        <w:rPr>
          <w:rFonts w:eastAsiaTheme="minorHAnsi"/>
          <w:color w:val="000000"/>
        </w:rPr>
        <w:t>The proposed fees would address increased program costs</w:t>
      </w:r>
    </w:p>
    <w:p w14:paraId="55F27054"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14:paraId="55F27055"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 xml:space="preserve">V program. Federal law also requires DEQ to fund </w:t>
      </w:r>
      <w:r>
        <w:rPr>
          <w:rFonts w:eastAsiaTheme="minorHAnsi"/>
          <w:color w:val="000000"/>
        </w:rPr>
        <w:lastRenderedPageBreak/>
        <w:t>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14:paraId="55F27056"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14:paraId="55F27057"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55F27058" w14:textId="77777777"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14:paraId="55F27059"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55F2705A" w14:textId="77777777" w:rsidR="00DE1CCC" w:rsidRDefault="00DE1CCC" w:rsidP="00252D61">
      <w:pPr>
        <w:rPr>
          <w:rFonts w:eastAsiaTheme="minorHAnsi"/>
          <w:color w:val="000000"/>
        </w:rPr>
      </w:pPr>
    </w:p>
    <w:p w14:paraId="55F2705B"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14:paraId="55F2705C"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14:paraId="55F2705D"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55F2705E"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14:paraId="55F2705F"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55F27060" w14:textId="77777777"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14:paraId="55F27061" w14:textId="77777777"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E1CCC" w14:paraId="55F27064" w14:textId="77777777" w:rsidTr="00DE1CCC">
        <w:tc>
          <w:tcPr>
            <w:tcW w:w="4860" w:type="dxa"/>
            <w:tcBorders>
              <w:top w:val="double" w:sz="4" w:space="0" w:color="auto"/>
              <w:left w:val="double" w:sz="4" w:space="0" w:color="auto"/>
            </w:tcBorders>
            <w:shd w:val="clear" w:color="auto" w:fill="008272"/>
          </w:tcPr>
          <w:p w14:paraId="55F27062" w14:textId="77777777"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14:paraId="55F27063" w14:textId="77777777" w:rsidR="00DE1CCC" w:rsidRPr="00D27525" w:rsidRDefault="00DE1CCC" w:rsidP="00DE1CCC">
            <w:pPr>
              <w:pStyle w:val="Title"/>
              <w:rPr>
                <w:sz w:val="24"/>
                <w:szCs w:val="24"/>
              </w:rPr>
            </w:pPr>
            <w:r w:rsidRPr="00D27525">
              <w:t>Document location</w:t>
            </w:r>
          </w:p>
        </w:tc>
      </w:tr>
      <w:tr w:rsidR="0042642A" w14:paraId="55F27067" w14:textId="77777777" w:rsidTr="00733522">
        <w:tc>
          <w:tcPr>
            <w:tcW w:w="4860" w:type="dxa"/>
            <w:tcBorders>
              <w:left w:val="double" w:sz="4" w:space="0" w:color="auto"/>
            </w:tcBorders>
          </w:tcPr>
          <w:p w14:paraId="55F27065" w14:textId="77777777"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14:paraId="55F27066" w14:textId="77777777" w:rsidR="0042642A" w:rsidRPr="00891607" w:rsidRDefault="008B22AB" w:rsidP="0042642A">
            <w:pPr>
              <w:ind w:left="0"/>
              <w:rPr>
                <w:rFonts w:asciiTheme="minorHAnsi" w:hAnsiTheme="minorHAnsi" w:cstheme="minorHAnsi"/>
                <w:color w:val="000000" w:themeColor="text1"/>
              </w:rPr>
            </w:pPr>
            <w:hyperlink r:id="rId17" w:history="1">
              <w:r w:rsidR="0042642A">
                <w:rPr>
                  <w:rStyle w:val="Hyperlink"/>
                  <w:rFonts w:asciiTheme="minorHAnsi" w:hAnsiTheme="minorHAnsi" w:cstheme="minorHAnsi"/>
                </w:rPr>
                <w:t>DEQ Website</w:t>
              </w:r>
            </w:hyperlink>
          </w:p>
        </w:tc>
      </w:tr>
      <w:tr w:rsidR="0042642A" w14:paraId="55F2706A" w14:textId="77777777" w:rsidTr="00733522">
        <w:tc>
          <w:tcPr>
            <w:tcW w:w="4860" w:type="dxa"/>
            <w:tcBorders>
              <w:left w:val="double" w:sz="4" w:space="0" w:color="auto"/>
              <w:bottom w:val="single" w:sz="4" w:space="0" w:color="auto"/>
            </w:tcBorders>
          </w:tcPr>
          <w:p w14:paraId="55F27068"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14:paraId="55F27069" w14:textId="77777777" w:rsidR="0042642A" w:rsidRPr="006D57C6" w:rsidRDefault="008B22AB" w:rsidP="0042642A">
            <w:pPr>
              <w:ind w:left="0"/>
              <w:rPr>
                <w:rFonts w:asciiTheme="minorHAnsi" w:hAnsiTheme="minorHAnsi" w:cstheme="minorHAnsi"/>
                <w:color w:val="000000" w:themeColor="text1"/>
              </w:rPr>
            </w:pPr>
            <w:hyperlink r:id="rId18" w:history="1">
              <w:r w:rsidR="0042642A" w:rsidRPr="00733522">
                <w:rPr>
                  <w:rStyle w:val="Hyperlink"/>
                  <w:rFonts w:asciiTheme="minorHAnsi" w:hAnsiTheme="minorHAnsi" w:cstheme="minorHAnsi"/>
                </w:rPr>
                <w:t>EPA Website</w:t>
              </w:r>
            </w:hyperlink>
          </w:p>
        </w:tc>
      </w:tr>
      <w:tr w:rsidR="0042642A" w14:paraId="55F2706D" w14:textId="77777777" w:rsidTr="00733522">
        <w:tc>
          <w:tcPr>
            <w:tcW w:w="4860" w:type="dxa"/>
            <w:tcBorders>
              <w:left w:val="double" w:sz="4" w:space="0" w:color="auto"/>
              <w:bottom w:val="double" w:sz="4" w:space="0" w:color="auto"/>
            </w:tcBorders>
          </w:tcPr>
          <w:p w14:paraId="55F2706B" w14:textId="77777777"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14:paraId="55F2706C" w14:textId="77777777" w:rsidR="0042642A" w:rsidRPr="0042642A" w:rsidRDefault="008B22AB" w:rsidP="0042642A">
            <w:pPr>
              <w:ind w:left="0"/>
            </w:pPr>
            <w:hyperlink r:id="rId19" w:history="1">
              <w:r w:rsidR="0042642A" w:rsidRPr="00733522">
                <w:rPr>
                  <w:rStyle w:val="Hyperlink"/>
                  <w:rFonts w:asciiTheme="minorHAnsi" w:hAnsiTheme="minorHAnsi" w:cstheme="minorHAnsi"/>
                </w:rPr>
                <w:t>Bureau of Labor Statistics Website</w:t>
              </w:r>
            </w:hyperlink>
          </w:p>
        </w:tc>
      </w:tr>
    </w:tbl>
    <w:p w14:paraId="55F2706E" w14:textId="6313B800"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ins w:id="9" w:author="HNIDEY Emil" w:date="2015-11-10T12:13:00Z">
        <w:r w:rsidR="008B22AB">
          <w:rPr>
            <w:rFonts w:ascii="Arial" w:eastAsiaTheme="minorHAnsi" w:hAnsi="Arial" w:cs="Arial"/>
            <w:color w:val="504938"/>
            <w:szCs w:val="22"/>
            <w:u w:val="single"/>
          </w:rPr>
          <w:t>s</w:t>
        </w:r>
      </w:ins>
      <w:r>
        <w:rPr>
          <w:rFonts w:ascii="Arial" w:eastAsiaTheme="minorHAnsi" w:hAnsi="Arial" w:cs="Arial"/>
          <w:color w:val="504938"/>
          <w:szCs w:val="22"/>
        </w:rPr>
        <w:t xml:space="preserve"> sustain the program?</w:t>
      </w:r>
    </w:p>
    <w:p w14:paraId="55F2706F"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firstRow="1" w:lastRow="0" w:firstColumn="1" w:lastColumn="0" w:noHBand="0" w:noVBand="1"/>
      </w:tblPr>
      <w:tblGrid>
        <w:gridCol w:w="1184"/>
        <w:gridCol w:w="1184"/>
        <w:gridCol w:w="2189"/>
        <w:gridCol w:w="2340"/>
        <w:gridCol w:w="294"/>
        <w:gridCol w:w="1150"/>
        <w:gridCol w:w="553"/>
        <w:gridCol w:w="294"/>
      </w:tblGrid>
      <w:tr w:rsidR="001B2464" w:rsidRPr="004536FD" w14:paraId="55F27076"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55F27070"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71" w14:textId="77777777" w:rsidR="001B2464" w:rsidRPr="00B275A4" w:rsidRDefault="001B2464" w:rsidP="005960FD">
            <w:pPr>
              <w:ind w:left="0"/>
              <w:jc w:val="right"/>
              <w:rPr>
                <w:color w:val="000000"/>
              </w:rPr>
            </w:pPr>
            <w:bookmarkStart w:id="10" w:name="RANGE!G182"/>
            <w:r w:rsidRPr="00B275A4">
              <w:rPr>
                <w:color w:val="000000"/>
              </w:rPr>
              <w:t>approx. $</w:t>
            </w:r>
            <w:bookmarkEnd w:id="10"/>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14:paraId="55F27072"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73" w14:textId="77777777" w:rsidR="001B2464" w:rsidRPr="00B275A4" w:rsidRDefault="001B2464" w:rsidP="005960FD">
            <w:pPr>
              <w:ind w:left="0"/>
              <w:jc w:val="right"/>
              <w:rPr>
                <w:color w:val="000000"/>
              </w:rPr>
            </w:pPr>
            <w:bookmarkStart w:id="11" w:name="RANGE!J182"/>
            <w:r w:rsidRPr="00B275A4">
              <w:rPr>
                <w:color w:val="000000"/>
              </w:rPr>
              <w:t>100%</w:t>
            </w:r>
            <w:bookmarkEnd w:id="11"/>
          </w:p>
        </w:tc>
        <w:tc>
          <w:tcPr>
            <w:tcW w:w="553" w:type="dxa"/>
            <w:tcBorders>
              <w:top w:val="nil"/>
              <w:left w:val="nil"/>
              <w:bottom w:val="nil"/>
              <w:right w:val="nil"/>
            </w:tcBorders>
            <w:shd w:val="clear" w:color="000000" w:fill="FFFFFF"/>
            <w:noWrap/>
            <w:vAlign w:val="bottom"/>
            <w:hideMark/>
          </w:tcPr>
          <w:p w14:paraId="55F27074" w14:textId="77777777"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14:paraId="55F27075"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14:paraId="55F2707D"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55F27077" w14:textId="77777777"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78" w14:textId="77777777" w:rsidR="001B2464" w:rsidRPr="00B275A4" w:rsidRDefault="001B2464" w:rsidP="005960FD">
            <w:pPr>
              <w:ind w:left="0"/>
              <w:jc w:val="right"/>
              <w:rPr>
                <w:color w:val="000000"/>
              </w:rPr>
            </w:pPr>
            <w:bookmarkStart w:id="12" w:name="RANGE!G183"/>
            <w:r w:rsidRPr="00B275A4">
              <w:rPr>
                <w:color w:val="000000"/>
              </w:rPr>
              <w:t>$0</w:t>
            </w:r>
            <w:bookmarkEnd w:id="12"/>
          </w:p>
        </w:tc>
        <w:tc>
          <w:tcPr>
            <w:tcW w:w="270" w:type="dxa"/>
            <w:tcBorders>
              <w:top w:val="nil"/>
              <w:left w:val="nil"/>
              <w:bottom w:val="nil"/>
              <w:right w:val="nil"/>
            </w:tcBorders>
            <w:shd w:val="clear" w:color="000000" w:fill="FFFFFF"/>
            <w:noWrap/>
            <w:vAlign w:val="center"/>
            <w:hideMark/>
          </w:tcPr>
          <w:p w14:paraId="55F27079" w14:textId="77777777"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14:paraId="55F2707A" w14:textId="77777777" w:rsidR="001B2464" w:rsidRPr="00B275A4" w:rsidRDefault="001B2464" w:rsidP="005960FD">
            <w:pPr>
              <w:ind w:left="0"/>
              <w:jc w:val="right"/>
              <w:rPr>
                <w:color w:val="000000"/>
              </w:rPr>
            </w:pPr>
            <w:bookmarkStart w:id="13" w:name="RANGE!J183"/>
            <w:r w:rsidRPr="00B275A4">
              <w:rPr>
                <w:color w:val="000000"/>
              </w:rPr>
              <w:t>0%</w:t>
            </w:r>
            <w:bookmarkEnd w:id="13"/>
          </w:p>
        </w:tc>
        <w:tc>
          <w:tcPr>
            <w:tcW w:w="553" w:type="dxa"/>
            <w:tcBorders>
              <w:top w:val="nil"/>
              <w:left w:val="nil"/>
              <w:bottom w:val="nil"/>
              <w:right w:val="nil"/>
            </w:tcBorders>
            <w:shd w:val="clear" w:color="000000" w:fill="FFFFFF"/>
            <w:noWrap/>
            <w:vAlign w:val="bottom"/>
            <w:hideMark/>
          </w:tcPr>
          <w:p w14:paraId="55F2707B" w14:textId="77777777"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14:paraId="55F2707C" w14:textId="77777777" w:rsidR="001B2464" w:rsidRPr="004536FD" w:rsidRDefault="001B2464" w:rsidP="005960FD">
            <w:pPr>
              <w:ind w:left="0"/>
              <w:rPr>
                <w:color w:val="32525C"/>
              </w:rPr>
            </w:pPr>
            <w:r w:rsidRPr="004536FD">
              <w:rPr>
                <w:color w:val="32525C"/>
              </w:rPr>
              <w:t> </w:t>
            </w:r>
          </w:p>
        </w:tc>
      </w:tr>
      <w:tr w:rsidR="001B2464" w:rsidRPr="004536FD" w14:paraId="55F27084" w14:textId="77777777" w:rsidTr="005960FD">
        <w:trPr>
          <w:trHeight w:val="315"/>
        </w:trPr>
        <w:tc>
          <w:tcPr>
            <w:tcW w:w="4557" w:type="dxa"/>
            <w:gridSpan w:val="3"/>
            <w:tcBorders>
              <w:top w:val="nil"/>
              <w:left w:val="nil"/>
              <w:bottom w:val="nil"/>
              <w:right w:val="nil"/>
            </w:tcBorders>
            <w:shd w:val="clear" w:color="000000" w:fill="FFFFFF"/>
            <w:noWrap/>
            <w:vAlign w:val="center"/>
            <w:hideMark/>
          </w:tcPr>
          <w:p w14:paraId="55F2707E" w14:textId="60A53E79"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w:t>
            </w:r>
            <w:ins w:id="14" w:author="HNIDEY Emil" w:date="2015-11-10T12:13:00Z">
              <w:r w:rsidR="008B22AB">
                <w:rPr>
                  <w:rFonts w:asciiTheme="majorHAnsi" w:hAnsiTheme="majorHAnsi" w:cstheme="majorHAnsi"/>
                  <w:color w:val="504938"/>
                  <w:sz w:val="20"/>
                  <w:szCs w:val="20"/>
                </w:rPr>
                <w:t>s</w:t>
              </w:r>
            </w:ins>
            <w:r w:rsidRPr="004536FD">
              <w:rPr>
                <w:rFonts w:asciiTheme="majorHAnsi" w:hAnsiTheme="majorHAnsi" w:cstheme="majorHAnsi"/>
                <w:color w:val="504938"/>
                <w:sz w:val="20"/>
                <w:szCs w:val="20"/>
              </w:rPr>
              <w:t xml:space="preserv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7F" w14:textId="77777777"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14:paraId="55F27080" w14:textId="77777777"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14:paraId="55F27081"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14:paraId="55F27082" w14:textId="77777777"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14:paraId="55F27083" w14:textId="77777777" w:rsidR="001B2464" w:rsidRPr="004536FD" w:rsidRDefault="001B2464" w:rsidP="005960FD">
            <w:pPr>
              <w:ind w:left="0"/>
              <w:rPr>
                <w:color w:val="32525C"/>
              </w:rPr>
            </w:pPr>
            <w:r w:rsidRPr="004536FD">
              <w:rPr>
                <w:color w:val="32525C"/>
              </w:rPr>
              <w:t> </w:t>
            </w:r>
          </w:p>
        </w:tc>
      </w:tr>
      <w:tr w:rsidR="001B2464" w:rsidRPr="004536FD" w14:paraId="55F27088" w14:textId="77777777" w:rsidTr="005960FD">
        <w:trPr>
          <w:trHeight w:val="390"/>
        </w:trPr>
        <w:tc>
          <w:tcPr>
            <w:tcW w:w="1184" w:type="dxa"/>
            <w:tcBorders>
              <w:top w:val="nil"/>
              <w:left w:val="nil"/>
              <w:bottom w:val="nil"/>
              <w:right w:val="nil"/>
            </w:tcBorders>
            <w:shd w:val="clear" w:color="000000" w:fill="FFFFFF"/>
            <w:noWrap/>
            <w:vAlign w:val="center"/>
            <w:hideMark/>
          </w:tcPr>
          <w:p w14:paraId="55F27085" w14:textId="77777777"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14:paraId="55F27086" w14:textId="77777777"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14:paraId="55F27087" w14:textId="77777777" w:rsidR="001B2464" w:rsidRPr="004536FD" w:rsidRDefault="001B2464" w:rsidP="005960FD">
            <w:pPr>
              <w:ind w:left="0" w:firstLineChars="300" w:firstLine="600"/>
              <w:rPr>
                <w:color w:val="000000"/>
                <w:sz w:val="20"/>
                <w:szCs w:val="20"/>
              </w:rPr>
            </w:pPr>
          </w:p>
        </w:tc>
      </w:tr>
    </w:tbl>
    <w:p w14:paraId="55F27089" w14:textId="77777777"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14:paraId="55F2708A"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55F2708B" w14:textId="77777777"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1B2464" w:rsidRPr="004536FD" w14:paraId="55F27092" w14:textId="77777777" w:rsidTr="005960FD">
        <w:trPr>
          <w:trHeight w:val="315"/>
        </w:trPr>
        <w:tc>
          <w:tcPr>
            <w:tcW w:w="4868" w:type="dxa"/>
            <w:tcBorders>
              <w:top w:val="nil"/>
              <w:left w:val="nil"/>
              <w:bottom w:val="nil"/>
              <w:right w:val="nil"/>
            </w:tcBorders>
            <w:shd w:val="clear" w:color="000000" w:fill="FFFFFF"/>
            <w:noWrap/>
            <w:vAlign w:val="bottom"/>
            <w:hideMark/>
          </w:tcPr>
          <w:p w14:paraId="55F2708C" w14:textId="77777777"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8D" w14:textId="77777777" w:rsidR="001B2464" w:rsidRPr="00B76DD8" w:rsidRDefault="001B2464" w:rsidP="005960FD">
            <w:pPr>
              <w:ind w:left="0"/>
              <w:jc w:val="right"/>
              <w:rPr>
                <w:color w:val="000000"/>
              </w:rPr>
            </w:pPr>
            <w:bookmarkStart w:id="15" w:name="RANGE!G189"/>
            <w:r w:rsidRPr="00965298">
              <w:rPr>
                <w:color w:val="000000"/>
              </w:rPr>
              <w:t>+ $</w:t>
            </w:r>
            <w:bookmarkEnd w:id="15"/>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55F2708E" w14:textId="77777777"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8F" w14:textId="77777777" w:rsidR="001B2464" w:rsidRPr="00B76DD8" w:rsidRDefault="009762E3" w:rsidP="005960FD">
            <w:pPr>
              <w:ind w:left="0"/>
              <w:jc w:val="right"/>
              <w:rPr>
                <w:color w:val="000000"/>
              </w:rPr>
            </w:pPr>
            <w:bookmarkStart w:id="16" w:name="RANGE!J189"/>
            <w:r>
              <w:rPr>
                <w:color w:val="000000"/>
              </w:rPr>
              <w:t>+0.45</w:t>
            </w:r>
            <w:r w:rsidR="001B2464" w:rsidRPr="00965298">
              <w:rPr>
                <w:color w:val="000000"/>
              </w:rPr>
              <w:t>%</w:t>
            </w:r>
            <w:bookmarkEnd w:id="16"/>
          </w:p>
        </w:tc>
        <w:tc>
          <w:tcPr>
            <w:tcW w:w="812" w:type="dxa"/>
            <w:tcBorders>
              <w:top w:val="nil"/>
              <w:left w:val="nil"/>
              <w:bottom w:val="nil"/>
              <w:right w:val="nil"/>
            </w:tcBorders>
            <w:shd w:val="clear" w:color="000000" w:fill="FFFFFF"/>
            <w:noWrap/>
            <w:vAlign w:val="bottom"/>
            <w:hideMark/>
          </w:tcPr>
          <w:p w14:paraId="55F27090" w14:textId="77777777"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55F27091" w14:textId="77777777"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14:paraId="55F27099" w14:textId="77777777" w:rsidTr="005960FD">
        <w:trPr>
          <w:trHeight w:val="15"/>
        </w:trPr>
        <w:tc>
          <w:tcPr>
            <w:tcW w:w="4868" w:type="dxa"/>
            <w:tcBorders>
              <w:top w:val="nil"/>
              <w:left w:val="nil"/>
              <w:bottom w:val="nil"/>
              <w:right w:val="nil"/>
            </w:tcBorders>
            <w:shd w:val="clear" w:color="000000" w:fill="FFFFFF"/>
            <w:vAlign w:val="bottom"/>
            <w:hideMark/>
          </w:tcPr>
          <w:p w14:paraId="55F27093" w14:textId="77777777"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94" w14:textId="77777777"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55F27095" w14:textId="77777777"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96" w14:textId="77777777"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55F27097" w14:textId="77777777"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55F27098" w14:textId="77777777" w:rsidR="001B2464" w:rsidRPr="004536FD" w:rsidRDefault="001B2464" w:rsidP="005960FD">
            <w:pPr>
              <w:ind w:left="0"/>
              <w:jc w:val="center"/>
              <w:rPr>
                <w:color w:val="5E636A"/>
              </w:rPr>
            </w:pPr>
            <w:r w:rsidRPr="004536FD">
              <w:rPr>
                <w:color w:val="5E636A"/>
              </w:rPr>
              <w:t> </w:t>
            </w:r>
          </w:p>
        </w:tc>
      </w:tr>
      <w:tr w:rsidR="001B2464" w:rsidRPr="004536FD" w14:paraId="55F270A0" w14:textId="77777777" w:rsidTr="005960FD">
        <w:trPr>
          <w:trHeight w:val="315"/>
        </w:trPr>
        <w:tc>
          <w:tcPr>
            <w:tcW w:w="4868" w:type="dxa"/>
            <w:tcBorders>
              <w:top w:val="nil"/>
              <w:left w:val="nil"/>
              <w:bottom w:val="nil"/>
              <w:right w:val="nil"/>
            </w:tcBorders>
            <w:shd w:val="clear" w:color="000000" w:fill="FFFFFF"/>
            <w:vAlign w:val="bottom"/>
            <w:hideMark/>
          </w:tcPr>
          <w:p w14:paraId="55F2709A" w14:textId="093C2465" w:rsidR="001B2464" w:rsidRPr="004536FD" w:rsidRDefault="001B2464" w:rsidP="005960FD">
            <w:pPr>
              <w:ind w:left="0"/>
              <w:jc w:val="right"/>
              <w:rPr>
                <w:color w:val="504938"/>
              </w:rPr>
            </w:pPr>
            <w:r w:rsidRPr="004536FD">
              <w:rPr>
                <w:color w:val="504938"/>
                <w:sz w:val="22"/>
                <w:szCs w:val="22"/>
              </w:rPr>
              <w:t>Proposed fee</w:t>
            </w:r>
            <w:ins w:id="17" w:author="HNIDEY Emil" w:date="2015-11-10T12:14:00Z">
              <w:r w:rsidR="008B22AB">
                <w:rPr>
                  <w:color w:val="504938"/>
                  <w:sz w:val="22"/>
                  <w:szCs w:val="22"/>
                </w:rPr>
                <w:t>s</w:t>
              </w:r>
            </w:ins>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9B" w14:textId="77777777"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55F2709C" w14:textId="77777777"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9D" w14:textId="77777777"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55F2709E"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55F2709F" w14:textId="77777777" w:rsidR="001B2464" w:rsidRPr="004536FD" w:rsidRDefault="001B2464" w:rsidP="005960FD">
            <w:pPr>
              <w:ind w:left="0"/>
              <w:rPr>
                <w:color w:val="32525C"/>
              </w:rPr>
            </w:pPr>
            <w:r w:rsidRPr="004536FD">
              <w:rPr>
                <w:color w:val="32525C"/>
              </w:rPr>
              <w:t> </w:t>
            </w:r>
          </w:p>
        </w:tc>
      </w:tr>
      <w:tr w:rsidR="001B2464" w:rsidRPr="004536FD" w14:paraId="55F270A7" w14:textId="77777777" w:rsidTr="005960FD">
        <w:trPr>
          <w:trHeight w:val="315"/>
        </w:trPr>
        <w:tc>
          <w:tcPr>
            <w:tcW w:w="4868" w:type="dxa"/>
            <w:tcBorders>
              <w:top w:val="nil"/>
              <w:left w:val="nil"/>
              <w:bottom w:val="nil"/>
              <w:right w:val="nil"/>
            </w:tcBorders>
            <w:shd w:val="clear" w:color="000000" w:fill="FFFFFF"/>
            <w:noWrap/>
            <w:vAlign w:val="center"/>
            <w:hideMark/>
          </w:tcPr>
          <w:p w14:paraId="55F270A1" w14:textId="77777777"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A2" w14:textId="77777777"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14:paraId="55F270A3" w14:textId="77777777"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55F270A4" w14:textId="77777777"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55F270A5" w14:textId="77777777"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55F270A6" w14:textId="77777777" w:rsidR="001B2464" w:rsidRPr="004536FD" w:rsidRDefault="001B2464" w:rsidP="005960FD">
            <w:pPr>
              <w:ind w:left="0"/>
              <w:rPr>
                <w:color w:val="32525C"/>
              </w:rPr>
            </w:pPr>
            <w:r w:rsidRPr="004536FD">
              <w:rPr>
                <w:color w:val="32525C"/>
              </w:rPr>
              <w:t> </w:t>
            </w:r>
          </w:p>
        </w:tc>
      </w:tr>
    </w:tbl>
    <w:p w14:paraId="55F270A8" w14:textId="77777777" w:rsidR="009762E3" w:rsidRDefault="009762E3" w:rsidP="00DE1CCC">
      <w:pPr>
        <w:pStyle w:val="Heading2"/>
        <w:rPr>
          <w:rFonts w:ascii="Arial" w:eastAsiaTheme="minorHAnsi" w:hAnsi="Arial" w:cs="Arial"/>
          <w:color w:val="504938"/>
          <w:szCs w:val="22"/>
        </w:rPr>
      </w:pPr>
    </w:p>
    <w:p w14:paraId="55F270A9" w14:textId="77777777" w:rsidR="009762E3" w:rsidRDefault="009762E3" w:rsidP="009762E3">
      <w:pPr>
        <w:spacing w:after="120"/>
        <w:ind w:left="1080"/>
        <w:rPr>
          <w:rFonts w:asciiTheme="minorHAnsi" w:hAnsiTheme="minorHAnsi" w:cstheme="minorHAnsi"/>
          <w:spacing w:val="-3"/>
        </w:rPr>
      </w:pPr>
      <w:r>
        <w:rPr>
          <w:color w:val="000000" w:themeColor="text1"/>
        </w:rPr>
        <w:t>PhaPhase two:</w:t>
      </w:r>
    </w:p>
    <w:tbl>
      <w:tblPr>
        <w:tblpPr w:leftFromText="180" w:rightFromText="180" w:vertAnchor="text" w:horzAnchor="page" w:tblpX="1794" w:tblpY="173"/>
        <w:tblW w:w="10080" w:type="dxa"/>
        <w:tblLook w:val="04A0" w:firstRow="1" w:lastRow="0" w:firstColumn="1" w:lastColumn="0" w:noHBand="0" w:noVBand="1"/>
      </w:tblPr>
      <w:tblGrid>
        <w:gridCol w:w="4868"/>
        <w:gridCol w:w="2248"/>
        <w:gridCol w:w="328"/>
        <w:gridCol w:w="1034"/>
        <w:gridCol w:w="812"/>
        <w:gridCol w:w="790"/>
      </w:tblGrid>
      <w:tr w:rsidR="009762E3" w:rsidRPr="004536FD" w14:paraId="55F270B0" w14:textId="77777777" w:rsidTr="009762E3">
        <w:trPr>
          <w:trHeight w:val="315"/>
        </w:trPr>
        <w:tc>
          <w:tcPr>
            <w:tcW w:w="4868" w:type="dxa"/>
            <w:tcBorders>
              <w:top w:val="nil"/>
              <w:left w:val="nil"/>
              <w:bottom w:val="nil"/>
              <w:right w:val="nil"/>
            </w:tcBorders>
            <w:shd w:val="clear" w:color="000000" w:fill="FFFFFF"/>
            <w:noWrap/>
            <w:vAlign w:val="bottom"/>
            <w:hideMark/>
          </w:tcPr>
          <w:p w14:paraId="55F270AA" w14:textId="77777777"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AB" w14:textId="77777777"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55F270AC" w14:textId="77777777"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AD" w14:textId="77777777"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14:paraId="55F270AE" w14:textId="77777777"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14:paraId="55F270AF" w14:textId="77777777"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14:paraId="55F270B7" w14:textId="77777777" w:rsidTr="009762E3">
        <w:trPr>
          <w:trHeight w:val="15"/>
        </w:trPr>
        <w:tc>
          <w:tcPr>
            <w:tcW w:w="4868" w:type="dxa"/>
            <w:tcBorders>
              <w:top w:val="nil"/>
              <w:left w:val="nil"/>
              <w:bottom w:val="nil"/>
              <w:right w:val="nil"/>
            </w:tcBorders>
            <w:shd w:val="clear" w:color="000000" w:fill="FFFFFF"/>
            <w:vAlign w:val="bottom"/>
            <w:hideMark/>
          </w:tcPr>
          <w:p w14:paraId="55F270B1" w14:textId="77777777"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B2" w14:textId="77777777"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55F270B3" w14:textId="77777777"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B4" w14:textId="77777777"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14:paraId="55F270B5" w14:textId="77777777"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14:paraId="55F270B6" w14:textId="77777777" w:rsidR="009762E3" w:rsidRPr="004536FD" w:rsidRDefault="009762E3" w:rsidP="009762E3">
            <w:pPr>
              <w:ind w:left="0"/>
              <w:jc w:val="center"/>
              <w:rPr>
                <w:color w:val="5E636A"/>
              </w:rPr>
            </w:pPr>
            <w:r w:rsidRPr="004536FD">
              <w:rPr>
                <w:color w:val="5E636A"/>
              </w:rPr>
              <w:t> </w:t>
            </w:r>
          </w:p>
        </w:tc>
      </w:tr>
      <w:tr w:rsidR="009762E3" w:rsidRPr="004536FD" w14:paraId="55F270BE" w14:textId="77777777" w:rsidTr="009762E3">
        <w:trPr>
          <w:trHeight w:val="315"/>
        </w:trPr>
        <w:tc>
          <w:tcPr>
            <w:tcW w:w="4868" w:type="dxa"/>
            <w:tcBorders>
              <w:top w:val="nil"/>
              <w:left w:val="nil"/>
              <w:bottom w:val="nil"/>
              <w:right w:val="nil"/>
            </w:tcBorders>
            <w:shd w:val="clear" w:color="000000" w:fill="FFFFFF"/>
            <w:vAlign w:val="bottom"/>
            <w:hideMark/>
          </w:tcPr>
          <w:p w14:paraId="55F270B8" w14:textId="26C4A2D2" w:rsidR="009762E3" w:rsidRPr="004536FD" w:rsidRDefault="009762E3" w:rsidP="009762E3">
            <w:pPr>
              <w:ind w:left="0"/>
              <w:jc w:val="right"/>
              <w:rPr>
                <w:color w:val="504938"/>
              </w:rPr>
            </w:pPr>
            <w:r w:rsidRPr="004536FD">
              <w:rPr>
                <w:color w:val="504938"/>
                <w:sz w:val="22"/>
                <w:szCs w:val="22"/>
              </w:rPr>
              <w:t>Proposed fee</w:t>
            </w:r>
            <w:ins w:id="18" w:author="HNIDEY Emil" w:date="2015-11-10T12:14:00Z">
              <w:r w:rsidR="008B22AB">
                <w:rPr>
                  <w:color w:val="504938"/>
                  <w:sz w:val="22"/>
                  <w:szCs w:val="22"/>
                </w:rPr>
                <w:t>s</w:t>
              </w:r>
            </w:ins>
            <w:bookmarkStart w:id="19" w:name="_GoBack"/>
            <w:bookmarkEnd w:id="19"/>
            <w:r w:rsidRPr="004536FD">
              <w:rPr>
                <w:color w:val="504938"/>
                <w:sz w:val="22"/>
                <w:szCs w:val="22"/>
              </w:rPr>
              <w:t xml:space="preserv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B9" w14:textId="77777777"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55F270BA" w14:textId="77777777"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BB" w14:textId="77777777"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14:paraId="55F270BC"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55F270BD" w14:textId="77777777" w:rsidR="009762E3" w:rsidRPr="004536FD" w:rsidRDefault="009762E3" w:rsidP="009762E3">
            <w:pPr>
              <w:ind w:left="0"/>
              <w:rPr>
                <w:color w:val="32525C"/>
              </w:rPr>
            </w:pPr>
            <w:r w:rsidRPr="004536FD">
              <w:rPr>
                <w:color w:val="32525C"/>
              </w:rPr>
              <w:t> </w:t>
            </w:r>
          </w:p>
        </w:tc>
      </w:tr>
      <w:tr w:rsidR="009762E3" w:rsidRPr="004536FD" w14:paraId="55F270C5" w14:textId="77777777" w:rsidTr="009762E3">
        <w:trPr>
          <w:trHeight w:val="315"/>
        </w:trPr>
        <w:tc>
          <w:tcPr>
            <w:tcW w:w="4868" w:type="dxa"/>
            <w:tcBorders>
              <w:top w:val="nil"/>
              <w:left w:val="nil"/>
              <w:bottom w:val="nil"/>
              <w:right w:val="nil"/>
            </w:tcBorders>
            <w:shd w:val="clear" w:color="000000" w:fill="FFFFFF"/>
            <w:noWrap/>
            <w:vAlign w:val="center"/>
            <w:hideMark/>
          </w:tcPr>
          <w:p w14:paraId="55F270BF" w14:textId="77777777"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F270C0" w14:textId="77777777"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14:paraId="55F270C1" w14:textId="77777777"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55F270C2" w14:textId="77777777"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14:paraId="55F270C3" w14:textId="77777777"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14:paraId="55F270C4" w14:textId="77777777" w:rsidR="009762E3" w:rsidRPr="004536FD" w:rsidRDefault="009762E3" w:rsidP="009762E3">
            <w:pPr>
              <w:ind w:left="0"/>
              <w:rPr>
                <w:color w:val="32525C"/>
              </w:rPr>
            </w:pPr>
            <w:r w:rsidRPr="004536FD">
              <w:rPr>
                <w:color w:val="32525C"/>
              </w:rPr>
              <w:t> </w:t>
            </w:r>
          </w:p>
        </w:tc>
      </w:tr>
    </w:tbl>
    <w:p w14:paraId="55F270C6" w14:textId="77777777" w:rsidR="009762E3" w:rsidRDefault="009762E3" w:rsidP="009762E3">
      <w:pPr>
        <w:pStyle w:val="Heading2"/>
        <w:rPr>
          <w:rFonts w:ascii="Arial" w:eastAsiaTheme="minorHAnsi" w:hAnsi="Arial" w:cs="Arial"/>
          <w:color w:val="504938"/>
          <w:szCs w:val="22"/>
        </w:rPr>
      </w:pPr>
    </w:p>
    <w:p w14:paraId="55F270C7" w14:textId="77777777"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14:paraId="55F270C8"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 xml:space="preserve">all </w:t>
      </w:r>
      <w:r>
        <w:rPr>
          <w:rFonts w:eastAsiaTheme="minorHAnsi"/>
          <w:color w:val="000000"/>
        </w:rPr>
        <w:lastRenderedPageBreak/>
        <w:t>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55F270C9" w14:textId="77777777" w:rsidR="00DE1CCC" w:rsidRDefault="00DE1CCC" w:rsidP="00DE1CCC">
      <w:pPr>
        <w:rPr>
          <w:rFonts w:eastAsiaTheme="minorHAnsi"/>
          <w:color w:val="000000"/>
        </w:rPr>
      </w:pPr>
    </w:p>
    <w:p w14:paraId="55F270CA" w14:textId="77777777"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14:paraId="55F270CB" w14:textId="77777777"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14:paraId="55F270CC" w14:textId="77777777"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firstRow="1" w:lastRow="0" w:firstColumn="1" w:lastColumn="0" w:noHBand="0" w:noVBand="1"/>
      </w:tblPr>
      <w:tblGrid>
        <w:gridCol w:w="935"/>
        <w:gridCol w:w="938"/>
        <w:gridCol w:w="889"/>
        <w:gridCol w:w="1504"/>
        <w:gridCol w:w="1616"/>
        <w:gridCol w:w="1614"/>
        <w:gridCol w:w="2136"/>
        <w:gridCol w:w="1054"/>
        <w:gridCol w:w="71"/>
      </w:tblGrid>
      <w:tr w:rsidR="00F76226" w:rsidRPr="00BD18E2" w14:paraId="55F270D5" w14:textId="77777777" w:rsidTr="00F76226">
        <w:trPr>
          <w:trHeight w:val="270"/>
        </w:trPr>
        <w:tc>
          <w:tcPr>
            <w:tcW w:w="435" w:type="pct"/>
            <w:tcBorders>
              <w:top w:val="nil"/>
              <w:left w:val="nil"/>
              <w:bottom w:val="nil"/>
              <w:right w:val="nil"/>
            </w:tcBorders>
            <w:shd w:val="clear" w:color="000000" w:fill="FFFFFF"/>
            <w:vAlign w:val="center"/>
            <w:hideMark/>
          </w:tcPr>
          <w:p w14:paraId="55F270CD" w14:textId="77777777"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14:paraId="55F270CE" w14:textId="77777777"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14:paraId="55F270CF"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55F270D0" w14:textId="77777777"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14:paraId="55F270D1" w14:textId="77777777"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55F270D2" w14:textId="77777777"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55F270D3" w14:textId="77777777"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14:paraId="55F270D4" w14:textId="77777777" w:rsidR="00F76226" w:rsidRPr="00BD18E2" w:rsidRDefault="00F76226" w:rsidP="00F76226">
            <w:pPr>
              <w:ind w:left="810"/>
              <w:rPr>
                <w:color w:val="32525C"/>
              </w:rPr>
            </w:pPr>
            <w:r w:rsidRPr="00BD18E2">
              <w:rPr>
                <w:color w:val="32525C"/>
              </w:rPr>
              <w:t> </w:t>
            </w:r>
          </w:p>
        </w:tc>
      </w:tr>
      <w:tr w:rsidR="00F76226" w:rsidRPr="00BD18E2" w14:paraId="55F270DC"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55F270D6"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55F270D7"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14:paraId="55F270D8"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270D9"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55F270DA"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14:paraId="55F270DB" w14:textId="77777777" w:rsidR="00F76226" w:rsidRPr="00BD18E2" w:rsidRDefault="00F76226" w:rsidP="00F76226">
            <w:pPr>
              <w:ind w:left="810"/>
              <w:rPr>
                <w:color w:val="32525C"/>
              </w:rPr>
            </w:pPr>
            <w:r w:rsidRPr="00BD18E2">
              <w:rPr>
                <w:color w:val="32525C"/>
              </w:rPr>
              <w:t> </w:t>
            </w:r>
          </w:p>
        </w:tc>
      </w:tr>
      <w:tr w:rsidR="00F76226" w:rsidRPr="00BD18E2" w14:paraId="55F270E3" w14:textId="77777777"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14:paraId="55F270DD" w14:textId="77777777"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55F270DE"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14:paraId="55F270DF"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55F270E0" w14:textId="77777777" w:rsidR="00F76226" w:rsidRPr="003B46F4" w:rsidRDefault="00F76226" w:rsidP="00F76226">
            <w:pPr>
              <w:ind w:left="0"/>
              <w:jc w:val="center"/>
              <w:rPr>
                <w:rFonts w:asciiTheme="minorHAnsi" w:hAnsiTheme="minorHAnsi" w:cstheme="minorHAnsi"/>
                <w:color w:val="000000"/>
              </w:rPr>
            </w:pPr>
            <w:commentRangeStart w:id="20"/>
            <w:r w:rsidRPr="003B46F4">
              <w:rPr>
                <w:rFonts w:asciiTheme="minorHAnsi" w:hAnsiTheme="minorHAnsi" w:cstheme="minorHAnsi"/>
                <w:color w:val="000000"/>
              </w:rPr>
              <w:t>+ $</w:t>
            </w:r>
            <w:r w:rsidR="00344D16">
              <w:rPr>
                <w:rFonts w:asciiTheme="minorHAnsi" w:hAnsiTheme="minorHAnsi" w:cstheme="minorHAnsi"/>
                <w:color w:val="000000"/>
              </w:rPr>
              <w:t>35,200</w:t>
            </w:r>
            <w:commentRangeEnd w:id="20"/>
            <w:r w:rsidR="000A3B90">
              <w:rPr>
                <w:rStyle w:val="CommentReference"/>
              </w:rPr>
              <w:commentReference w:id="20"/>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55F270E1"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14:paraId="55F270E2" w14:textId="77777777" w:rsidR="00F76226" w:rsidRPr="00BD18E2" w:rsidRDefault="00F76226" w:rsidP="00F76226">
            <w:pPr>
              <w:ind w:left="810"/>
              <w:rPr>
                <w:color w:val="32525C"/>
              </w:rPr>
            </w:pPr>
            <w:r w:rsidRPr="00BD18E2">
              <w:rPr>
                <w:color w:val="32525C"/>
              </w:rPr>
              <w:t> </w:t>
            </w:r>
          </w:p>
        </w:tc>
      </w:tr>
    </w:tbl>
    <w:p w14:paraId="55F270E4"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14:paraId="55F270E5"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55F270E7" w14:textId="77777777" w:rsidTr="00F76226">
        <w:trPr>
          <w:tblHeader/>
          <w:jc w:val="center"/>
        </w:trPr>
        <w:tc>
          <w:tcPr>
            <w:tcW w:w="7488" w:type="dxa"/>
            <w:gridSpan w:val="5"/>
            <w:tcBorders>
              <w:top w:val="double" w:sz="4" w:space="0" w:color="auto"/>
            </w:tcBorders>
            <w:shd w:val="clear" w:color="auto" w:fill="008272"/>
            <w:vAlign w:val="center"/>
          </w:tcPr>
          <w:p w14:paraId="55F270E6" w14:textId="77777777"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14:paraId="55F270ED"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55F270E8" w14:textId="77777777"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55F270E9" w14:textId="77777777"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55F270EA" w14:textId="77777777"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55F270EB" w14:textId="77777777"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55F270EC" w14:textId="77777777" w:rsidR="00F76226" w:rsidRPr="004905F1" w:rsidRDefault="00F76226" w:rsidP="00F76226">
            <w:pPr>
              <w:pStyle w:val="ListParagraph"/>
              <w:spacing w:after="120"/>
              <w:ind w:left="0"/>
              <w:jc w:val="center"/>
              <w:rPr>
                <w:sz w:val="20"/>
                <w:szCs w:val="20"/>
              </w:rPr>
            </w:pPr>
          </w:p>
        </w:tc>
      </w:tr>
      <w:tr w:rsidR="00F76226" w14:paraId="55F270F0"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55F270EE" w14:textId="77777777"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55F270EF" w14:textId="77777777" w:rsidR="00F76226" w:rsidRPr="004905F1" w:rsidRDefault="00F76226" w:rsidP="00F76226">
            <w:pPr>
              <w:pStyle w:val="ListParagraph"/>
              <w:spacing w:after="120"/>
              <w:ind w:left="0"/>
              <w:jc w:val="center"/>
              <w:rPr>
                <w:sz w:val="20"/>
                <w:szCs w:val="20"/>
              </w:rPr>
            </w:pPr>
          </w:p>
        </w:tc>
      </w:tr>
      <w:tr w:rsidR="00F76226" w14:paraId="55F270F6" w14:textId="77777777" w:rsidTr="00F76226">
        <w:trPr>
          <w:trHeight w:val="350"/>
          <w:jc w:val="center"/>
        </w:trPr>
        <w:tc>
          <w:tcPr>
            <w:tcW w:w="2671" w:type="dxa"/>
            <w:tcBorders>
              <w:top w:val="single" w:sz="4" w:space="0" w:color="auto"/>
              <w:right w:val="single" w:sz="12" w:space="0" w:color="auto"/>
            </w:tcBorders>
            <w:vAlign w:val="center"/>
          </w:tcPr>
          <w:p w14:paraId="55F270F1" w14:textId="77777777"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lastRenderedPageBreak/>
              <w:t xml:space="preserve">Emission Fee  </w:t>
            </w:r>
          </w:p>
        </w:tc>
        <w:tc>
          <w:tcPr>
            <w:tcW w:w="1529" w:type="dxa"/>
            <w:tcBorders>
              <w:top w:val="single" w:sz="4" w:space="0" w:color="auto"/>
              <w:left w:val="single" w:sz="12" w:space="0" w:color="auto"/>
              <w:right w:val="single" w:sz="12" w:space="0" w:color="auto"/>
            </w:tcBorders>
            <w:vAlign w:val="center"/>
          </w:tcPr>
          <w:p w14:paraId="55F270F2"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14:paraId="55F270F3"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55F270F4"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14:paraId="55F270F5"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0FC" w14:textId="77777777" w:rsidTr="00F76226">
        <w:trPr>
          <w:trHeight w:val="350"/>
          <w:jc w:val="center"/>
        </w:trPr>
        <w:tc>
          <w:tcPr>
            <w:tcW w:w="2671" w:type="dxa"/>
            <w:tcBorders>
              <w:right w:val="single" w:sz="12" w:space="0" w:color="auto"/>
            </w:tcBorders>
            <w:vAlign w:val="center"/>
          </w:tcPr>
          <w:p w14:paraId="55F270F7"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14:paraId="55F270F8" w14:textId="77777777"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14:paraId="55F270F9"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14:paraId="55F270FA"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14:paraId="55F270FB"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0FF"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55F270FD" w14:textId="77777777"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55F270FE" w14:textId="77777777" w:rsidR="00F76226" w:rsidRPr="004905F1" w:rsidRDefault="00F76226" w:rsidP="00F76226">
            <w:pPr>
              <w:pStyle w:val="ListParagraph"/>
              <w:spacing w:after="120"/>
              <w:ind w:left="0"/>
              <w:jc w:val="center"/>
              <w:rPr>
                <w:sz w:val="20"/>
                <w:szCs w:val="20"/>
              </w:rPr>
            </w:pPr>
          </w:p>
        </w:tc>
      </w:tr>
      <w:tr w:rsidR="00F76226" w14:paraId="55F27105" w14:textId="77777777" w:rsidTr="00F76226">
        <w:trPr>
          <w:trHeight w:val="350"/>
          <w:jc w:val="center"/>
        </w:trPr>
        <w:tc>
          <w:tcPr>
            <w:tcW w:w="2671" w:type="dxa"/>
            <w:tcBorders>
              <w:right w:val="single" w:sz="12" w:space="0" w:color="auto"/>
            </w:tcBorders>
            <w:vAlign w:val="center"/>
          </w:tcPr>
          <w:p w14:paraId="55F27100"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14:paraId="55F27101"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14:paraId="55F27102"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14:paraId="55F27103"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14:paraId="55F27104"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10B" w14:textId="77777777" w:rsidTr="00F76226">
        <w:trPr>
          <w:trHeight w:val="350"/>
          <w:jc w:val="center"/>
        </w:trPr>
        <w:tc>
          <w:tcPr>
            <w:tcW w:w="2671" w:type="dxa"/>
            <w:tcBorders>
              <w:right w:val="single" w:sz="12" w:space="0" w:color="auto"/>
            </w:tcBorders>
            <w:vAlign w:val="center"/>
          </w:tcPr>
          <w:p w14:paraId="55F27106"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14:paraId="55F27107"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14:paraId="55F27108"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14:paraId="55F27109"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14:paraId="55F2710A"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111" w14:textId="77777777" w:rsidTr="00F76226">
        <w:trPr>
          <w:trHeight w:val="350"/>
          <w:jc w:val="center"/>
        </w:trPr>
        <w:tc>
          <w:tcPr>
            <w:tcW w:w="2671" w:type="dxa"/>
            <w:tcBorders>
              <w:right w:val="single" w:sz="12" w:space="0" w:color="auto"/>
            </w:tcBorders>
            <w:vAlign w:val="center"/>
          </w:tcPr>
          <w:p w14:paraId="55F2710C"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14:paraId="55F2710D"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14:paraId="55F2710E"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14:paraId="55F2710F"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14:paraId="55F27110"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117" w14:textId="77777777" w:rsidTr="00F76226">
        <w:trPr>
          <w:trHeight w:val="350"/>
          <w:jc w:val="center"/>
        </w:trPr>
        <w:tc>
          <w:tcPr>
            <w:tcW w:w="2671" w:type="dxa"/>
            <w:tcBorders>
              <w:right w:val="single" w:sz="12" w:space="0" w:color="auto"/>
            </w:tcBorders>
            <w:vAlign w:val="center"/>
          </w:tcPr>
          <w:p w14:paraId="55F27112" w14:textId="77777777"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14:paraId="55F27113" w14:textId="77777777"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14:paraId="55F27114" w14:textId="77777777"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14:paraId="55F27115"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14:paraId="55F27116"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55F2711D" w14:textId="77777777" w:rsidTr="00F76226">
        <w:trPr>
          <w:trHeight w:val="350"/>
          <w:jc w:val="center"/>
        </w:trPr>
        <w:tc>
          <w:tcPr>
            <w:tcW w:w="2671" w:type="dxa"/>
            <w:tcBorders>
              <w:right w:val="single" w:sz="12" w:space="0" w:color="auto"/>
            </w:tcBorders>
            <w:vAlign w:val="center"/>
          </w:tcPr>
          <w:p w14:paraId="55F27118"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14:paraId="55F27119" w14:textId="77777777"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14:paraId="55F2711A"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14:paraId="55F2711B" w14:textId="77777777"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14:paraId="55F2711C" w14:textId="77777777" w:rsidR="00F76226" w:rsidRPr="004905F1" w:rsidRDefault="00F76226" w:rsidP="00F76226">
            <w:pPr>
              <w:pStyle w:val="ListParagraph"/>
              <w:spacing w:after="120"/>
              <w:ind w:left="85" w:right="98"/>
              <w:jc w:val="center"/>
              <w:rPr>
                <w:color w:val="000000" w:themeColor="text1"/>
                <w:sz w:val="20"/>
                <w:szCs w:val="20"/>
              </w:rPr>
            </w:pPr>
          </w:p>
        </w:tc>
      </w:tr>
    </w:tbl>
    <w:p w14:paraId="55F2711E"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55F2711F" w14:textId="77777777" w:rsidR="003940F8" w:rsidRDefault="003940F8" w:rsidP="002D6C99">
      <w:pPr>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55F27122"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55F27120" w14:textId="77777777" w:rsidR="00AD7DB9" w:rsidRPr="00B15DF7" w:rsidRDefault="00AD7DB9" w:rsidP="002D6C99"/>
          <w:p w14:paraId="55F27121"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55F27123" w14:textId="77777777"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14:paraId="55F27124"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55F27125" w14:textId="77777777" w:rsidR="00F77139" w:rsidRPr="006F0E6F" w:rsidRDefault="00F77139" w:rsidP="006F0E6F">
      <w:pPr>
        <w:rPr>
          <w:rFonts w:eastAsiaTheme="minorHAnsi"/>
          <w:color w:val="000000"/>
        </w:rPr>
      </w:pPr>
    </w:p>
    <w:p w14:paraId="55F27126"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55F27127" w14:textId="77777777" w:rsidR="00F77139" w:rsidRPr="006F0E6F" w:rsidRDefault="00F77139" w:rsidP="006F0E6F">
      <w:pPr>
        <w:rPr>
          <w:rFonts w:eastAsiaTheme="minorHAnsi"/>
          <w:color w:val="000000"/>
        </w:rPr>
      </w:pPr>
    </w:p>
    <w:p w14:paraId="55F27128" w14:textId="77777777" w:rsidR="00AD7DB9" w:rsidRPr="006F0E6F" w:rsidRDefault="00983D94" w:rsidP="006F0E6F">
      <w:pPr>
        <w:rPr>
          <w:rFonts w:eastAsiaTheme="minorHAnsi"/>
          <w:color w:val="000000"/>
        </w:rPr>
      </w:pPr>
      <w:r w:rsidRPr="006F0E6F">
        <w:rPr>
          <w:rFonts w:eastAsiaTheme="minorHAnsi"/>
          <w:color w:val="000000"/>
        </w:rPr>
        <w:t xml:space="preserve">Title V permit holders are subject to Oregon’s greenhouse gas reporting program and most of the </w:t>
      </w:r>
      <w:r w:rsidRPr="006F0E6F">
        <w:rPr>
          <w:rFonts w:eastAsiaTheme="minorHAnsi"/>
          <w:color w:val="000000"/>
        </w:rPr>
        <w:lastRenderedPageBreak/>
        <w:t>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55F27129" w14:textId="77777777" w:rsidR="007E7B06" w:rsidRDefault="00AD7DB9" w:rsidP="006F0E6F">
      <w:pPr>
        <w:pStyle w:val="Heading2"/>
      </w:pPr>
      <w:r w:rsidRPr="006F0E6F">
        <w:rPr>
          <w:rFonts w:cstheme="majorHAnsi"/>
          <w:color w:val="504938"/>
          <w:szCs w:val="22"/>
        </w:rPr>
        <w:t>Statement of Cost of Compliance</w:t>
      </w:r>
      <w:r w:rsidRPr="006807BF">
        <w:tab/>
      </w:r>
    </w:p>
    <w:p w14:paraId="55F2712A"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55F2712B"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55F2712C" w14:textId="77777777" w:rsidR="00FB74D9" w:rsidRDefault="00FB74D9">
      <w:pPr>
        <w:ind w:left="0" w:firstLine="360"/>
        <w:rPr>
          <w:color w:val="1F4E79" w:themeColor="accent1" w:themeShade="80"/>
        </w:rPr>
      </w:pPr>
    </w:p>
    <w:p w14:paraId="55F2712D"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55F2712E" w14:textId="77777777" w:rsidR="00C0187A" w:rsidRPr="00C0187A" w:rsidRDefault="00C0187A" w:rsidP="00C0187A">
      <w:pPr>
        <w:autoSpaceDE w:val="0"/>
        <w:autoSpaceDN w:val="0"/>
        <w:adjustRightInd w:val="0"/>
        <w:ind w:left="360" w:right="0"/>
        <w:outlineLvl w:val="9"/>
        <w:rPr>
          <w:rFonts w:eastAsiaTheme="minorHAnsi"/>
        </w:rPr>
      </w:pPr>
    </w:p>
    <w:p w14:paraId="55F2712F"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55F27130"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55F27131" w14:textId="77777777" w:rsidR="00392035" w:rsidRDefault="00392035" w:rsidP="00392035">
      <w:pPr>
        <w:ind w:left="0" w:firstLine="360"/>
        <w:rPr>
          <w:rFonts w:asciiTheme="minorHAnsi" w:hAnsiTheme="minorHAnsi" w:cstheme="minorHAnsi"/>
          <w:bCs/>
          <w:color w:val="000000" w:themeColor="text1"/>
        </w:rPr>
      </w:pPr>
    </w:p>
    <w:p w14:paraId="55F27132"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55F27133" w14:textId="77777777" w:rsidR="00392035" w:rsidRPr="008F491E" w:rsidRDefault="00392035" w:rsidP="00817FE6">
      <w:pPr>
        <w:ind w:left="1080"/>
      </w:pPr>
    </w:p>
    <w:p w14:paraId="55F27134"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55F27135"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55F27136" w14:textId="77777777" w:rsidR="00392035" w:rsidRDefault="00392035" w:rsidP="00392035">
      <w:pPr>
        <w:ind w:left="1080"/>
        <w:rPr>
          <w:rFonts w:eastAsiaTheme="minorHAnsi"/>
        </w:rPr>
      </w:pPr>
    </w:p>
    <w:p w14:paraId="55F27137"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w:t>
      </w:r>
      <w:r w:rsidRPr="00392035">
        <w:rPr>
          <w:rFonts w:eastAsiaTheme="minorHAnsi"/>
        </w:rPr>
        <w:lastRenderedPageBreak/>
        <w:t>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55F27138" w14:textId="77777777" w:rsidR="004E63F8" w:rsidRPr="004E63F8" w:rsidRDefault="004E63F8" w:rsidP="004E63F8">
      <w:pPr>
        <w:rPr>
          <w:color w:val="1F4E79" w:themeColor="accent1" w:themeShade="80"/>
          <w:u w:val="single"/>
        </w:rPr>
      </w:pPr>
    </w:p>
    <w:p w14:paraId="55F27139"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55F2713A" w14:textId="77777777" w:rsidR="00252C1C" w:rsidRPr="00252C1C" w:rsidRDefault="00252C1C" w:rsidP="00252C1C">
      <w:pPr>
        <w:autoSpaceDE w:val="0"/>
        <w:autoSpaceDN w:val="0"/>
        <w:adjustRightInd w:val="0"/>
        <w:ind w:left="0" w:right="0"/>
        <w:outlineLvl w:val="9"/>
        <w:rPr>
          <w:rFonts w:eastAsiaTheme="minorHAnsi"/>
        </w:rPr>
      </w:pPr>
    </w:p>
    <w:p w14:paraId="55F2713B" w14:textId="77777777"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55F2713C" w14:textId="77777777" w:rsidR="00AD7DB9" w:rsidRDefault="00AD7DB9" w:rsidP="00817FE6">
      <w:pPr>
        <w:ind w:left="1080"/>
      </w:pPr>
    </w:p>
    <w:p w14:paraId="55F2713D" w14:textId="77777777" w:rsidR="0042642A" w:rsidRDefault="0042642A" w:rsidP="00817FE6">
      <w:pPr>
        <w:ind w:left="1080"/>
      </w:pPr>
    </w:p>
    <w:p w14:paraId="55F2713E"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55F2713F" w14:textId="77777777"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w:t>
      </w:r>
      <w:r w:rsidR="00140BA3" w:rsidRPr="0072056E">
        <w:rPr>
          <w:rFonts w:asciiTheme="minorHAnsi" w:hAnsiTheme="minorHAnsi" w:cstheme="minorHAnsi"/>
          <w:iCs/>
        </w:rPr>
        <w:lastRenderedPageBreak/>
        <w:t xml:space="preserve">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14:paraId="55F27140" w14:textId="77777777" w:rsidR="0072056E" w:rsidRDefault="0072056E" w:rsidP="00D57B1A">
      <w:pPr>
        <w:ind w:left="1440"/>
        <w:rPr>
          <w:u w:val="single"/>
        </w:rPr>
      </w:pPr>
    </w:p>
    <w:p w14:paraId="55F27141"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55F27142" w14:textId="77777777" w:rsidR="00140BA3" w:rsidRDefault="00140BA3" w:rsidP="00D57B1A">
      <w:pPr>
        <w:ind w:left="1440"/>
      </w:pPr>
    </w:p>
    <w:p w14:paraId="55F27143"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55F27144"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14:paraId="55F27145" w14:textId="77777777" w:rsidR="00F4007E" w:rsidRDefault="00F4007E" w:rsidP="00F4007E">
      <w:pPr>
        <w:spacing w:line="235" w:lineRule="auto"/>
        <w:ind w:left="1080" w:right="14"/>
        <w:rPr>
          <w:rFonts w:asciiTheme="minorHAnsi" w:hAnsiTheme="minorHAnsi" w:cstheme="minorHAnsi"/>
        </w:rPr>
      </w:pPr>
    </w:p>
    <w:p w14:paraId="55F27146"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840594" w14:paraId="55F27148"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55F27147" w14:textId="77777777"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14:paraId="55F27151" w14:textId="77777777" w:rsidTr="00F4007E">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55F27149" w14:textId="77777777"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14:paraId="55F2714A" w14:textId="77777777"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14:paraId="55F2714B" w14:textId="77777777"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14:paraId="55F2714C"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14:paraId="55F2714D" w14:textId="77777777"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14:paraId="55F2714E" w14:textId="77777777"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14:paraId="55F2714F"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14:paraId="55F27150" w14:textId="77777777"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14:paraId="55F27158" w14:textId="77777777" w:rsidTr="00F4007E">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55F27152" w14:textId="77777777"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14:paraId="55F27153"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14:paraId="55F27154"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14:paraId="55F27155" w14:textId="77777777"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14:paraId="55F27156" w14:textId="77777777"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14:paraId="55F27157" w14:textId="77777777"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14:paraId="55F2715F" w14:textId="77777777" w:rsidTr="00F4007E">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55F27159" w14:textId="77777777"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14:paraId="55F2715A"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14:paraId="55F2715B"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14:paraId="55F2715C"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14:paraId="55F2715D" w14:textId="77777777"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14:paraId="55F2715E" w14:textId="77777777"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14:paraId="55F27160"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55F27161" w14:textId="77777777" w:rsidR="009307B4" w:rsidRDefault="009307B4" w:rsidP="00F56E84">
      <w:pPr>
        <w:pStyle w:val="DEQTEXTforFACTSHEET"/>
        <w:ind w:left="1080"/>
        <w:jc w:val="both"/>
        <w:rPr>
          <w:sz w:val="24"/>
          <w:szCs w:val="24"/>
        </w:rPr>
      </w:pPr>
    </w:p>
    <w:p w14:paraId="55F27162"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052"/>
        <w:gridCol w:w="2070"/>
        <w:gridCol w:w="990"/>
        <w:gridCol w:w="1660"/>
        <w:gridCol w:w="1704"/>
      </w:tblGrid>
      <w:tr w:rsidR="00840594" w14:paraId="55F27164"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55F27163" w14:textId="77777777"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14:paraId="55F2716C" w14:textId="77777777" w:rsidTr="00F4007E">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55F27165" w14:textId="77777777"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14:paraId="55F27166" w14:textId="77777777"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14:paraId="55F27167" w14:textId="77777777"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14:paraId="55F27168" w14:textId="77777777"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14:paraId="55F27169" w14:textId="77777777"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14:paraId="55F2716A" w14:textId="77777777"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14:paraId="55F2716B" w14:textId="77777777"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14:paraId="55F27173" w14:textId="77777777" w:rsidTr="00F4007E">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55F2716D" w14:textId="77777777"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14:paraId="55F2716E"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14:paraId="55F2716F"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14:paraId="55F27170" w14:textId="77777777"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14:paraId="55F27171"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14:paraId="55F27172" w14:textId="77777777"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14:paraId="55F2717A" w14:textId="77777777" w:rsidTr="00F4007E">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55F27174"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14:paraId="55F27175"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14:paraId="55F27176"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14:paraId="55F27177" w14:textId="77777777"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14:paraId="55F27178"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14:paraId="55F27179"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14:paraId="55F27181" w14:textId="77777777" w:rsidTr="00F4007E">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55F2717B"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14:paraId="55F2717C" w14:textId="77777777"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14:paraId="55F2717D"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14:paraId="55F2717E" w14:textId="77777777"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14:paraId="55F2717F"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14:paraId="55F27180"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14:paraId="55F27188" w14:textId="77777777" w:rsidTr="00F4007E">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55F27182" w14:textId="77777777"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14:paraId="55F27183"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14:paraId="55F27184" w14:textId="77777777"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14:paraId="55F27185" w14:textId="77777777"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14:paraId="55F27186" w14:textId="77777777"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14:paraId="55F27187" w14:textId="77777777"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14:paraId="55F27189" w14:textId="77777777" w:rsidR="009307B4" w:rsidRDefault="009307B4" w:rsidP="0009574C">
      <w:pPr>
        <w:rPr>
          <w:color w:val="C45911" w:themeColor="accent2" w:themeShade="BF"/>
        </w:rPr>
      </w:pPr>
      <w:r w:rsidRPr="00BC1F52">
        <w:rPr>
          <w:vertAlign w:val="superscript"/>
        </w:rPr>
        <w:lastRenderedPageBreak/>
        <w:t xml:space="preserve">1 </w:t>
      </w:r>
      <w:r w:rsidRPr="00BC1F52">
        <w:t xml:space="preserve">Fees </w:t>
      </w:r>
      <w:r>
        <w:t>based on an estimate of the 2016</w:t>
      </w:r>
      <w:r w:rsidRPr="00BC1F52">
        <w:t xml:space="preserve"> consumer price index.</w:t>
      </w:r>
    </w:p>
    <w:p w14:paraId="55F2718A" w14:textId="77777777" w:rsidR="00E37BC6" w:rsidRDefault="00E37BC6">
      <w:pPr>
        <w:ind w:left="0"/>
        <w:rPr>
          <w:rFonts w:asciiTheme="minorHAnsi" w:hAnsiTheme="minorHAnsi" w:cstheme="minorHAnsi"/>
          <w:iCs/>
          <w:color w:val="1F4E79" w:themeColor="accent1" w:themeShade="80"/>
        </w:rPr>
      </w:pPr>
    </w:p>
    <w:p w14:paraId="55F2718B"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14:paraId="55F2718C"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55F2718D"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14:paraId="55F2718E"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55F2718F" w14:textId="77777777" w:rsidR="00AC6F26" w:rsidRPr="008F491E" w:rsidRDefault="00AC6F26" w:rsidP="00AC6F26">
      <w:pPr>
        <w:ind w:left="1440"/>
        <w:rPr>
          <w:bCs/>
          <w:color w:val="000000" w:themeColor="text1"/>
        </w:rPr>
      </w:pPr>
    </w:p>
    <w:p w14:paraId="55F27190" w14:textId="77777777"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55F27191" w14:textId="77777777"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55F27195" w14:textId="77777777" w:rsidTr="00240DC5">
        <w:tc>
          <w:tcPr>
            <w:tcW w:w="4140" w:type="dxa"/>
          </w:tcPr>
          <w:p w14:paraId="55F27192"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55F27193" w14:textId="77777777" w:rsidR="00AD7DB9" w:rsidRPr="00240DC5" w:rsidRDefault="00AD7DB9" w:rsidP="002D6C99">
            <w:r w:rsidRPr="00240DC5">
              <w:tab/>
            </w:r>
          </w:p>
        </w:tc>
        <w:tc>
          <w:tcPr>
            <w:tcW w:w="5310" w:type="dxa"/>
          </w:tcPr>
          <w:p w14:paraId="55F27194"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55F27199" w14:textId="77777777" w:rsidTr="00240DC5">
        <w:tc>
          <w:tcPr>
            <w:tcW w:w="4140" w:type="dxa"/>
          </w:tcPr>
          <w:p w14:paraId="55F27196"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55F27197"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55F27198" w14:textId="77777777"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14:paraId="55F2719C" w14:textId="77777777" w:rsidTr="00240DC5">
        <w:tc>
          <w:tcPr>
            <w:tcW w:w="4140" w:type="dxa"/>
          </w:tcPr>
          <w:p w14:paraId="55F2719A"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55F2719B"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55F2719F" w14:textId="77777777" w:rsidTr="00240DC5">
        <w:tc>
          <w:tcPr>
            <w:tcW w:w="4140" w:type="dxa"/>
          </w:tcPr>
          <w:p w14:paraId="55F2719D"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14:paraId="55F2719E"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55F271A0" w14:textId="77777777"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14:paraId="55F271A1" w14:textId="77777777" w:rsidR="006F0E6F" w:rsidRDefault="006F0E6F" w:rsidP="006F0E6F">
      <w:r>
        <w:t>DEQ provided notice of the proposed rules to all Title V permit holders, including those that are small businesses.</w:t>
      </w:r>
    </w:p>
    <w:p w14:paraId="55F271A2"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55F271A5" w14:textId="77777777" w:rsidTr="007F2D08">
        <w:tc>
          <w:tcPr>
            <w:tcW w:w="4320" w:type="dxa"/>
            <w:tcBorders>
              <w:top w:val="double" w:sz="4" w:space="0" w:color="auto"/>
              <w:left w:val="double" w:sz="4" w:space="0" w:color="auto"/>
            </w:tcBorders>
            <w:shd w:val="clear" w:color="auto" w:fill="008272"/>
          </w:tcPr>
          <w:p w14:paraId="55F271A3"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14:paraId="55F271A4"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14:paraId="55F271A8" w14:textId="77777777" w:rsidTr="00714CDC">
        <w:trPr>
          <w:trHeight w:val="296"/>
        </w:trPr>
        <w:tc>
          <w:tcPr>
            <w:tcW w:w="4320" w:type="dxa"/>
            <w:tcBorders>
              <w:left w:val="double" w:sz="4" w:space="0" w:color="auto"/>
            </w:tcBorders>
          </w:tcPr>
          <w:p w14:paraId="55F271A6" w14:textId="77777777"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14:paraId="55F271A7" w14:textId="77777777" w:rsidR="00714CDC" w:rsidRPr="00891607" w:rsidRDefault="008B22AB" w:rsidP="00BA08AF">
            <w:pPr>
              <w:ind w:left="0"/>
              <w:rPr>
                <w:rFonts w:asciiTheme="minorHAnsi" w:hAnsiTheme="minorHAnsi" w:cstheme="minorHAnsi"/>
                <w:color w:val="000000" w:themeColor="text1"/>
              </w:rPr>
            </w:pPr>
            <w:hyperlink r:id="rId20" w:history="1">
              <w:r w:rsidR="00714CDC">
                <w:rPr>
                  <w:rStyle w:val="Hyperlink"/>
                  <w:rFonts w:asciiTheme="minorHAnsi" w:hAnsiTheme="minorHAnsi" w:cstheme="minorHAnsi"/>
                </w:rPr>
                <w:t>DEQ Website</w:t>
              </w:r>
            </w:hyperlink>
          </w:p>
        </w:tc>
      </w:tr>
      <w:tr w:rsidR="00714CDC" w:rsidRPr="00F05E86" w14:paraId="55F271AC" w14:textId="77777777" w:rsidTr="00BA08AF">
        <w:trPr>
          <w:trHeight w:val="530"/>
        </w:trPr>
        <w:tc>
          <w:tcPr>
            <w:tcW w:w="4320" w:type="dxa"/>
            <w:tcBorders>
              <w:left w:val="double" w:sz="4" w:space="0" w:color="auto"/>
            </w:tcBorders>
          </w:tcPr>
          <w:p w14:paraId="55F271A9" w14:textId="77777777"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14:paraId="55F271AA" w14:textId="77777777"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14:paraId="55F271AB" w14:textId="77777777" w:rsidR="00714CDC" w:rsidRPr="006D57C6" w:rsidRDefault="008B22AB" w:rsidP="00BA08AF">
            <w:pPr>
              <w:ind w:left="0"/>
              <w:rPr>
                <w:rFonts w:asciiTheme="minorHAnsi" w:hAnsiTheme="minorHAnsi" w:cstheme="minorHAnsi"/>
                <w:color w:val="000000" w:themeColor="text1"/>
              </w:rPr>
            </w:pPr>
            <w:hyperlink r:id="rId21" w:history="1">
              <w:r w:rsidR="00714CDC" w:rsidRPr="00733522">
                <w:rPr>
                  <w:rStyle w:val="Hyperlink"/>
                  <w:rFonts w:asciiTheme="minorHAnsi" w:hAnsiTheme="minorHAnsi" w:cstheme="minorHAnsi"/>
                </w:rPr>
                <w:t>EPA Website</w:t>
              </w:r>
            </w:hyperlink>
          </w:p>
        </w:tc>
      </w:tr>
      <w:tr w:rsidR="00714CDC" w:rsidRPr="00F05E86" w14:paraId="55F271AF" w14:textId="77777777" w:rsidTr="00BA08AF">
        <w:trPr>
          <w:trHeight w:val="530"/>
        </w:trPr>
        <w:tc>
          <w:tcPr>
            <w:tcW w:w="4320" w:type="dxa"/>
            <w:tcBorders>
              <w:left w:val="double" w:sz="4" w:space="0" w:color="auto"/>
              <w:bottom w:val="double" w:sz="4" w:space="0" w:color="auto"/>
            </w:tcBorders>
          </w:tcPr>
          <w:p w14:paraId="55F271AD" w14:textId="77777777"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14:paraId="55F271AE" w14:textId="77777777" w:rsidR="00714CDC" w:rsidRPr="0042642A" w:rsidRDefault="008B22AB" w:rsidP="00BA08AF">
            <w:pPr>
              <w:ind w:left="0"/>
            </w:pPr>
            <w:hyperlink r:id="rId22" w:history="1">
              <w:r w:rsidR="00714CDC" w:rsidRPr="00733522">
                <w:rPr>
                  <w:rStyle w:val="Hyperlink"/>
                  <w:rFonts w:asciiTheme="minorHAnsi" w:hAnsiTheme="minorHAnsi" w:cstheme="minorHAnsi"/>
                </w:rPr>
                <w:t>Bureau of Labor Statistics Website</w:t>
              </w:r>
            </w:hyperlink>
          </w:p>
        </w:tc>
      </w:tr>
    </w:tbl>
    <w:p w14:paraId="55F271B0" w14:textId="77777777"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14:paraId="55F271B1"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55F271B2" w14:textId="77777777"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14:paraId="55F271B3"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lastRenderedPageBreak/>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55F271B4" w14:textId="77777777"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14:paraId="55F271B5" w14:textId="77777777"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14:paraId="55F271B6" w14:textId="77777777" w:rsidR="00F4007E" w:rsidRPr="00F4007E" w:rsidRDefault="00F4007E" w:rsidP="00F4007E"/>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55F271B8"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55F271B7" w14:textId="77777777"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3" w:history="1"/>
          </w:p>
        </w:tc>
      </w:tr>
    </w:tbl>
    <w:p w14:paraId="55F271B9" w14:textId="77777777" w:rsidR="00255B02" w:rsidRPr="00362542" w:rsidRDefault="00255B02" w:rsidP="002D6C99"/>
    <w:p w14:paraId="55F271BA" w14:textId="77777777"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14:paraId="55F271BB" w14:textId="77777777"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14:paraId="55F271BC"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5F271BD" w14:textId="77777777" w:rsidR="00F06FE0" w:rsidRPr="00255B02" w:rsidRDefault="00F06FE0" w:rsidP="00F06FE0">
      <w:pPr>
        <w:ind w:left="0"/>
        <w:rPr>
          <w:bCs/>
          <w:color w:val="385623" w:themeColor="accent6" w:themeShade="80"/>
        </w:rPr>
      </w:pPr>
    </w:p>
    <w:p w14:paraId="55F271BE"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lastRenderedPageBreak/>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21" w:name="AlternativesConsidered"/>
      <w:bookmarkStart w:id="22" w:name="RANGE!C35"/>
    </w:p>
    <w:p w14:paraId="55F271BF" w14:textId="77777777"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21"/>
      <w:r w:rsidRPr="00140DDF">
        <w:rPr>
          <w:rFonts w:cstheme="majorHAnsi"/>
          <w:color w:val="504938"/>
          <w:szCs w:val="22"/>
        </w:rPr>
        <w:t xml:space="preserve"> if any?</w:t>
      </w:r>
      <w:bookmarkEnd w:id="22"/>
      <w:r w:rsidRPr="00140DDF">
        <w:rPr>
          <w:rFonts w:cstheme="majorHAnsi"/>
          <w:color w:val="504938"/>
          <w:szCs w:val="22"/>
        </w:rPr>
        <w:t xml:space="preserve"> </w:t>
      </w:r>
    </w:p>
    <w:p w14:paraId="55F271C0" w14:textId="77777777"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55F271C1" w14:textId="77777777" w:rsidR="00F06FE0" w:rsidRPr="0051290C" w:rsidRDefault="00F06FE0" w:rsidP="00F06FE0">
      <w:pPr>
        <w:rPr>
          <w:color w:val="000000" w:themeColor="text1"/>
        </w:rPr>
      </w:pPr>
    </w:p>
    <w:p w14:paraId="55F271C2" w14:textId="77777777" w:rsidR="002F412E" w:rsidRPr="00CB54E6" w:rsidRDefault="002F412E" w:rsidP="002D6C99">
      <w:pPr>
        <w:sectPr w:rsidR="002F412E" w:rsidRPr="00CB54E6" w:rsidSect="00B34CF8">
          <w:footerReference w:type="default" r:id="rId2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5F271C5" w14:textId="77777777" w:rsidTr="009778BC">
        <w:trPr>
          <w:trHeight w:val="613"/>
        </w:trPr>
        <w:tc>
          <w:tcPr>
            <w:tcW w:w="12240" w:type="dxa"/>
            <w:shd w:val="clear" w:color="000000" w:fill="D5DCE4" w:themeFill="text2" w:themeFillTint="33"/>
            <w:noWrap/>
            <w:vAlign w:val="bottom"/>
            <w:hideMark/>
          </w:tcPr>
          <w:p w14:paraId="55F271C3" w14:textId="77777777" w:rsidR="00823C9D" w:rsidRPr="00823C9D" w:rsidRDefault="00823C9D" w:rsidP="002D6C99"/>
          <w:p w14:paraId="55F271C4" w14:textId="77777777"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55F271C6" w14:textId="77777777" w:rsidR="00140DDF" w:rsidRDefault="00140DDF" w:rsidP="004B3C8B">
      <w:pPr>
        <w:ind w:left="360"/>
        <w:rPr>
          <w:i/>
          <w:iCs/>
          <w:color w:val="1D1D1D"/>
        </w:rPr>
      </w:pPr>
    </w:p>
    <w:p w14:paraId="55F271C7" w14:textId="77777777"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14:paraId="55F271C8"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55F271C9"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55F271CA"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55F271CB" w14:textId="77777777" w:rsidR="004B3C8B" w:rsidRPr="00B82764" w:rsidRDefault="004B3C8B" w:rsidP="004B3C8B">
      <w:pPr>
        <w:ind w:left="450"/>
        <w:rPr>
          <w:rFonts w:ascii="Cambria" w:hAnsi="Cambria"/>
          <w:color w:val="000000" w:themeColor="text1"/>
        </w:rPr>
      </w:pPr>
    </w:p>
    <w:p w14:paraId="55F271CC"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14:paraId="55F271CD"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14:paraId="55F271CE"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14:paraId="55F271CF"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14:paraId="55F271D0"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14:paraId="55F271D1"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14:paraId="55F271D2" w14:textId="77777777" w:rsidR="004B3C8B" w:rsidRPr="00B82764" w:rsidRDefault="004B3C8B" w:rsidP="004B3C8B">
      <w:pPr>
        <w:ind w:left="1062"/>
        <w:rPr>
          <w:rFonts w:ascii="Cambria" w:hAnsi="Cambria"/>
          <w:color w:val="000000" w:themeColor="text1"/>
        </w:rPr>
      </w:pPr>
    </w:p>
    <w:p w14:paraId="55F271D3"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 xml:space="preserve">Division 18 requires DEQ to determine whether proposed rules will </w:t>
      </w:r>
      <w:r w:rsidRPr="008173BD">
        <w:rPr>
          <w:rFonts w:asciiTheme="minorHAnsi" w:hAnsiTheme="minorHAnsi" w:cstheme="minorHAnsi"/>
        </w:rPr>
        <w:lastRenderedPageBreak/>
        <w:t>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55F271D4"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55F271D5"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55F271D6"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55F271D7"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55F271D8"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55F271D9" w14:textId="77777777" w:rsidR="002E4AA0" w:rsidRDefault="006416C7" w:rsidP="00F0078E">
      <w:pPr>
        <w:pStyle w:val="Heading2"/>
        <w:rPr>
          <w:rFonts w:cstheme="majorHAnsi"/>
          <w:color w:val="504938"/>
          <w:szCs w:val="22"/>
        </w:rPr>
      </w:pPr>
      <w:r w:rsidRPr="00140DDF">
        <w:rPr>
          <w:rFonts w:cstheme="majorHAnsi"/>
          <w:color w:val="504938"/>
          <w:szCs w:val="22"/>
        </w:rPr>
        <w:t>Determination</w:t>
      </w:r>
    </w:p>
    <w:p w14:paraId="55F271DA" w14:textId="77777777"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14:paraId="55F271DB" w14:textId="77777777"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5F271DD" w14:textId="77777777" w:rsidTr="009778BC">
        <w:trPr>
          <w:trHeight w:val="571"/>
        </w:trPr>
        <w:tc>
          <w:tcPr>
            <w:tcW w:w="12240" w:type="dxa"/>
            <w:shd w:val="clear" w:color="000000" w:fill="D5DCE4" w:themeFill="text2" w:themeFillTint="33"/>
            <w:noWrap/>
            <w:vAlign w:val="bottom"/>
            <w:hideMark/>
          </w:tcPr>
          <w:p w14:paraId="55F271DC" w14:textId="77777777" w:rsidR="00C9239E" w:rsidRPr="004F673A" w:rsidRDefault="00C9239E" w:rsidP="007546FD">
            <w:pPr>
              <w:pStyle w:val="Heading1"/>
            </w:pPr>
            <w:r>
              <w:t xml:space="preserve">Stakeholder </w:t>
            </w:r>
            <w:r w:rsidR="00B35715">
              <w:t xml:space="preserve">and public </w:t>
            </w:r>
            <w:r>
              <w:t>involvement</w:t>
            </w:r>
          </w:p>
        </w:tc>
      </w:tr>
    </w:tbl>
    <w:p w14:paraId="55F271DE" w14:textId="77777777"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14:paraId="55F271DF" w14:textId="77777777"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14:paraId="55F271E0" w14:textId="77777777" w:rsidR="00F4007E" w:rsidRPr="00F4007E" w:rsidRDefault="00F4007E" w:rsidP="00F4007E">
      <w:pPr>
        <w:pStyle w:val="Heading2"/>
        <w:rPr>
          <w:rFonts w:cstheme="majorHAnsi"/>
          <w:color w:val="504938"/>
          <w:szCs w:val="22"/>
        </w:rPr>
      </w:pPr>
      <w:r w:rsidRPr="00F4007E">
        <w:rPr>
          <w:rFonts w:cstheme="majorHAnsi"/>
          <w:color w:val="504938"/>
          <w:szCs w:val="22"/>
        </w:rPr>
        <w:lastRenderedPageBreak/>
        <w:t>EQC prior involvement</w:t>
      </w:r>
    </w:p>
    <w:p w14:paraId="55F271E1"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14:paraId="55F271E2"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55F271E5" w14:textId="77777777" w:rsidTr="00983629">
        <w:trPr>
          <w:trHeight w:val="571"/>
        </w:trPr>
        <w:tc>
          <w:tcPr>
            <w:tcW w:w="12240" w:type="dxa"/>
            <w:shd w:val="clear" w:color="000000" w:fill="D5DCE4" w:themeFill="text2" w:themeFillTint="33"/>
            <w:noWrap/>
            <w:vAlign w:val="bottom"/>
            <w:hideMark/>
          </w:tcPr>
          <w:p w14:paraId="55F271E3" w14:textId="77777777" w:rsidR="000C1364" w:rsidRPr="00823C9D" w:rsidRDefault="000C1364" w:rsidP="00983629">
            <w:pPr>
              <w:rPr>
                <w:color w:val="32525C"/>
                <w:sz w:val="28"/>
                <w:szCs w:val="28"/>
              </w:rPr>
            </w:pPr>
          </w:p>
          <w:p w14:paraId="55F271E4" w14:textId="77777777" w:rsidR="000C1364" w:rsidRPr="004F673A" w:rsidRDefault="000C1364" w:rsidP="00983629">
            <w:pPr>
              <w:pStyle w:val="Heading1"/>
            </w:pPr>
            <w:r>
              <w:t>Public notice</w:t>
            </w:r>
            <w:r w:rsidR="00B849C7">
              <w:t xml:space="preserve"> and hearings</w:t>
            </w:r>
          </w:p>
        </w:tc>
      </w:tr>
    </w:tbl>
    <w:p w14:paraId="55F271E6"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55F271E7" w14:textId="4C03AEF6"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ins w:id="23" w:author="HNIDEY Emil" w:date="2015-11-10T12:03:00Z">
        <w:r w:rsidR="000A3B90">
          <w:t>5</w:t>
        </w:r>
      </w:ins>
      <w:del w:id="24" w:author="HNIDEY Emil" w:date="2015-11-10T12:03:00Z">
        <w:r w:rsidR="002910BC" w:rsidRPr="00E37BC6" w:rsidDel="000A3B90">
          <w:delText>4</w:delText>
        </w:r>
      </w:del>
      <w:r w:rsidR="002910BC" w:rsidRPr="00E37BC6">
        <w:t>, 2016</w:t>
      </w:r>
      <w:r w:rsidR="000D707E" w:rsidRPr="00E37BC6">
        <w:t xml:space="preserve"> </w:t>
      </w:r>
      <w:r w:rsidR="000D707E">
        <w:t>by</w:t>
      </w:r>
      <w:r>
        <w:t>:</w:t>
      </w:r>
      <w:r w:rsidR="006F1FBD">
        <w:t xml:space="preserve"> </w:t>
      </w:r>
    </w:p>
    <w:p w14:paraId="55F271E8" w14:textId="77777777" w:rsidR="0005132C" w:rsidRDefault="0005132C" w:rsidP="00E37BC6"/>
    <w:p w14:paraId="55F271E9" w14:textId="16A1F0AD"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del w:id="25" w:author="HNIDEY Emil" w:date="2015-11-10T12:03:00Z">
        <w:r w:rsidR="0026471D" w:rsidDel="000A3B90">
          <w:delText>4</w:delText>
        </w:r>
      </w:del>
      <w:ins w:id="26" w:author="HNIDEY Emil" w:date="2015-11-10T12:03:00Z">
        <w:r w:rsidR="000A3B90">
          <w:t>5</w:t>
        </w:r>
      </w:ins>
      <w:r w:rsidR="0026471D">
        <w:t>, 2016</w:t>
      </w:r>
    </w:p>
    <w:p w14:paraId="55F271EA" w14:textId="77777777" w:rsidR="00EB34DD" w:rsidRDefault="00EB34DD" w:rsidP="00EB34DD">
      <w:pPr>
        <w:pStyle w:val="ListParagraph"/>
        <w:ind w:left="1440"/>
      </w:pPr>
    </w:p>
    <w:p w14:paraId="55F271EB"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55F271EC" w14:textId="77777777" w:rsidR="0005132C" w:rsidRDefault="0005132C" w:rsidP="002D6C99">
      <w:pPr>
        <w:pStyle w:val="ListParagraph"/>
        <w:rPr>
          <w:color w:val="000000" w:themeColor="text1"/>
        </w:rPr>
      </w:pPr>
    </w:p>
    <w:p w14:paraId="55F271ED" w14:textId="496DE502"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del w:id="27" w:author="HNIDEY Emil" w:date="2015-11-10T12:03:00Z">
        <w:r w:rsidR="00BA08AF" w:rsidDel="000A3B90">
          <w:fldChar w:fldCharType="begin"/>
        </w:r>
        <w:r w:rsidR="00BA08AF" w:rsidDel="000A3B90">
          <w:delInstrText xml:space="preserve"> HYPERLINK "http://www.oregon.gov/deq/RulesandRegulations/Pages/default.aspx" </w:delInstrText>
        </w:r>
        <w:r w:rsidR="00BA08AF" w:rsidDel="000A3B90">
          <w:fldChar w:fldCharType="separate"/>
        </w:r>
        <w:r w:rsidRPr="002910BC" w:rsidDel="000A3B90">
          <w:rPr>
            <w:rStyle w:val="Hyperlink"/>
          </w:rPr>
          <w:delText>RULEMAKING</w:delText>
        </w:r>
        <w:r w:rsidR="00BA08AF" w:rsidDel="000A3B90">
          <w:rPr>
            <w:rStyle w:val="Hyperlink"/>
          </w:rPr>
          <w:fldChar w:fldCharType="end"/>
        </w:r>
      </w:del>
      <w:ins w:id="28" w:author="HNIDEY Emil" w:date="2015-11-10T12:05:00Z">
        <w:r w:rsidR="000A3B90">
          <w:rPr>
            <w:color w:val="C45911" w:themeColor="accent2" w:themeShade="BF"/>
          </w:rPr>
          <w:fldChar w:fldCharType="begin"/>
        </w:r>
        <w:r w:rsidR="000A3B90">
          <w:rPr>
            <w:color w:val="C45911" w:themeColor="accent2" w:themeShade="BF"/>
          </w:rPr>
          <w:instrText xml:space="preserve"> HYPERLINK "http://www.oregon.gov/deq/RulesandRegulations/2016/titleVCPI.aspx" </w:instrText>
        </w:r>
        <w:r w:rsidR="000A3B90">
          <w:rPr>
            <w:color w:val="C45911" w:themeColor="accent2" w:themeShade="BF"/>
          </w:rPr>
          <w:fldChar w:fldCharType="separate"/>
        </w:r>
        <w:del w:id="29" w:author="HNIDEY Emil" w:date="2015-11-10T12:03:00Z">
          <w:r w:rsidRPr="000A3B90" w:rsidDel="000A3B90">
            <w:rPr>
              <w:rStyle w:val="Hyperlink"/>
            </w:rPr>
            <w:delText xml:space="preserve"> </w:delText>
          </w:r>
        </w:del>
        <w:r w:rsidR="000A3B90" w:rsidRPr="000A3B90">
          <w:rPr>
            <w:rStyle w:val="Hyperlink"/>
          </w:rPr>
          <w:t>T</w:t>
        </w:r>
        <w:r w:rsidR="000A3B90" w:rsidRPr="000A3B90">
          <w:rPr>
            <w:rStyle w:val="Hyperlink"/>
            <w:rPrChange w:id="30" w:author="HNIDEY Emil" w:date="2015-11-10T12:03:00Z">
              <w:rPr/>
            </w:rPrChange>
          </w:rPr>
          <w:t>itle V CPI 2016</w:t>
        </w:r>
        <w:r w:rsidR="000A3B90">
          <w:rPr>
            <w:color w:val="C45911" w:themeColor="accent2" w:themeShade="BF"/>
          </w:rPr>
          <w:fldChar w:fldCharType="end"/>
        </w:r>
      </w:ins>
      <w:ins w:id="31" w:author="HNIDEY Emil" w:date="2015-11-10T12:03:00Z">
        <w:r w:rsidR="000A3B90">
          <w:rPr>
            <w:color w:val="C45911" w:themeColor="accent2" w:themeShade="BF"/>
          </w:rPr>
          <w:t xml:space="preserve"> </w:t>
        </w:r>
      </w:ins>
    </w:p>
    <w:p w14:paraId="55F271EE" w14:textId="77777777" w:rsidR="0005132C" w:rsidRDefault="0005132C" w:rsidP="002D6C99">
      <w:pPr>
        <w:pStyle w:val="ListParagraph"/>
        <w:rPr>
          <w:highlight w:val="lightGray"/>
        </w:rPr>
      </w:pPr>
    </w:p>
    <w:p w14:paraId="55F271EF" w14:textId="77777777"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55F271F0" w14:textId="77777777" w:rsidR="002C4F3A" w:rsidRPr="00E37BC6" w:rsidRDefault="00DF05F5" w:rsidP="00A53488">
      <w:pPr>
        <w:pStyle w:val="ListParagraph"/>
        <w:numPr>
          <w:ilvl w:val="1"/>
          <w:numId w:val="5"/>
        </w:numPr>
      </w:pPr>
      <w:r w:rsidRPr="00E37BC6">
        <w:t>Agency Rulemaking</w:t>
      </w:r>
    </w:p>
    <w:p w14:paraId="55F271F1" w14:textId="77777777" w:rsidR="002C4F3A" w:rsidRPr="00E37BC6" w:rsidRDefault="00DF05F5" w:rsidP="00A53488">
      <w:pPr>
        <w:pStyle w:val="ListParagraph"/>
        <w:numPr>
          <w:ilvl w:val="1"/>
          <w:numId w:val="5"/>
        </w:numPr>
      </w:pPr>
      <w:r w:rsidRPr="00E37BC6">
        <w:t>Air Quality Permits</w:t>
      </w:r>
    </w:p>
    <w:p w14:paraId="55F271F2" w14:textId="77777777" w:rsidR="002C4F3A" w:rsidRPr="00E37BC6" w:rsidRDefault="00DF05F5" w:rsidP="00A53488">
      <w:pPr>
        <w:pStyle w:val="ListParagraph"/>
        <w:numPr>
          <w:ilvl w:val="1"/>
          <w:numId w:val="5"/>
        </w:numPr>
      </w:pPr>
      <w:r w:rsidRPr="00E37BC6">
        <w:t>Title V Permit Program Public</w:t>
      </w:r>
    </w:p>
    <w:p w14:paraId="55F271F3" w14:textId="77777777" w:rsidR="0005132C" w:rsidRDefault="0005132C" w:rsidP="002D6C99">
      <w:pPr>
        <w:pStyle w:val="ListParagraph"/>
        <w:rPr>
          <w:bCs/>
          <w:color w:val="385623" w:themeColor="accent6" w:themeShade="80"/>
        </w:rPr>
      </w:pPr>
    </w:p>
    <w:p w14:paraId="55F271F4"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14:paraId="55F271F5" w14:textId="77777777" w:rsidR="001F2D3C" w:rsidRDefault="002C4F3A" w:rsidP="00A53488">
      <w:pPr>
        <w:pStyle w:val="ListParagraph"/>
        <w:numPr>
          <w:ilvl w:val="0"/>
          <w:numId w:val="5"/>
        </w:numPr>
      </w:pPr>
      <w:r>
        <w:lastRenderedPageBreak/>
        <w:t>Emailing t</w:t>
      </w:r>
      <w:r w:rsidR="00016F5E" w:rsidRPr="006F1FBD">
        <w:t xml:space="preserve">he following </w:t>
      </w:r>
      <w:r w:rsidR="00C22E0C" w:rsidRPr="006F1FBD">
        <w:t xml:space="preserve">key legislators required under </w:t>
      </w:r>
      <w:hyperlink r:id="rId26" w:history="1">
        <w:r w:rsidR="00C22E0C" w:rsidRPr="006F1FBD">
          <w:rPr>
            <w:u w:val="single"/>
          </w:rPr>
          <w:t>ORS 183.335</w:t>
        </w:r>
      </w:hyperlink>
      <w:r w:rsidR="00016F5E">
        <w:t>:</w:t>
      </w:r>
    </w:p>
    <w:p w14:paraId="55F271F6" w14:textId="77777777" w:rsidR="00F0078E" w:rsidRPr="006F1FBD" w:rsidRDefault="00F0078E" w:rsidP="002D6C99">
      <w:pPr>
        <w:pStyle w:val="ListParagraph"/>
      </w:pPr>
    </w:p>
    <w:p w14:paraId="55F271F7"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55F271F8"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55F271F9" w14:textId="77777777" w:rsidR="00F77139" w:rsidRPr="00F77139" w:rsidRDefault="00F77139" w:rsidP="00F77139">
      <w:pPr>
        <w:ind w:left="1800"/>
        <w:rPr>
          <w:rFonts w:asciiTheme="minorHAnsi" w:hAnsiTheme="minorHAnsi" w:cstheme="minorHAnsi"/>
          <w:bCs/>
          <w:sz w:val="28"/>
        </w:rPr>
      </w:pPr>
    </w:p>
    <w:p w14:paraId="55F271FA"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55F271FB"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55F271FC"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7" w:history="1">
        <w:r w:rsidRPr="0052167E">
          <w:rPr>
            <w:rStyle w:val="Hyperlink"/>
            <w:rFonts w:asciiTheme="minorHAnsi" w:hAnsiTheme="minorHAnsi" w:cstheme="minorHAnsi"/>
          </w:rPr>
          <w:t>DEQ Calendar</w:t>
        </w:r>
      </w:hyperlink>
    </w:p>
    <w:p w14:paraId="55F271FD" w14:textId="77777777"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55F271FE" w14:textId="78ED099E"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w:t>
      </w:r>
      <w:del w:id="32" w:author="HNIDEY Emil" w:date="2015-11-10T12:06:00Z">
        <w:r w:rsidR="005F74A1" w:rsidDel="000A3B90">
          <w:delText>4</w:delText>
        </w:r>
      </w:del>
      <w:ins w:id="33" w:author="HNIDEY Emil" w:date="2015-11-10T12:06:00Z">
        <w:r w:rsidR="000A3B90">
          <w:t>5</w:t>
        </w:r>
      </w:ins>
      <w:r w:rsidR="005F74A1">
        <w:t>, 2016</w:t>
      </w:r>
    </w:p>
    <w:p w14:paraId="55F271FF" w14:textId="0E5F384E"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w:t>
      </w:r>
      <w:del w:id="34" w:author="HNIDEY Emil" w:date="2015-11-10T12:07:00Z">
        <w:r w:rsidR="005F74A1" w:rsidDel="000A3B90">
          <w:delText>4</w:delText>
        </w:r>
      </w:del>
      <w:ins w:id="35" w:author="HNIDEY Emil" w:date="2015-11-10T12:07:00Z">
        <w:r w:rsidR="000A3B90">
          <w:t>5</w:t>
        </w:r>
      </w:ins>
      <w:r w:rsidR="005F74A1">
        <w:t>, 2016</w:t>
      </w:r>
    </w:p>
    <w:p w14:paraId="55F27200" w14:textId="77777777"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14:paraId="55F27201"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55F27202" w14:textId="77777777" w:rsidR="00983736" w:rsidRPr="00E37BC6" w:rsidRDefault="00983736" w:rsidP="00983736">
      <w:pPr>
        <w:rPr>
          <w:rFonts w:asciiTheme="minorHAnsi" w:hAnsiTheme="minorHAnsi" w:cstheme="minorHAnsi"/>
        </w:rPr>
      </w:pPr>
    </w:p>
    <w:p w14:paraId="55F27203"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w:t>
      </w:r>
      <w:r w:rsidRPr="00E37BC6">
        <w:rPr>
          <w:rFonts w:asciiTheme="minorHAnsi" w:hAnsiTheme="minorHAnsi" w:cstheme="minorHAnsi"/>
        </w:rPr>
        <w:lastRenderedPageBreak/>
        <w:t xml:space="preserve">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55F27204" w14:textId="77777777" w:rsidR="00D74378" w:rsidRDefault="00D74378" w:rsidP="00E37BC6">
      <w:pPr>
        <w:ind w:left="0"/>
      </w:pPr>
    </w:p>
    <w:p w14:paraId="55F27205"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55F27206" w14:textId="77777777"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55F27208" w14:textId="77777777"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55F27207" w14:textId="77777777"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14:paraId="55F2720B"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09" w14:textId="77777777" w:rsidR="006D5B6E" w:rsidRPr="006D5B6E" w:rsidRDefault="00840D76" w:rsidP="002D6C99">
            <w:pPr>
              <w:ind w:left="0"/>
              <w:rPr>
                <w:b w:val="0"/>
              </w:rPr>
            </w:pPr>
            <w:r>
              <w:rPr>
                <w:b w:val="0"/>
              </w:rPr>
              <w:t>Date</w:t>
            </w:r>
          </w:p>
        </w:tc>
        <w:tc>
          <w:tcPr>
            <w:tcW w:w="5337" w:type="dxa"/>
          </w:tcPr>
          <w:p w14:paraId="55F2720A" w14:textId="77777777" w:rsidR="006D5B6E" w:rsidRPr="006D5B6E" w:rsidRDefault="00822759" w:rsidP="002D6C99">
            <w:pPr>
              <w:ind w:left="0"/>
              <w:cnfStyle w:val="000000100000" w:firstRow="0" w:lastRow="0" w:firstColumn="0" w:lastColumn="0" w:oddVBand="0" w:evenVBand="0" w:oddHBand="1" w:evenHBand="0" w:firstRowFirstColumn="0" w:firstRowLastColumn="0" w:lastRowFirstColumn="0" w:lastRowLastColumn="0"/>
              <w:rPr>
                <w:b/>
              </w:rPr>
            </w:pPr>
            <w:r>
              <w:rPr>
                <w:b/>
              </w:rPr>
              <w:t>February 18, 2016</w:t>
            </w:r>
          </w:p>
        </w:tc>
      </w:tr>
      <w:tr w:rsidR="00840D76" w:rsidRPr="006D5B6E" w14:paraId="55F2720E"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0C" w14:textId="77777777" w:rsidR="00840D76" w:rsidRPr="00840D76" w:rsidRDefault="00840D76" w:rsidP="002D6C99">
            <w:pPr>
              <w:ind w:left="0"/>
              <w:rPr>
                <w:b w:val="0"/>
              </w:rPr>
            </w:pPr>
            <w:r>
              <w:rPr>
                <w:b w:val="0"/>
              </w:rPr>
              <w:t>Time</w:t>
            </w:r>
          </w:p>
        </w:tc>
        <w:tc>
          <w:tcPr>
            <w:tcW w:w="5337" w:type="dxa"/>
          </w:tcPr>
          <w:p w14:paraId="55F2720D" w14:textId="77777777" w:rsidR="00840D76" w:rsidRPr="006D5B6E" w:rsidRDefault="00822759" w:rsidP="002D6C99">
            <w:pPr>
              <w:ind w:left="0"/>
              <w:cnfStyle w:val="000000000000" w:firstRow="0" w:lastRow="0" w:firstColumn="0" w:lastColumn="0" w:oddVBand="0" w:evenVBand="0" w:oddHBand="0" w:evenHBand="0" w:firstRowFirstColumn="0" w:firstRowLastColumn="0" w:lastRowFirstColumn="0" w:lastRowLastColumn="0"/>
              <w:rPr>
                <w:b/>
              </w:rPr>
            </w:pPr>
            <w:r>
              <w:rPr>
                <w:b/>
              </w:rPr>
              <w:t>5 p.m.</w:t>
            </w:r>
          </w:p>
        </w:tc>
      </w:tr>
      <w:tr w:rsidR="005A0F05" w:rsidRPr="006D5B6E" w14:paraId="55F27211"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0F" w14:textId="77777777" w:rsidR="005A0F05" w:rsidRPr="005A0F05" w:rsidRDefault="005A0F05" w:rsidP="002D6C99">
            <w:pPr>
              <w:ind w:left="0"/>
              <w:rPr>
                <w:b w:val="0"/>
              </w:rPr>
            </w:pPr>
            <w:r>
              <w:rPr>
                <w:b w:val="0"/>
              </w:rPr>
              <w:t>Address Line 1</w:t>
            </w:r>
          </w:p>
        </w:tc>
        <w:tc>
          <w:tcPr>
            <w:tcW w:w="5337" w:type="dxa"/>
          </w:tcPr>
          <w:p w14:paraId="55F27210" w14:textId="77777777" w:rsidR="005A0F05" w:rsidRPr="006D5B6E" w:rsidRDefault="00905DD7" w:rsidP="002D6C99">
            <w:pPr>
              <w:ind w:left="0"/>
              <w:cnfStyle w:val="000000100000" w:firstRow="0" w:lastRow="0" w:firstColumn="0" w:lastColumn="0" w:oddVBand="0" w:evenVBand="0" w:oddHBand="1" w:evenHBand="0" w:firstRowFirstColumn="0" w:firstRowLastColumn="0" w:lastRowFirstColumn="0" w:lastRowLastColumn="0"/>
              <w:rPr>
                <w:b/>
              </w:rPr>
            </w:pPr>
            <w:r>
              <w:rPr>
                <w:b/>
              </w:rPr>
              <w:t>DEQ Headquarters Office</w:t>
            </w:r>
          </w:p>
        </w:tc>
      </w:tr>
      <w:tr w:rsidR="006D5B6E" w:rsidRPr="006D5B6E" w14:paraId="55F27216"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12" w14:textId="77777777" w:rsidR="006D5B6E" w:rsidRPr="006D5B6E" w:rsidRDefault="006D5B6E" w:rsidP="002D6C99">
            <w:pPr>
              <w:ind w:left="0"/>
              <w:rPr>
                <w:b w:val="0"/>
              </w:rPr>
            </w:pPr>
            <w:r>
              <w:rPr>
                <w:b w:val="0"/>
              </w:rPr>
              <w:t>Address Line 2</w:t>
            </w:r>
          </w:p>
        </w:tc>
        <w:tc>
          <w:tcPr>
            <w:tcW w:w="5337" w:type="dxa"/>
          </w:tcPr>
          <w:p w14:paraId="55F27213" w14:textId="77777777" w:rsidR="00905DD7" w:rsidRPr="00E37BC6" w:rsidRDefault="00905DD7" w:rsidP="002D6C99">
            <w:pPr>
              <w:ind w:left="0"/>
              <w:cnfStyle w:val="000000000000" w:firstRow="0" w:lastRow="0" w:firstColumn="0" w:lastColumn="0" w:oddVBand="0" w:evenVBand="0" w:oddHBand="0" w:evenHBand="0" w:firstRowFirstColumn="0" w:firstRowLastColumn="0" w:lastRowFirstColumn="0" w:lastRowLastColumn="0"/>
            </w:pPr>
            <w:r w:rsidRPr="00E37BC6">
              <w:t>Tenth Floor, Conference Room EQC A</w:t>
            </w:r>
          </w:p>
          <w:p w14:paraId="55F27214" w14:textId="77777777" w:rsidR="00905DD7" w:rsidRPr="00E37BC6" w:rsidRDefault="00905DD7" w:rsidP="002D6C99">
            <w:pPr>
              <w:ind w:left="0"/>
              <w:cnfStyle w:val="000000000000" w:firstRow="0" w:lastRow="0" w:firstColumn="0" w:lastColumn="0" w:oddVBand="0" w:evenVBand="0" w:oddHBand="0" w:evenHBand="0" w:firstRowFirstColumn="0" w:firstRowLastColumn="0" w:lastRowFirstColumn="0" w:lastRowLastColumn="0"/>
            </w:pPr>
            <w:r w:rsidRPr="00E37BC6">
              <w:t>811 SW Sixth Avenue</w:t>
            </w:r>
          </w:p>
          <w:p w14:paraId="55F27215" w14:textId="77777777" w:rsidR="006D5B6E" w:rsidRPr="00523309"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sidRPr="00E37BC6">
              <w:t>Portland, OR 97204-1390</w:t>
            </w:r>
          </w:p>
        </w:tc>
      </w:tr>
      <w:tr w:rsidR="006D5B6E" w:rsidRPr="006D5B6E" w14:paraId="55F27219"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17" w14:textId="77777777" w:rsidR="006D5B6E" w:rsidRPr="006D5B6E" w:rsidRDefault="006D5B6E" w:rsidP="002D6C99">
            <w:pPr>
              <w:ind w:left="0"/>
              <w:rPr>
                <w:b w:val="0"/>
              </w:rPr>
            </w:pPr>
            <w:r>
              <w:rPr>
                <w:b w:val="0"/>
              </w:rPr>
              <w:t>City</w:t>
            </w:r>
          </w:p>
        </w:tc>
        <w:tc>
          <w:tcPr>
            <w:tcW w:w="5337" w:type="dxa"/>
          </w:tcPr>
          <w:p w14:paraId="55F27218" w14:textId="77777777" w:rsidR="006D5B6E" w:rsidRPr="006D5B6E" w:rsidRDefault="00905DD7" w:rsidP="002D6C99">
            <w:pPr>
              <w:ind w:left="0"/>
              <w:cnfStyle w:val="000000100000" w:firstRow="0" w:lastRow="0" w:firstColumn="0" w:lastColumn="0" w:oddVBand="0" w:evenVBand="0" w:oddHBand="1" w:evenHBand="0" w:firstRowFirstColumn="0" w:firstRowLastColumn="0" w:lastRowFirstColumn="0" w:lastRowLastColumn="0"/>
            </w:pPr>
            <w:r>
              <w:t>Portland, OR 97204-1390</w:t>
            </w:r>
          </w:p>
        </w:tc>
      </w:tr>
      <w:tr w:rsidR="006D5B6E" w:rsidRPr="006D5B6E" w14:paraId="55F2721C"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1A" w14:textId="77777777" w:rsidR="006D5B6E" w:rsidRPr="006D5B6E" w:rsidRDefault="006D5B6E" w:rsidP="002D6C99">
            <w:pPr>
              <w:ind w:left="0"/>
              <w:rPr>
                <w:b w:val="0"/>
              </w:rPr>
            </w:pPr>
            <w:r>
              <w:rPr>
                <w:b w:val="0"/>
              </w:rPr>
              <w:t>Presiding Officer</w:t>
            </w:r>
          </w:p>
        </w:tc>
        <w:tc>
          <w:tcPr>
            <w:tcW w:w="5337" w:type="dxa"/>
          </w:tcPr>
          <w:p w14:paraId="55F2721B" w14:textId="77777777" w:rsidR="006D5B6E" w:rsidRPr="006D5B6E" w:rsidRDefault="00905DD7" w:rsidP="002D6C99">
            <w:pPr>
              <w:ind w:left="0"/>
              <w:cnfStyle w:val="000000000000" w:firstRow="0" w:lastRow="0" w:firstColumn="0" w:lastColumn="0" w:oddVBand="0" w:evenVBand="0" w:oddHBand="0" w:evenHBand="0" w:firstRowFirstColumn="0" w:firstRowLastColumn="0" w:lastRowFirstColumn="0" w:lastRowLastColumn="0"/>
            </w:pPr>
            <w:r>
              <w:t>DEQ Staff</w:t>
            </w:r>
          </w:p>
        </w:tc>
      </w:tr>
      <w:tr w:rsidR="006D5B6E" w:rsidRPr="006D5B6E" w14:paraId="55F2721F"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1D" w14:textId="77777777" w:rsidR="006D5B6E" w:rsidRPr="006D5B6E" w:rsidRDefault="006D5B6E" w:rsidP="002D6C99">
            <w:pPr>
              <w:ind w:left="0"/>
              <w:rPr>
                <w:b w:val="0"/>
              </w:rPr>
            </w:pPr>
            <w:r>
              <w:rPr>
                <w:b w:val="0"/>
              </w:rPr>
              <w:t>Staff Presenter</w:t>
            </w:r>
          </w:p>
        </w:tc>
        <w:tc>
          <w:tcPr>
            <w:tcW w:w="5337" w:type="dxa"/>
          </w:tcPr>
          <w:p w14:paraId="55F2721E" w14:textId="77777777" w:rsidR="006D5B6E" w:rsidRPr="006D5B6E" w:rsidRDefault="00C973BB" w:rsidP="002D6C99">
            <w:pPr>
              <w:ind w:left="0"/>
              <w:cnfStyle w:val="000000100000" w:firstRow="0" w:lastRow="0" w:firstColumn="0" w:lastColumn="0" w:oddVBand="0" w:evenVBand="0" w:oddHBand="1" w:evenHBand="0" w:firstRowFirstColumn="0" w:firstRowLastColumn="0" w:lastRowFirstColumn="0" w:lastRowLastColumn="0"/>
            </w:pPr>
            <w:r>
              <w:t>Susan Carlson</w:t>
            </w:r>
          </w:p>
        </w:tc>
      </w:tr>
      <w:tr w:rsidR="006D5B6E" w:rsidRPr="006D5B6E" w14:paraId="55F27222"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20"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55F27221" w14:textId="77777777" w:rsidR="006D5B6E" w:rsidRPr="006D5B6E" w:rsidRDefault="00C973BB" w:rsidP="002D6C99">
            <w:pPr>
              <w:ind w:left="0"/>
              <w:cnfStyle w:val="000000000000" w:firstRow="0" w:lastRow="0" w:firstColumn="0" w:lastColumn="0" w:oddVBand="0" w:evenVBand="0" w:oddHBand="0" w:evenHBand="0" w:firstRowFirstColumn="0" w:firstRowLastColumn="0" w:lastRowFirstColumn="0" w:lastRowLastColumn="0"/>
            </w:pPr>
            <w:r>
              <w:t>Toll Free: (888)-204-5984</w:t>
            </w:r>
          </w:p>
        </w:tc>
      </w:tr>
      <w:tr w:rsidR="006D5B6E" w:rsidRPr="006D5B6E" w14:paraId="55F27225"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5F27223" w14:textId="77777777" w:rsidR="006D5B6E" w:rsidRPr="006D5B6E" w:rsidRDefault="00ED2663" w:rsidP="002D6C99">
            <w:pPr>
              <w:ind w:left="0"/>
              <w:rPr>
                <w:b w:val="0"/>
              </w:rPr>
            </w:pPr>
            <w:r>
              <w:rPr>
                <w:b w:val="0"/>
              </w:rPr>
              <w:t xml:space="preserve">Call-in Phone ID </w:t>
            </w:r>
            <w:r w:rsidR="006D5B6E">
              <w:rPr>
                <w:b w:val="0"/>
              </w:rPr>
              <w:t>Code</w:t>
            </w:r>
          </w:p>
        </w:tc>
        <w:tc>
          <w:tcPr>
            <w:tcW w:w="5337" w:type="dxa"/>
          </w:tcPr>
          <w:p w14:paraId="55F27224" w14:textId="77777777" w:rsidR="006D5B6E" w:rsidRPr="006D5B6E" w:rsidRDefault="00C973BB" w:rsidP="002D6C99">
            <w:pPr>
              <w:ind w:left="0"/>
              <w:cnfStyle w:val="000000100000" w:firstRow="0" w:lastRow="0" w:firstColumn="0" w:lastColumn="0" w:oddVBand="0" w:evenVBand="0" w:oddHBand="1" w:evenHBand="0" w:firstRowFirstColumn="0" w:firstRowLastColumn="0" w:lastRowFirstColumn="0" w:lastRowLastColumn="0"/>
            </w:pPr>
            <w:r>
              <w:t>257801</w:t>
            </w:r>
          </w:p>
        </w:tc>
      </w:tr>
    </w:tbl>
    <w:p w14:paraId="55F27226" w14:textId="77777777" w:rsidR="0068788A" w:rsidRPr="00670AA1" w:rsidRDefault="009B4ACA" w:rsidP="00670AA1">
      <w:pPr>
        <w:pStyle w:val="Heading2"/>
        <w:rPr>
          <w:rFonts w:cstheme="majorHAnsi"/>
          <w:color w:val="504938"/>
          <w:szCs w:val="22"/>
        </w:rPr>
      </w:pPr>
      <w:r w:rsidRPr="00670AA1">
        <w:rPr>
          <w:rFonts w:cstheme="majorHAnsi"/>
          <w:color w:val="504938"/>
          <w:szCs w:val="22"/>
        </w:rPr>
        <w:lastRenderedPageBreak/>
        <w:t>Close of public comment period</w:t>
      </w:r>
    </w:p>
    <w:p w14:paraId="55F27227" w14:textId="77777777"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14:paraId="55F27228" w14:textId="77777777"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14:paraId="55F27229" w14:textId="77777777" w:rsidR="004B6A20" w:rsidRDefault="004B6A20" w:rsidP="004B6A20">
      <w:r w:rsidRPr="002175B6">
        <w:t>You may review copies of all documents referenced in this announcement at:</w:t>
      </w:r>
    </w:p>
    <w:p w14:paraId="55F2722A" w14:textId="77777777" w:rsidR="004B6A20" w:rsidRPr="002175B6" w:rsidRDefault="004B6A20" w:rsidP="004B6A20">
      <w:r w:rsidRPr="002175B6">
        <w:t>Oregon Department of Environmental Quality</w:t>
      </w:r>
    </w:p>
    <w:p w14:paraId="55F2722B" w14:textId="77777777" w:rsidR="004B6A20" w:rsidRPr="002175B6" w:rsidRDefault="004B6A20" w:rsidP="004B6A20">
      <w:r w:rsidRPr="002175B6">
        <w:t>811 SW Sixth Avenue</w:t>
      </w:r>
    </w:p>
    <w:p w14:paraId="55F2722C" w14:textId="77777777" w:rsidR="004B6A20" w:rsidRPr="002175B6" w:rsidRDefault="004B6A20" w:rsidP="004B6A20">
      <w:r w:rsidRPr="002175B6">
        <w:t>Portland, OR, 97204</w:t>
      </w:r>
    </w:p>
    <w:p w14:paraId="55F2722D" w14:textId="77777777" w:rsidR="004B6A20" w:rsidRPr="002175B6" w:rsidRDefault="004B6A20" w:rsidP="004B6A20"/>
    <w:p w14:paraId="55F2722E" w14:textId="77777777"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55F2722F" w14:textId="77777777" w:rsidR="004B6A20" w:rsidRPr="002175B6" w:rsidRDefault="004B6A20" w:rsidP="004B6A20"/>
    <w:p w14:paraId="55F27230" w14:textId="39FDD4CA"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del w:id="36" w:author="HNIDEY Emil" w:date="2015-11-10T12:07:00Z">
        <w:r w:rsidRPr="002175B6" w:rsidDel="000A3B90">
          <w:delText>deqinfo@deq.state.or.us</w:delText>
        </w:r>
      </w:del>
      <w:ins w:id="37" w:author="HNIDEY Emil" w:date="2015-11-10T12:07:00Z">
        <w:r w:rsidR="000A3B90">
          <w:fldChar w:fldCharType="begin"/>
        </w:r>
        <w:r w:rsidR="000A3B90">
          <w:instrText xml:space="preserve"> HYPERLINK "mailto:deqinfo@deq.state.or.us?subject=Title%20V%20CPI%202016" </w:instrText>
        </w:r>
        <w:r w:rsidR="000A3B90">
          <w:fldChar w:fldCharType="separate"/>
        </w:r>
        <w:r w:rsidR="000A3B90" w:rsidRPr="000A3B90">
          <w:rPr>
            <w:rStyle w:val="Hyperlink"/>
          </w:rPr>
          <w:t>DEQInfo</w:t>
        </w:r>
        <w:r w:rsidR="000A3B90">
          <w:fldChar w:fldCharType="end"/>
        </w:r>
      </w:ins>
      <w:r w:rsidRPr="002175B6">
        <w:t>. Hearing impaired persons may call 711</w:t>
      </w:r>
      <w:r w:rsidR="00F4007E">
        <w:t>.</w:t>
      </w:r>
    </w:p>
    <w:p w14:paraId="55F27231" w14:textId="77777777"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NIDEY Emil" w:date="2015-11-10T12:11:00Z" w:initials="HE">
    <w:p w14:paraId="20C81A04" w14:textId="5C324172" w:rsidR="00CF618A" w:rsidRDefault="00CF618A">
      <w:pPr>
        <w:pStyle w:val="CommentText"/>
      </w:pPr>
      <w:r>
        <w:rPr>
          <w:rStyle w:val="CommentReference"/>
        </w:rPr>
        <w:annotationRef/>
      </w:r>
      <w:r w:rsidR="008B22AB">
        <w:rPr>
          <w:noProof/>
        </w:rPr>
        <w:t>Is it</w:t>
      </w:r>
      <w:r w:rsidR="008B22AB">
        <w:rPr>
          <w:noProof/>
        </w:rPr>
        <w:t xml:space="preserve"> .5% or .45% li</w:t>
      </w:r>
      <w:r w:rsidR="008B22AB">
        <w:rPr>
          <w:noProof/>
        </w:rPr>
        <w:t>ke stated in the fisca</w:t>
      </w:r>
      <w:r w:rsidR="008B22AB">
        <w:rPr>
          <w:noProof/>
        </w:rPr>
        <w:t>l section?</w:t>
      </w:r>
    </w:p>
  </w:comment>
  <w:comment w:id="4" w:author="HNIDEY Emil" w:date="2015-11-10T12:12:00Z" w:initials="HE">
    <w:p w14:paraId="021CC23F" w14:textId="77777777" w:rsidR="00CF618A" w:rsidRDefault="00CF618A" w:rsidP="00CF618A">
      <w:pPr>
        <w:pStyle w:val="CommentText"/>
      </w:pPr>
      <w:r>
        <w:rPr>
          <w:rStyle w:val="CommentReference"/>
        </w:rPr>
        <w:annotationRef/>
      </w:r>
      <w:r>
        <w:rPr>
          <w:noProof/>
        </w:rPr>
        <w:t>Is it .5% or .45% like stated in the fiscal section?</w:t>
      </w:r>
    </w:p>
    <w:p w14:paraId="73778A0D" w14:textId="4BF802F1" w:rsidR="00CF618A" w:rsidRDefault="00CF618A">
      <w:pPr>
        <w:pStyle w:val="CommentText"/>
      </w:pPr>
    </w:p>
  </w:comment>
  <w:comment w:id="20" w:author="HNIDEY Emil" w:date="2015-11-10T12:08:00Z" w:initials="HE">
    <w:p w14:paraId="7A2ED31E" w14:textId="40E1CD56" w:rsidR="000A3B90" w:rsidRDefault="000A3B90">
      <w:pPr>
        <w:pStyle w:val="CommentText"/>
      </w:pPr>
      <w:r>
        <w:rPr>
          <w:rStyle w:val="CommentReference"/>
        </w:rPr>
        <w:annotationRef/>
      </w:r>
      <w:r>
        <w:rPr>
          <w:noProof/>
        </w:rPr>
        <w:t>Is this ammount only from the 2017-19 biennium or is it the total including the 2015-17 biennium?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81A04" w15:done="0"/>
  <w15:commentEx w15:paraId="73778A0D" w15:done="0"/>
  <w15:commentEx w15:paraId="7A2ED3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7236" w14:textId="77777777" w:rsidR="00BA08AF" w:rsidRDefault="00BA08AF" w:rsidP="002D6C99">
      <w:r>
        <w:separator/>
      </w:r>
    </w:p>
  </w:endnote>
  <w:endnote w:type="continuationSeparator" w:id="0">
    <w:p w14:paraId="55F27237" w14:textId="77777777" w:rsidR="00BA08AF" w:rsidRDefault="00BA08A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7238" w14:textId="77777777" w:rsidR="00BA08AF" w:rsidRDefault="00BA08AF" w:rsidP="002D6C99">
    <w:pPr>
      <w:pStyle w:val="Footer"/>
    </w:pPr>
  </w:p>
  <w:p w14:paraId="55F27239" w14:textId="77777777" w:rsidR="00BA08AF" w:rsidRPr="002B4E71" w:rsidRDefault="00BA08AF" w:rsidP="002D6C99">
    <w:pPr>
      <w:pStyle w:val="Footer"/>
    </w:pPr>
    <w:r w:rsidRPr="002B4E71">
      <w:t xml:space="preserve">Notice page | </w:t>
    </w:r>
    <w:r>
      <w:fldChar w:fldCharType="begin"/>
    </w:r>
    <w:r>
      <w:instrText xml:space="preserve"> PAGE   \* MERGEFORMAT </w:instrText>
    </w:r>
    <w:r>
      <w:fldChar w:fldCharType="separate"/>
    </w:r>
    <w:r w:rsidR="008B22AB">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7234" w14:textId="77777777" w:rsidR="00BA08AF" w:rsidRDefault="00BA08AF" w:rsidP="002D6C99">
      <w:r>
        <w:separator/>
      </w:r>
    </w:p>
  </w:footnote>
  <w:footnote w:type="continuationSeparator" w:id="0">
    <w:p w14:paraId="55F27235" w14:textId="77777777" w:rsidR="00BA08AF" w:rsidRDefault="00BA08AF"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5F26FF5"/>
  <w15:docId w15:val="{CB2C0709-5537-4167-A14A-DC8DCDD9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epw.senate.gov/envlaws/cleanair.pdf"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epw.senate.gov/envlaws/cleanair.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msd/budget/1517ARB/02.LA.pdf" TargetMode="External"/><Relationship Id="rId25" Type="http://schemas.openxmlformats.org/officeDocument/2006/relationships/hyperlink" Target="http://www.deq.state.or.us/pubs/permithandbook/lucs.htm" TargetMode="External"/><Relationship Id="rId2" Type="http://schemas.openxmlformats.org/officeDocument/2006/relationships/customXml" Target="../customXml/item2.xml"/><Relationship Id="rId16" Type="http://schemas.openxmlformats.org/officeDocument/2006/relationships/hyperlink" Target="http://www.bls.gov/data/" TargetMode="External"/><Relationship Id="rId20" Type="http://schemas.openxmlformats.org/officeDocument/2006/relationships/hyperlink" Target="http://www.deq.state.or.us/msd/budget/1517ARB/02.LA.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pw.senate.gov/envlaws/cleanair.pdf" TargetMode="External"/><Relationship Id="rId23" Type="http://schemas.openxmlformats.org/officeDocument/2006/relationships/hyperlink" Target="http://www.leg.state.or.us/ors/468a.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ls.gov/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msd/budget/1517ARB/02.LA.pdf" TargetMode="External"/><Relationship Id="rId22" Type="http://schemas.openxmlformats.org/officeDocument/2006/relationships/hyperlink" Target="http://www.bls.gov/data/" TargetMode="External"/><Relationship Id="rId27" Type="http://schemas.openxmlformats.org/officeDocument/2006/relationships/hyperlink" Target="http://oregon.gov/deq/Pages/Events.aspx"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purl.org/dc/terms/"/>
    <ds:schemaRef ds:uri="$ListId:doc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85FC6-4BB0-4192-A671-CF6AD0B0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2015-10-21T16:24:00Z</cp:lastPrinted>
  <dcterms:created xsi:type="dcterms:W3CDTF">2015-11-10T20:14:00Z</dcterms:created>
  <dcterms:modified xsi:type="dcterms:W3CDTF">2015-11-10T20:14:00Z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