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Pr="002A1E7F" w:rsidRDefault="00257D81" w:rsidP="00A56241">
      <w:pPr>
        <w:tabs>
          <w:tab w:val="center" w:pos="5040"/>
        </w:tabs>
        <w:jc w:val="center"/>
        <w:rPr>
          <w:rFonts w:asciiTheme="majorHAnsi" w:hAnsiTheme="majorHAnsi" w:cstheme="majorHAnsi"/>
          <w:color w:val="000000" w:themeColor="text1"/>
          <w:sz w:val="28"/>
          <w:szCs w:val="28"/>
        </w:rPr>
      </w:pPr>
      <w:r>
        <w:rPr>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56241" w:rsidRDefault="00A56241" w:rsidP="00983629">
      <w:pPr>
        <w:tabs>
          <w:tab w:val="center" w:pos="5040"/>
        </w:tabs>
        <w:jc w:val="center"/>
      </w:pPr>
    </w:p>
    <w:p w:rsidR="00A56241" w:rsidRDefault="00A56241" w:rsidP="000A3C5B">
      <w:pPr>
        <w:tabs>
          <w:tab w:val="center" w:pos="5490"/>
        </w:tabs>
      </w:pPr>
    </w:p>
    <w:p w:rsidR="000A3C5B" w:rsidRPr="000A3C5B" w:rsidRDefault="000A3C5B" w:rsidP="00A56241">
      <w:pPr>
        <w:tabs>
          <w:tab w:val="center" w:pos="5490"/>
        </w:tabs>
        <w:jc w:val="center"/>
        <w:rPr>
          <w:rFonts w:asciiTheme="majorHAnsi" w:hAnsiTheme="majorHAnsi" w:cstheme="majorHAnsi"/>
          <w:color w:val="525252" w:themeColor="accent3" w:themeShade="80"/>
          <w:sz w:val="28"/>
          <w:szCs w:val="28"/>
        </w:rPr>
      </w:pPr>
      <w:r w:rsidRPr="000A3C5B">
        <w:rPr>
          <w:rFonts w:asciiTheme="majorHAnsi" w:hAnsiTheme="majorHAnsi" w:cstheme="majorHAnsi"/>
          <w:color w:val="525252" w:themeColor="accent3" w:themeShade="80"/>
          <w:sz w:val="28"/>
          <w:szCs w:val="28"/>
        </w:rPr>
        <w:t>Oregon Department of Environmental Quality</w:t>
      </w:r>
    </w:p>
    <w:p w:rsidR="000A3C5B" w:rsidRPr="000A3C5B" w:rsidRDefault="000A3C5B" w:rsidP="000A3C5B">
      <w:pPr>
        <w:tabs>
          <w:tab w:val="center" w:pos="5580"/>
        </w:tabs>
        <w:rPr>
          <w:rStyle w:val="Emphasis"/>
          <w:vanish w:val="0"/>
          <w:color w:val="525252" w:themeColor="accent3" w:themeShade="80"/>
        </w:rPr>
      </w:pPr>
      <w:r>
        <w:tab/>
      </w:r>
      <w:r w:rsidR="00E554ED">
        <w:rPr>
          <w:rStyle w:val="Emphasis"/>
          <w:rFonts w:asciiTheme="majorHAnsi" w:hAnsiTheme="majorHAnsi" w:cstheme="majorHAnsi"/>
          <w:vanish w:val="0"/>
          <w:color w:val="525252" w:themeColor="accent3" w:themeShade="80"/>
        </w:rPr>
        <w:t>January 14, 2016</w:t>
      </w:r>
    </w:p>
    <w:p w:rsidR="000A3C5B" w:rsidRPr="000A3C5B" w:rsidRDefault="000A3C5B" w:rsidP="000A3C5B">
      <w:pPr>
        <w:tabs>
          <w:tab w:val="center" w:pos="5580"/>
        </w:tabs>
        <w:rPr>
          <w:rFonts w:asciiTheme="majorHAnsi" w:hAnsiTheme="majorHAnsi" w:cstheme="majorHAnsi"/>
          <w:color w:val="525252" w:themeColor="accent3" w:themeShade="80"/>
          <w:sz w:val="28"/>
          <w:szCs w:val="28"/>
        </w:rPr>
      </w:pPr>
      <w:r>
        <w:tab/>
      </w:r>
      <w:r w:rsidRPr="000A3C5B">
        <w:rPr>
          <w:rFonts w:asciiTheme="majorHAnsi" w:hAnsiTheme="majorHAnsi" w:cstheme="majorHAnsi"/>
          <w:color w:val="525252" w:themeColor="accent3" w:themeShade="80"/>
          <w:sz w:val="28"/>
          <w:szCs w:val="28"/>
        </w:rPr>
        <w:t>Notice of Proposed Rulemaking</w:t>
      </w:r>
    </w:p>
    <w:p w:rsidR="000A3C5B" w:rsidRPr="00A019B4" w:rsidRDefault="000A3C5B" w:rsidP="000A3C5B"/>
    <w:p w:rsidR="000A3C5B" w:rsidRPr="00C74D58" w:rsidRDefault="000A3C5B" w:rsidP="000A3C5B">
      <w:pPr>
        <w:rPr>
          <w:b/>
          <w:color w:val="000000"/>
        </w:rPr>
      </w:pPr>
    </w:p>
    <w:p w:rsidR="00727622" w:rsidRPr="0090211A" w:rsidRDefault="00E554ED" w:rsidP="000A3C5B">
      <w:pPr>
        <w:jc w:val="center"/>
        <w:rPr>
          <w:rStyle w:val="Strong"/>
          <w:color w:val="C45911" w:themeColor="accent2" w:themeShade="BF"/>
        </w:rPr>
      </w:pPr>
      <w:r>
        <w:rPr>
          <w:rStyle w:val="Strong"/>
          <w:color w:val="C45911" w:themeColor="accent2" w:themeShade="BF"/>
        </w:rPr>
        <w:t>Increase Title V Permit Fees by the Consumer Price Index</w:t>
      </w:r>
    </w:p>
    <w:p w:rsidR="00867C8C" w:rsidRPr="000A3C5B" w:rsidRDefault="00867C8C" w:rsidP="000A3C5B">
      <w:pPr>
        <w:jc w:val="center"/>
        <w:rPr>
          <w:rFonts w:asciiTheme="majorHAnsi" w:hAnsiTheme="majorHAnsi" w:cstheme="majorHAnsi"/>
          <w:sz w:val="26"/>
          <w:szCs w:val="26"/>
        </w:rPr>
      </w:pPr>
    </w:p>
    <w:p w:rsidR="00943020" w:rsidRPr="00F05E86" w:rsidRDefault="00943020" w:rsidP="00943020">
      <w:pPr>
        <w:ind w:left="1080" w:right="0"/>
        <w:outlineLvl w:val="9"/>
        <w:rPr>
          <w:rStyle w:val="Emphasis"/>
          <w:rFonts w:ascii="Arial" w:hAnsi="Arial"/>
          <w:vanish w:val="0"/>
          <w:color w:val="C45911" w:themeColor="accent2" w:themeShade="BF"/>
          <w:sz w:val="24"/>
        </w:rPr>
      </w:pPr>
    </w:p>
    <w:tbl>
      <w:tblPr>
        <w:tblW w:w="12335" w:type="dxa"/>
        <w:tblInd w:w="-702" w:type="dxa"/>
        <w:tblBorders>
          <w:bottom w:val="double" w:sz="6" w:space="0" w:color="7F7F7F"/>
        </w:tblBorders>
        <w:shd w:val="clear" w:color="auto" w:fill="D5DCE4" w:themeFill="text2" w:themeFillTint="33"/>
        <w:tblLook w:val="04A0"/>
      </w:tblPr>
      <w:tblGrid>
        <w:gridCol w:w="12335"/>
      </w:tblGrid>
      <w:tr w:rsidR="00C74D58" w:rsidRPr="00C74D58" w:rsidTr="009778BC">
        <w:trPr>
          <w:trHeight w:val="603"/>
        </w:trPr>
        <w:tc>
          <w:tcPr>
            <w:tcW w:w="12335" w:type="dxa"/>
            <w:shd w:val="clear" w:color="auto" w:fill="D5DCE4" w:themeFill="text2" w:themeFillTint="33"/>
            <w:noWrap/>
            <w:vAlign w:val="bottom"/>
            <w:hideMark/>
          </w:tcPr>
          <w:p w:rsidR="00C74D58" w:rsidRPr="00950D49" w:rsidRDefault="00C74D58" w:rsidP="00950D49">
            <w:pPr>
              <w:pStyle w:val="Heading1"/>
            </w:pPr>
            <w:r w:rsidRPr="00950D49">
              <w:t>Overview</w:t>
            </w:r>
          </w:p>
        </w:tc>
      </w:tr>
    </w:tbl>
    <w:p w:rsidR="0010650B" w:rsidRDefault="0010650B" w:rsidP="002D6C99"/>
    <w:p w:rsidR="00EA4AE2" w:rsidRDefault="00EA4AE2" w:rsidP="00F0078E">
      <w:pPr>
        <w:pStyle w:val="Heading2"/>
        <w:rPr>
          <w:rFonts w:cs="Times New Roman"/>
          <w:vertAlign w:val="subscript"/>
        </w:rPr>
      </w:pPr>
      <w:r w:rsidRPr="00B31975">
        <w:t>Short summary</w:t>
      </w:r>
      <w:r w:rsidRPr="00B31975">
        <w:rPr>
          <w:rFonts w:cs="Times New Roman"/>
          <w:vertAlign w:val="subscript"/>
        </w:rPr>
        <w:t> </w:t>
      </w:r>
    </w:p>
    <w:p w:rsidR="00FF04F9" w:rsidRDefault="00E554ED" w:rsidP="00A7538A">
      <w:r>
        <w:t>DEQ propos</w:t>
      </w:r>
      <w:r w:rsidR="005B33BC">
        <w:t>es</w:t>
      </w:r>
      <w:r>
        <w:t xml:space="preserve"> rules to increase </w:t>
      </w:r>
      <w:r w:rsidR="00B43695">
        <w:t xml:space="preserve">Title V </w:t>
      </w:r>
      <w:r w:rsidR="005B33BC">
        <w:t xml:space="preserve">operating </w:t>
      </w:r>
      <w:r>
        <w:t>permit fees by the change in the consumer price index as authorized by federal and state law. The proposed fee increases are necessary for DEQ to provide essential services associated with Oregon’s T</w:t>
      </w:r>
      <w:r w:rsidR="00B43695">
        <w:t xml:space="preserve">itle V </w:t>
      </w:r>
      <w:r w:rsidR="00FF04F9">
        <w:t>permit</w:t>
      </w:r>
      <w:r w:rsidR="00B43695">
        <w:t>ting</w:t>
      </w:r>
      <w:r w:rsidR="00FF04F9">
        <w:t xml:space="preserve"> program.</w:t>
      </w:r>
    </w:p>
    <w:p w:rsidR="00FF04F9" w:rsidRDefault="00FF04F9" w:rsidP="00A7538A"/>
    <w:p w:rsidR="005B33BC" w:rsidRDefault="00FF04F9" w:rsidP="005B33BC">
      <w:r>
        <w:t xml:space="preserve">The proposed rules would increase </w:t>
      </w:r>
      <w:r w:rsidR="00B43695">
        <w:t xml:space="preserve">the </w:t>
      </w:r>
      <w:r>
        <w:t xml:space="preserve">fees in two phases. This approach would save administrative costs by holding a single public notice and comment period for </w:t>
      </w:r>
      <w:r w:rsidR="00B43695">
        <w:t xml:space="preserve">the </w:t>
      </w:r>
      <w:r>
        <w:t>two rulemakings.</w:t>
      </w:r>
    </w:p>
    <w:p w:rsidR="005B33BC" w:rsidRDefault="005B33BC" w:rsidP="005B33BC"/>
    <w:p w:rsidR="00B43695" w:rsidRPr="005B33BC" w:rsidRDefault="005B33BC" w:rsidP="005B33BC">
      <w:pPr>
        <w:ind w:left="2160" w:hanging="1440"/>
      </w:pPr>
      <w:r>
        <w:rPr>
          <w:rFonts w:eastAsiaTheme="minorHAnsi"/>
        </w:rPr>
        <w:t>Phase one:</w:t>
      </w:r>
      <w:r w:rsidR="002D69ED">
        <w:rPr>
          <w:rFonts w:eastAsiaTheme="minorHAnsi"/>
        </w:rPr>
        <w:t xml:space="preserve"> </w:t>
      </w:r>
      <w:r>
        <w:rPr>
          <w:rFonts w:eastAsiaTheme="minorHAnsi"/>
        </w:rPr>
        <w:tab/>
        <w:t>DEQ will propose the phase on</w:t>
      </w:r>
      <w:r w:rsidR="00E15DF1">
        <w:rPr>
          <w:rFonts w:eastAsiaTheme="minorHAnsi"/>
        </w:rPr>
        <w:t>e</w:t>
      </w:r>
      <w:r>
        <w:rPr>
          <w:rFonts w:eastAsiaTheme="minorHAnsi"/>
        </w:rPr>
        <w:t xml:space="preserve"> rules at the commission’s meeting in June 2016. </w:t>
      </w:r>
      <w:r w:rsidR="002D69ED">
        <w:rPr>
          <w:rFonts w:eastAsiaTheme="minorHAnsi"/>
        </w:rPr>
        <w:t xml:space="preserve">The proposed fee increase effective for </w:t>
      </w:r>
      <w:r>
        <w:rPr>
          <w:rFonts w:eastAsiaTheme="minorHAnsi"/>
        </w:rPr>
        <w:t>the 2016 invoice year is 0.5</w:t>
      </w:r>
      <w:r w:rsidR="002D69ED">
        <w:rPr>
          <w:rFonts w:eastAsiaTheme="minorHAnsi"/>
        </w:rPr>
        <w:t xml:space="preserve"> percent based on</w:t>
      </w:r>
      <w:r w:rsidR="00B43695">
        <w:rPr>
          <w:rFonts w:eastAsiaTheme="minorHAnsi"/>
        </w:rPr>
        <w:t xml:space="preserve"> </w:t>
      </w:r>
      <w:r w:rsidR="002D69ED">
        <w:rPr>
          <w:rFonts w:eastAsiaTheme="minorHAnsi"/>
        </w:rPr>
        <w:t>the Bureau of Lab</w:t>
      </w:r>
      <w:r>
        <w:rPr>
          <w:rFonts w:eastAsiaTheme="minorHAnsi"/>
        </w:rPr>
        <w:t>or Statistics September 2015</w:t>
      </w:r>
      <w:r w:rsidR="002D69ED">
        <w:rPr>
          <w:rFonts w:eastAsiaTheme="minorHAnsi"/>
        </w:rPr>
        <w:t xml:space="preserve"> consumer price index for the period</w:t>
      </w:r>
      <w:r w:rsidR="00B43695">
        <w:rPr>
          <w:rFonts w:eastAsiaTheme="minorHAnsi"/>
        </w:rPr>
        <w:t xml:space="preserve"> </w:t>
      </w:r>
      <w:r>
        <w:rPr>
          <w:rFonts w:eastAsiaTheme="minorHAnsi"/>
        </w:rPr>
        <w:t>September 2014 to August 2015</w:t>
      </w:r>
      <w:r w:rsidR="002D69ED">
        <w:rPr>
          <w:rFonts w:eastAsiaTheme="minorHAnsi"/>
        </w:rPr>
        <w:t xml:space="preserve">. DEQ would apply this CPI </w:t>
      </w:r>
      <w:r w:rsidR="00E15DF1">
        <w:rPr>
          <w:rFonts w:eastAsiaTheme="minorHAnsi"/>
        </w:rPr>
        <w:t xml:space="preserve">increase </w:t>
      </w:r>
      <w:r w:rsidR="002D69ED">
        <w:rPr>
          <w:rFonts w:eastAsiaTheme="minorHAnsi"/>
        </w:rPr>
        <w:t>to permit fees on the</w:t>
      </w:r>
      <w:r w:rsidR="00B43695">
        <w:rPr>
          <w:rFonts w:eastAsiaTheme="minorHAnsi"/>
        </w:rPr>
        <w:t xml:space="preserve"> </w:t>
      </w:r>
      <w:r w:rsidR="002D69ED">
        <w:rPr>
          <w:rFonts w:eastAsiaTheme="minorHAnsi"/>
        </w:rPr>
        <w:t>invoic</w:t>
      </w:r>
      <w:r w:rsidR="00E15DF1">
        <w:rPr>
          <w:rFonts w:eastAsiaTheme="minorHAnsi"/>
        </w:rPr>
        <w:t>es DEQ will issue in August 2016</w:t>
      </w:r>
      <w:r w:rsidR="002D69ED">
        <w:rPr>
          <w:rFonts w:eastAsiaTheme="minorHAnsi"/>
        </w:rPr>
        <w:t xml:space="preserve"> for </w:t>
      </w:r>
      <w:r w:rsidR="00E15DF1">
        <w:rPr>
          <w:rFonts w:eastAsiaTheme="minorHAnsi"/>
        </w:rPr>
        <w:t xml:space="preserve">2015 </w:t>
      </w:r>
      <w:r w:rsidR="002D69ED">
        <w:rPr>
          <w:rFonts w:eastAsiaTheme="minorHAnsi"/>
        </w:rPr>
        <w:t>emission fees and the operating period</w:t>
      </w:r>
      <w:r w:rsidR="00E15DF1">
        <w:rPr>
          <w:rFonts w:eastAsiaTheme="minorHAnsi"/>
        </w:rPr>
        <w:t xml:space="preserve"> Nov. 15, 2016 to Nov. 14, 2017</w:t>
      </w:r>
      <w:r w:rsidR="002D69ED">
        <w:rPr>
          <w:rFonts w:eastAsiaTheme="minorHAnsi"/>
        </w:rPr>
        <w:t xml:space="preserve">. </w:t>
      </w:r>
    </w:p>
    <w:p w:rsidR="00B43695" w:rsidRDefault="00B43695">
      <w:pPr>
        <w:autoSpaceDE w:val="0"/>
        <w:autoSpaceDN w:val="0"/>
        <w:adjustRightInd w:val="0"/>
        <w:ind w:left="360" w:right="0" w:firstLine="360"/>
        <w:outlineLvl w:val="9"/>
        <w:rPr>
          <w:rFonts w:eastAsiaTheme="minorHAnsi"/>
        </w:rPr>
      </w:pPr>
    </w:p>
    <w:p w:rsidR="002D69ED" w:rsidRPr="005B33BC" w:rsidRDefault="002D69ED" w:rsidP="00E15DF1">
      <w:pPr>
        <w:autoSpaceDE w:val="0"/>
        <w:autoSpaceDN w:val="0"/>
        <w:adjustRightInd w:val="0"/>
        <w:ind w:left="2160" w:right="0" w:hanging="1440"/>
        <w:outlineLvl w:val="9"/>
        <w:rPr>
          <w:rFonts w:eastAsiaTheme="minorHAnsi"/>
        </w:rPr>
      </w:pPr>
      <w:r>
        <w:rPr>
          <w:rFonts w:eastAsiaTheme="minorHAnsi"/>
        </w:rPr>
        <w:t xml:space="preserve">Phase two:  </w:t>
      </w:r>
      <w:r w:rsidR="00E15DF1">
        <w:rPr>
          <w:rFonts w:eastAsiaTheme="minorHAnsi"/>
        </w:rPr>
        <w:tab/>
        <w:t>DEQ will propose the phase two rules at a commission meeting between December 2016 and May 2017. The proposed fee increase effective for the 2017 invoice year is 0.5 percent based on the Bureau of Labor Statistics September 2016 consumer price index for the period September 2015 to August 2016. This is an estimate identical to the 2016 increase. DEQ would apply this CPI increase to permit fees on the invoices DEQ will issue in August 2016 for 2016 emission fees and the operating period Nov. 15, 2017 to Nov. 14, 2018.</w:t>
      </w:r>
    </w:p>
    <w:p w:rsidR="001307E8" w:rsidRPr="00A7538A" w:rsidRDefault="00B54125" w:rsidP="00F0078E">
      <w:pPr>
        <w:pStyle w:val="Heading2"/>
        <w:rPr>
          <w:color w:val="C45911" w:themeColor="accent2" w:themeShade="BF"/>
        </w:rPr>
      </w:pPr>
      <w:r w:rsidRPr="00B31975">
        <w:t>Brief history</w:t>
      </w:r>
      <w:r w:rsidR="00D03AC4" w:rsidRPr="00B31975">
        <w:t xml:space="preserve"> </w:t>
      </w:r>
    </w:p>
    <w:p w:rsidR="006E0C84" w:rsidRDefault="006E0C84" w:rsidP="002D6C99">
      <w:r>
        <w:t>Title V of the federal Clean Air Act requires each state to develop and implement a comprehensive operating permit program for major industrial sources of air pollution.</w:t>
      </w:r>
    </w:p>
    <w:p w:rsidR="006E0C84" w:rsidRDefault="006E0C84" w:rsidP="002D6C99"/>
    <w:p w:rsidR="006E0C84" w:rsidRDefault="006E0C84" w:rsidP="002D6C99">
      <w:r>
        <w:t>Oregon’s Title V program:</w:t>
      </w:r>
    </w:p>
    <w:p w:rsidR="006E0C84" w:rsidRDefault="006E0C84" w:rsidP="00774B68">
      <w:pPr>
        <w:pStyle w:val="ListParagraph"/>
        <w:numPr>
          <w:ilvl w:val="0"/>
          <w:numId w:val="17"/>
        </w:numPr>
      </w:pPr>
      <w:r>
        <w:t>Administers federal health standards, air toxic requirements and other regulations to protect air quality.</w:t>
      </w:r>
    </w:p>
    <w:p w:rsidR="006E0C84" w:rsidRDefault="006E0C84" w:rsidP="00774B68">
      <w:pPr>
        <w:pStyle w:val="ListParagraph"/>
        <w:numPr>
          <w:ilvl w:val="0"/>
          <w:numId w:val="17"/>
        </w:numPr>
      </w:pPr>
      <w:r>
        <w:t>Issues, renews or modifies Title V permits to prevent or reduce air pollution through permit requirements.</w:t>
      </w:r>
    </w:p>
    <w:p w:rsidR="006E0C84" w:rsidRDefault="006E0C84" w:rsidP="00774B68">
      <w:pPr>
        <w:pStyle w:val="ListParagraph"/>
        <w:numPr>
          <w:ilvl w:val="0"/>
          <w:numId w:val="17"/>
        </w:numPr>
      </w:pPr>
      <w:r>
        <w:t>Completes required Title V inspections.</w:t>
      </w:r>
    </w:p>
    <w:p w:rsidR="006E0C84" w:rsidRDefault="006E0C84" w:rsidP="00774B68">
      <w:pPr>
        <w:pStyle w:val="ListParagraph"/>
        <w:numPr>
          <w:ilvl w:val="0"/>
          <w:numId w:val="17"/>
        </w:numPr>
      </w:pPr>
      <w:r>
        <w:lastRenderedPageBreak/>
        <w:t>Ensures that existing sources of air pollution comply with state and federal air emissions standards.</w:t>
      </w:r>
    </w:p>
    <w:p w:rsidR="006E0C84" w:rsidRDefault="006E0C84" w:rsidP="00774B68">
      <w:pPr>
        <w:pStyle w:val="ListParagraph"/>
        <w:numPr>
          <w:ilvl w:val="0"/>
          <w:numId w:val="17"/>
        </w:numPr>
      </w:pPr>
      <w:r>
        <w:t>Ensures that new sources of air pollution install controls such as filtration equipment, combustion controls and vapor controls needed to protect air quality.</w:t>
      </w:r>
    </w:p>
    <w:p w:rsidR="006E0C84" w:rsidRDefault="006E0C84" w:rsidP="00774B68">
      <w:pPr>
        <w:pStyle w:val="ListParagraph"/>
        <w:numPr>
          <w:ilvl w:val="0"/>
          <w:numId w:val="17"/>
        </w:numPr>
      </w:pPr>
      <w:r>
        <w:t>Issues public notices and information about the Title V program; and</w:t>
      </w:r>
    </w:p>
    <w:p w:rsidR="006E0C84" w:rsidRDefault="006E0C84" w:rsidP="00774B68">
      <w:pPr>
        <w:pStyle w:val="ListParagraph"/>
        <w:numPr>
          <w:ilvl w:val="0"/>
          <w:numId w:val="17"/>
        </w:numPr>
      </w:pPr>
      <w:r>
        <w:t>Provides other essential services such as emission inventories, technical assistance, inspections, enforcement, rule and policy development, data management and reporting to EPA.</w:t>
      </w:r>
    </w:p>
    <w:p w:rsidR="00B54125" w:rsidRDefault="00B54125" w:rsidP="002D6C99"/>
    <w:p w:rsidR="00B54125" w:rsidRPr="00F06EEF" w:rsidRDefault="00B54125" w:rsidP="00F0078E">
      <w:pPr>
        <w:pStyle w:val="Heading2"/>
        <w:rPr>
          <w:color w:val="C45911" w:themeColor="accent2" w:themeShade="BF"/>
        </w:rPr>
      </w:pPr>
      <w:r w:rsidRPr="00E56647">
        <w:t>Regulated parties</w:t>
      </w:r>
      <w:r w:rsidR="00F06EEF">
        <w:t xml:space="preserve"> </w:t>
      </w:r>
    </w:p>
    <w:p w:rsidR="00064299" w:rsidRPr="00774B68" w:rsidRDefault="00BB3DA4" w:rsidP="00774B68">
      <w:r>
        <w:t>The proposed rules would affect facilities that currently have a Title V permit and any facility that applies for this type of permit in the future.</w:t>
      </w:r>
    </w:p>
    <w:p w:rsidR="00B54125" w:rsidRDefault="00B54125" w:rsidP="002D6C99"/>
    <w:p w:rsidR="00A7538A" w:rsidRPr="003A2B26" w:rsidRDefault="00FF635C" w:rsidP="00A7538A">
      <w:pPr>
        <w:pStyle w:val="Heading2"/>
        <w:rPr>
          <w:color w:val="C45911" w:themeColor="accent2" w:themeShade="BF"/>
        </w:rPr>
      </w:pPr>
      <w:r w:rsidRPr="004403A5">
        <w:t>Request for other options</w:t>
      </w:r>
      <w:r w:rsidR="00A7538A">
        <w:t xml:space="preserve"> </w:t>
      </w:r>
    </w:p>
    <w:p w:rsidR="00E37BC6" w:rsidRDefault="00FF635C" w:rsidP="00E37BC6">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00774B68">
        <w:t xml:space="preserve">negative economic </w:t>
      </w:r>
      <w:r w:rsidRPr="00B15DF7">
        <w:t>impact on business</w:t>
      </w:r>
      <w:r w:rsidR="00E37BC6">
        <w:t>.</w:t>
      </w:r>
    </w:p>
    <w:p w:rsidR="00E37BC6" w:rsidRDefault="00E37BC6" w:rsidP="00E37BC6">
      <w:pPr>
        <w:pStyle w:val="Heading1"/>
        <w:ind w:left="0"/>
        <w:sectPr w:rsidR="00E37BC6" w:rsidSect="00B34CF8">
          <w:pgSz w:w="12240" w:h="15840"/>
          <w:pgMar w:top="1080" w:right="990" w:bottom="1080" w:left="360" w:header="720" w:footer="720" w:gutter="360"/>
          <w:cols w:space="720"/>
          <w:docGrid w:linePitch="360"/>
        </w:sectPr>
      </w:pPr>
    </w:p>
    <w:tbl>
      <w:tblPr>
        <w:tblW w:w="12240" w:type="dxa"/>
        <w:tblInd w:w="-612" w:type="dxa"/>
        <w:tblLook w:val="04A0"/>
      </w:tblPr>
      <w:tblGrid>
        <w:gridCol w:w="12240"/>
      </w:tblGrid>
      <w:tr w:rsidR="00E37BC6" w:rsidRPr="00B15DF7" w:rsidTr="00E37BC6">
        <w:trPr>
          <w:trHeight w:val="614"/>
        </w:trPr>
        <w:tc>
          <w:tcPr>
            <w:tcW w:w="12240" w:type="dxa"/>
            <w:tcBorders>
              <w:top w:val="nil"/>
              <w:left w:val="nil"/>
              <w:bottom w:val="double" w:sz="6" w:space="0" w:color="7F7F7F"/>
              <w:right w:val="nil"/>
            </w:tcBorders>
            <w:shd w:val="clear" w:color="auto" w:fill="D5DCE4" w:themeFill="text2" w:themeFillTint="33"/>
            <w:noWrap/>
            <w:vAlign w:val="bottom"/>
            <w:hideMark/>
          </w:tcPr>
          <w:p w:rsidR="00E37BC6" w:rsidRPr="00016C59" w:rsidRDefault="00E37BC6" w:rsidP="00E37BC6">
            <w:pPr>
              <w:pStyle w:val="Heading1"/>
            </w:pPr>
            <w:r w:rsidRPr="00016C59">
              <w:lastRenderedPageBreak/>
              <w:t>Statement of need</w:t>
            </w:r>
          </w:p>
        </w:tc>
      </w:tr>
    </w:tbl>
    <w:p w:rsidR="00E37BC6" w:rsidRPr="00B15DF7" w:rsidRDefault="00E37BC6" w:rsidP="00E37BC6"/>
    <w:p w:rsidR="00E37BC6" w:rsidRPr="00B31975" w:rsidRDefault="00E37BC6" w:rsidP="00E37BC6">
      <w:pPr>
        <w:pStyle w:val="Heading2"/>
      </w:pPr>
      <w:r>
        <w:t>What need would the proposed rule address?</w:t>
      </w:r>
    </w:p>
    <w:p w:rsidR="00E37BC6" w:rsidRDefault="00E37BC6" w:rsidP="00E37BC6">
      <w:pPr>
        <w:rPr>
          <w:color w:val="000000" w:themeColor="text1"/>
        </w:rPr>
      </w:pPr>
      <w:r>
        <w:rPr>
          <w:color w:val="000000" w:themeColor="text1"/>
        </w:rPr>
        <w:t>EPA delegates authority to DEQ to operate the Title V program in Oregon and regularly reviews Oregon’s program for compliance with federal requirements. DEQ must comply with federal requirements to maintain a federally approved and delegated program.</w:t>
      </w:r>
    </w:p>
    <w:p w:rsidR="00E37BC6" w:rsidRDefault="00E37BC6" w:rsidP="00E37BC6">
      <w:pPr>
        <w:rPr>
          <w:color w:val="000000" w:themeColor="text1"/>
        </w:rPr>
      </w:pPr>
    </w:p>
    <w:p w:rsidR="00E37BC6" w:rsidRDefault="00E37BC6" w:rsidP="00E37BC6">
      <w:pPr>
        <w:rPr>
          <w:color w:val="000000" w:themeColor="text1"/>
        </w:rPr>
      </w:pPr>
      <w:r>
        <w:rPr>
          <w:color w:val="000000" w:themeColor="text1"/>
        </w:rPr>
        <w:t>The federal Clean Air Act requires each state to fully pay for its Title V program through permit fees. The Oregon Legislature established Oregon’s Title V fees in three categories:</w:t>
      </w:r>
    </w:p>
    <w:p w:rsidR="00E37BC6" w:rsidRDefault="00E37BC6" w:rsidP="00E37BC6">
      <w:pPr>
        <w:rPr>
          <w:color w:val="000000" w:themeColor="text1"/>
        </w:rPr>
      </w:pPr>
    </w:p>
    <w:p w:rsidR="00E37BC6" w:rsidRPr="00D11455" w:rsidRDefault="00E37BC6" w:rsidP="00E37BC6">
      <w:pPr>
        <w:pStyle w:val="ListParagraph"/>
        <w:numPr>
          <w:ilvl w:val="0"/>
          <w:numId w:val="17"/>
        </w:numPr>
        <w:spacing w:line="360" w:lineRule="auto"/>
        <w:ind w:right="14"/>
      </w:pPr>
      <w:r w:rsidRPr="00D11455">
        <w:t>An annual base fee assessed to all Title V sources regardless of emission quantities</w:t>
      </w:r>
    </w:p>
    <w:p w:rsidR="00E37BC6" w:rsidRPr="00D11455" w:rsidRDefault="00E37BC6" w:rsidP="00E37BC6">
      <w:pPr>
        <w:pStyle w:val="ListParagraph"/>
        <w:numPr>
          <w:ilvl w:val="0"/>
          <w:numId w:val="17"/>
        </w:numPr>
        <w:spacing w:line="360" w:lineRule="auto"/>
        <w:ind w:right="14"/>
      </w:pPr>
      <w:r w:rsidRPr="00D11455">
        <w:t>Emission fees assessed per ton of emissions from individual sources per calendar</w:t>
      </w:r>
      <w:r>
        <w:t xml:space="preserve"> </w:t>
      </w:r>
      <w:r w:rsidRPr="00D11455">
        <w:t>year</w:t>
      </w:r>
    </w:p>
    <w:p w:rsidR="00E37BC6" w:rsidRPr="00D11455" w:rsidRDefault="00E37BC6" w:rsidP="00E37BC6">
      <w:pPr>
        <w:pStyle w:val="ListParagraph"/>
        <w:numPr>
          <w:ilvl w:val="0"/>
          <w:numId w:val="17"/>
        </w:numPr>
        <w:spacing w:line="360" w:lineRule="auto"/>
        <w:ind w:right="14"/>
      </w:pPr>
      <w:r w:rsidRPr="00D11455">
        <w:t>Specific activity fees assessed when a source owner or operator modifies a permit</w:t>
      </w:r>
    </w:p>
    <w:p w:rsidR="00E37BC6" w:rsidRDefault="00E37BC6" w:rsidP="00E37BC6">
      <w:pPr>
        <w:rPr>
          <w:rFonts w:eastAsiaTheme="minorHAnsi"/>
        </w:rPr>
      </w:pPr>
    </w:p>
    <w:p w:rsidR="00E37BC6" w:rsidRDefault="00E37BC6" w:rsidP="00E37BC6">
      <w:pPr>
        <w:ind w:right="14"/>
        <w:rPr>
          <w:rFonts w:eastAsiaTheme="minorHAnsi"/>
        </w:rPr>
      </w:pPr>
      <w:r>
        <w:rPr>
          <w:rFonts w:eastAsiaTheme="minorHAnsi"/>
        </w:rPr>
        <w:t xml:space="preserve">The fees cover DEQ’s costs to operate the Title V program. Costs include a portion of air quality monitoring, planning, and agency central services such as accounting and human resources. The Clean Air Act and state law authorize DEQ to increase fees by the annual change in the consumer price index to meet funding requirements by considering inflation. </w:t>
      </w:r>
    </w:p>
    <w:p w:rsidR="00E37BC6" w:rsidRDefault="00E37BC6" w:rsidP="00E37BC6">
      <w:pPr>
        <w:rPr>
          <w:rFonts w:eastAsiaTheme="minorHAnsi"/>
        </w:rPr>
      </w:pPr>
    </w:p>
    <w:p w:rsidR="00E37BC6" w:rsidRPr="00D11455" w:rsidRDefault="00E37BC6" w:rsidP="00E37BC6">
      <w:pPr>
        <w:rPr>
          <w:rFonts w:eastAsiaTheme="minorHAnsi"/>
        </w:rPr>
      </w:pPr>
      <w:r>
        <w:rPr>
          <w:rFonts w:eastAsiaTheme="minorHAnsi"/>
        </w:rPr>
        <w:t>Oregon’s Title V operating permit program requires additional funding to provide essential program services. Costs have increased over the last two years due to inflation. The Environmental Quality Commission last increased Title V fees in 2015 calculated to provide requisite program services up to August 2016. DEQ calculates the proposed fees would allow Oregon to provide requisite program services up to August 2018. Failure to increase Title V fees could affect DEQ’s ability to maintain adequate program staff and jeopardize effective program administration.</w:t>
      </w:r>
    </w:p>
    <w:p w:rsidR="00E37BC6" w:rsidRPr="00960C46" w:rsidRDefault="00E37BC6" w:rsidP="00E37BC6">
      <w:pPr>
        <w:ind w:left="0"/>
      </w:pPr>
    </w:p>
    <w:p w:rsidR="00E37BC6" w:rsidRPr="00B31975" w:rsidRDefault="00E37BC6" w:rsidP="00E37BC6">
      <w:pPr>
        <w:pStyle w:val="Heading2"/>
      </w:pPr>
      <w:r w:rsidRPr="00B31975">
        <w:t xml:space="preserve">How would the proposed rule </w:t>
      </w:r>
      <w:r>
        <w:t>address</w:t>
      </w:r>
      <w:r w:rsidRPr="00B31975">
        <w:t xml:space="preserve"> the </w:t>
      </w:r>
      <w:r>
        <w:t>need</w:t>
      </w:r>
      <w:r w:rsidRPr="00B31975">
        <w:t xml:space="preserve">? </w:t>
      </w:r>
    </w:p>
    <w:p w:rsidR="00E37BC6" w:rsidRPr="00891607" w:rsidRDefault="00E37BC6" w:rsidP="00E37BC6">
      <w:pPr>
        <w:rPr>
          <w:color w:val="000000" w:themeColor="text1"/>
        </w:rPr>
      </w:pPr>
      <w:r>
        <w:rPr>
          <w:color w:val="000000" w:themeColor="text1"/>
        </w:rPr>
        <w:t>The proposed rules would increase Title V permit fees by the change in the consumer price index, to pay for increased program costs.</w:t>
      </w:r>
    </w:p>
    <w:p w:rsidR="00E37BC6" w:rsidRPr="00B15DF7" w:rsidRDefault="00E37BC6" w:rsidP="00E37BC6"/>
    <w:p w:rsidR="00E37BC6" w:rsidRPr="00B31975" w:rsidRDefault="00E37BC6" w:rsidP="00E37BC6">
      <w:pPr>
        <w:pStyle w:val="Heading2"/>
      </w:pPr>
      <w:r>
        <w:t>How will DEQ know the rule addressed the need?</w:t>
      </w:r>
      <w:r w:rsidRPr="00B31975">
        <w:t xml:space="preserve"> </w:t>
      </w:r>
    </w:p>
    <w:p w:rsidR="00E37BC6" w:rsidRPr="00E37BC6" w:rsidRDefault="00E37BC6" w:rsidP="00E37BC6">
      <w:pPr>
        <w:rPr>
          <w:color w:val="000000" w:themeColor="text1"/>
        </w:rPr>
        <w:sectPr w:rsidR="00E37BC6" w:rsidRPr="00E37BC6" w:rsidSect="002D7877">
          <w:footerReference w:type="default" r:id="rId12"/>
          <w:pgSz w:w="12240" w:h="15840"/>
          <w:pgMar w:top="1080" w:right="1260" w:bottom="1080" w:left="360" w:header="720" w:footer="720" w:gutter="360"/>
          <w:cols w:space="720"/>
          <w:docGrid w:linePitch="360"/>
        </w:sectPr>
      </w:pPr>
      <w:r>
        <w:rPr>
          <w:color w:val="000000" w:themeColor="text1"/>
        </w:rPr>
        <w:t>The rules will have addressed the need if the increased fees help the Title V program balance its budget and avoid a disruption in requisite services.</w:t>
      </w:r>
    </w:p>
    <w:p w:rsidR="001307E8" w:rsidRDefault="001307E8" w:rsidP="00774B68">
      <w:pPr>
        <w:ind w:left="0"/>
        <w:sectPr w:rsidR="001307E8" w:rsidSect="00B34CF8">
          <w:pgSz w:w="12240" w:h="15840"/>
          <w:pgMar w:top="1080" w:right="990" w:bottom="1080" w:left="360" w:header="720" w:footer="720" w:gutter="360"/>
          <w:cols w:space="720"/>
          <w:docGrid w:linePitch="360"/>
        </w:sectPr>
      </w:pPr>
    </w:p>
    <w:p w:rsidR="00B24EF8" w:rsidRDefault="00B24EF8" w:rsidP="00E37BC6">
      <w:pPr>
        <w:ind w:left="0"/>
        <w:rPr>
          <w:rStyle w:val="Emphasis"/>
          <w:vanish w:val="0"/>
          <w:color w:val="C45911" w:themeColor="accent2" w:themeShade="BF"/>
        </w:r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D5DCE4" w:themeFill="text2" w:themeFillTint="33"/>
            <w:noWrap/>
            <w:vAlign w:val="bottom"/>
            <w:hideMark/>
          </w:tcPr>
          <w:p w:rsidR="0027111E" w:rsidRPr="00B15DF7" w:rsidRDefault="0027111E" w:rsidP="002D6C99"/>
          <w:p w:rsidR="0027111E" w:rsidRPr="000A3C5B" w:rsidRDefault="0027111E" w:rsidP="000A3C5B">
            <w:pPr>
              <w:pStyle w:val="Heading1"/>
              <w:rPr>
                <w:rStyle w:val="Emphasis"/>
                <w:rFonts w:asciiTheme="majorHAnsi" w:hAnsiTheme="majorHAnsi"/>
                <w:bCs/>
                <w:vanish w:val="0"/>
                <w:color w:val="525252" w:themeColor="accent3" w:themeShade="80"/>
              </w:rPr>
            </w:pPr>
            <w:r w:rsidRPr="000A3C5B">
              <w:rPr>
                <w:rStyle w:val="Emphasis"/>
                <w:rFonts w:asciiTheme="majorHAnsi" w:hAnsiTheme="majorHAnsi"/>
                <w:bCs/>
                <w:vanish w:val="0"/>
                <w:color w:val="525252" w:themeColor="accent3" w:themeShade="80"/>
              </w:rPr>
              <w:t>Rules affected, authorities, supporting documents</w:t>
            </w:r>
          </w:p>
        </w:tc>
      </w:tr>
    </w:tbl>
    <w:p w:rsidR="0027111E" w:rsidRPr="00B15DF7" w:rsidRDefault="0027111E" w:rsidP="002D6C99"/>
    <w:p w:rsidR="0027111E" w:rsidRPr="006807BF" w:rsidRDefault="0027111E" w:rsidP="00F0078E">
      <w:pPr>
        <w:pStyle w:val="Heading2"/>
        <w:rPr>
          <w:b/>
        </w:rPr>
      </w:pPr>
      <w:r w:rsidRPr="006807BF">
        <w:t>Lead division</w:t>
      </w:r>
    </w:p>
    <w:p w:rsidR="0082074B" w:rsidRPr="00891607" w:rsidRDefault="004E56E9" w:rsidP="00594211">
      <w:pPr>
        <w:tabs>
          <w:tab w:val="left" w:pos="4500"/>
        </w:tabs>
        <w:rPr>
          <w:color w:val="000000" w:themeColor="text1"/>
        </w:rPr>
      </w:pPr>
      <w:r>
        <w:rPr>
          <w:color w:val="000000" w:themeColor="text1"/>
        </w:rPr>
        <w:t>Operations Division</w:t>
      </w:r>
    </w:p>
    <w:p w:rsidR="00D60BF9" w:rsidRPr="006807BF" w:rsidRDefault="00D60BF9" w:rsidP="00D60BF9">
      <w:pPr>
        <w:pStyle w:val="Heading2"/>
        <w:rPr>
          <w:b/>
        </w:rPr>
      </w:pPr>
      <w:r w:rsidRPr="006807BF">
        <w:t>Program or activity</w:t>
      </w:r>
    </w:p>
    <w:p w:rsidR="00D60BF9" w:rsidRPr="00891607" w:rsidRDefault="004E56E9" w:rsidP="00D60BF9">
      <w:pPr>
        <w:tabs>
          <w:tab w:val="left" w:pos="4500"/>
        </w:tabs>
        <w:rPr>
          <w:color w:val="000000" w:themeColor="text1"/>
        </w:rPr>
      </w:pPr>
      <w:r>
        <w:rPr>
          <w:color w:val="000000" w:themeColor="text1"/>
        </w:rPr>
        <w:t>Title V Operating Permit Program</w:t>
      </w:r>
    </w:p>
    <w:p w:rsidR="00B34CF8" w:rsidRPr="006807BF" w:rsidRDefault="0027111E" w:rsidP="00F0078E">
      <w:pPr>
        <w:pStyle w:val="Heading2"/>
      </w:pPr>
      <w:r w:rsidRPr="006807BF">
        <w:t>Chapter 340 action</w:t>
      </w:r>
    </w:p>
    <w:p w:rsidR="00B34CF8" w:rsidRDefault="00B34CF8" w:rsidP="002D6C99"/>
    <w:tbl>
      <w:tblPr>
        <w:tblStyle w:val="TableGrid"/>
        <w:tblW w:w="0" w:type="auto"/>
        <w:tblInd w:w="828" w:type="dxa"/>
        <w:tblBorders>
          <w:top w:val="double" w:sz="4" w:space="0" w:color="385623" w:themeColor="accent6" w:themeShade="80"/>
          <w:left w:val="double" w:sz="4" w:space="0" w:color="385623" w:themeColor="accent6" w:themeShade="80"/>
          <w:bottom w:val="double" w:sz="4" w:space="0" w:color="385623" w:themeColor="accent6" w:themeShade="80"/>
          <w:right w:val="double" w:sz="4" w:space="0" w:color="385623" w:themeColor="accent6" w:themeShade="80"/>
          <w:insideH w:val="double" w:sz="4" w:space="0" w:color="385623" w:themeColor="accent6" w:themeShade="80"/>
          <w:insideV w:val="double" w:sz="4" w:space="0" w:color="385623" w:themeColor="accent6" w:themeShade="80"/>
        </w:tblBorders>
        <w:tblCellMar>
          <w:top w:w="58" w:type="dxa"/>
          <w:left w:w="43" w:type="dxa"/>
          <w:bottom w:w="58" w:type="dxa"/>
          <w:right w:w="43" w:type="dxa"/>
        </w:tblCellMar>
        <w:tblLook w:val="04A0"/>
      </w:tblPr>
      <w:tblGrid>
        <w:gridCol w:w="2610"/>
        <w:gridCol w:w="6608"/>
      </w:tblGrid>
      <w:tr w:rsidR="00B34CF8" w:rsidTr="00231FB8">
        <w:tc>
          <w:tcPr>
            <w:tcW w:w="2610" w:type="dxa"/>
          </w:tcPr>
          <w:p w:rsidR="00B34CF8" w:rsidRPr="00A1632A" w:rsidRDefault="00B34CF8" w:rsidP="00231FB8">
            <w:pPr>
              <w:ind w:left="0"/>
            </w:pPr>
            <w:r w:rsidRPr="00A1632A">
              <w:t>Amend</w:t>
            </w:r>
          </w:p>
        </w:tc>
        <w:tc>
          <w:tcPr>
            <w:tcW w:w="6608" w:type="dxa"/>
          </w:tcPr>
          <w:p w:rsidR="00B34CF8" w:rsidRPr="00A1632A" w:rsidRDefault="0069484A" w:rsidP="00231FB8">
            <w:pPr>
              <w:ind w:left="0"/>
            </w:pPr>
            <w:r>
              <w:t>OAR</w:t>
            </w:r>
            <w:r w:rsidR="002C3A6B" w:rsidRPr="00A1632A">
              <w:t xml:space="preserve"> 340</w:t>
            </w:r>
            <w:r w:rsidR="00F32F05">
              <w:t>-220-0030, 340-220-0040, 340-220-0050</w:t>
            </w:r>
            <w:r w:rsidR="002C3A6B" w:rsidRPr="00F05E86">
              <w:rPr>
                <w:rStyle w:val="Emphasis"/>
                <w:rFonts w:ascii="Arial" w:hAnsi="Arial"/>
                <w:vanish w:val="0"/>
                <w:color w:val="C45911" w:themeColor="accent2" w:themeShade="BF"/>
                <w:sz w:val="24"/>
              </w:rPr>
              <w:t xml:space="preserve"> </w:t>
            </w:r>
          </w:p>
        </w:tc>
      </w:tr>
    </w:tbl>
    <w:p w:rsidR="0027111E" w:rsidRPr="001759CC" w:rsidRDefault="00393E3C" w:rsidP="001759CC">
      <w:pPr>
        <w:pStyle w:val="Heading2"/>
      </w:pPr>
      <w:r w:rsidRPr="00F05E86">
        <w:rPr>
          <w:rFonts w:ascii="Arial" w:hAnsi="Arial" w:cs="Arial"/>
          <w:color w:val="C45911" w:themeColor="accent2" w:themeShade="BF"/>
          <w:sz w:val="24"/>
          <w:szCs w:val="24"/>
        </w:rPr>
        <w:t xml:space="preserve"> </w:t>
      </w:r>
      <w:r w:rsidR="0027111E" w:rsidRPr="006807BF">
        <w:t xml:space="preserve">Statutory authority </w:t>
      </w:r>
    </w:p>
    <w:p w:rsidR="0027111E" w:rsidRPr="00F05E86" w:rsidRDefault="0027111E" w:rsidP="002D6C99">
      <w:pPr>
        <w:rPr>
          <w:rStyle w:val="Emphasis"/>
          <w:rFonts w:ascii="Arial" w:hAnsi="Arial"/>
          <w:vanish w:val="0"/>
          <w:color w:val="C45911" w:themeColor="accent2" w:themeShade="BF"/>
          <w:sz w:val="24"/>
        </w:rPr>
      </w:pPr>
      <w:r w:rsidRPr="00CB54E6">
        <w:rPr>
          <w:color w:val="000000" w:themeColor="text1"/>
        </w:rPr>
        <w:t>ORS 468.020, 468.065</w:t>
      </w:r>
      <w:r w:rsidR="006D57C6">
        <w:rPr>
          <w:color w:val="000000" w:themeColor="text1"/>
        </w:rPr>
        <w:t>,</w:t>
      </w:r>
      <w:r w:rsidR="00F32F05">
        <w:rPr>
          <w:color w:val="000000" w:themeColor="text1"/>
        </w:rPr>
        <w:t xml:space="preserve"> 468A.025, 468A.040, 468A.050, 468A.31</w:t>
      </w:r>
      <w:r w:rsidR="006D57C6">
        <w:rPr>
          <w:color w:val="000000" w:themeColor="text1"/>
        </w:rPr>
        <w:t>0</w:t>
      </w:r>
      <w:r w:rsidR="00F32F05">
        <w:rPr>
          <w:color w:val="000000" w:themeColor="text1"/>
        </w:rPr>
        <w:t xml:space="preserve"> and 468A.315</w:t>
      </w:r>
    </w:p>
    <w:p w:rsidR="00393E3C" w:rsidRPr="00F268E2" w:rsidRDefault="00393E3C" w:rsidP="00393E3C">
      <w:pPr>
        <w:pStyle w:val="Heading2"/>
      </w:pPr>
      <w:r w:rsidRPr="00F268E2">
        <w:t>Statute implemented</w:t>
      </w:r>
    </w:p>
    <w:p w:rsidR="00393E3C" w:rsidRPr="006D57C6" w:rsidRDefault="00393E3C" w:rsidP="00393E3C">
      <w:pPr>
        <w:ind w:right="14"/>
        <w:rPr>
          <w:color w:val="000000" w:themeColor="text1"/>
        </w:rPr>
      </w:pPr>
      <w:r w:rsidRPr="0009694C">
        <w:t>ORS</w:t>
      </w:r>
      <w:r w:rsidR="00F32F05">
        <w:rPr>
          <w:rStyle w:val="Emphasis"/>
          <w:rFonts w:ascii="Arial" w:hAnsi="Arial"/>
          <w:vanish w:val="0"/>
          <w:color w:val="C45911" w:themeColor="accent2" w:themeShade="BF"/>
          <w:sz w:val="24"/>
        </w:rPr>
        <w:t xml:space="preserve"> </w:t>
      </w:r>
      <w:r w:rsidR="00F32F05" w:rsidRPr="006D57C6">
        <w:rPr>
          <w:bCs/>
          <w:color w:val="000000" w:themeColor="text1"/>
        </w:rPr>
        <w:t>468.065, 468A.050 and 468A.315</w:t>
      </w:r>
    </w:p>
    <w:p w:rsidR="00231FB8" w:rsidRPr="00231FB8" w:rsidRDefault="00231FB8" w:rsidP="00231FB8"/>
    <w:p w:rsidR="0027111E" w:rsidRDefault="0027111E" w:rsidP="00762E3F">
      <w:pPr>
        <w:ind w:left="540"/>
        <w:rPr>
          <w:u w:val="single"/>
        </w:rPr>
      </w:pPr>
      <w:bookmarkStart w:id="0" w:name="SupportingDocuments"/>
      <w:r w:rsidRPr="00762E3F">
        <w:rPr>
          <w:rStyle w:val="Heading2Char"/>
        </w:rPr>
        <w:t xml:space="preserve">Documents relied on for rulemaking </w:t>
      </w:r>
      <w:bookmarkEnd w:id="0"/>
      <w:r w:rsidRPr="00762E3F">
        <w:rPr>
          <w:rStyle w:val="Heading2Char"/>
        </w:rPr>
        <w:tab/>
      </w:r>
      <w:r w:rsidRPr="006D57C6">
        <w:rPr>
          <w:bCs/>
          <w:color w:val="000000" w:themeColor="text1"/>
        </w:rPr>
        <w:t>ORS 183.335(2</w:t>
      </w:r>
      <w:proofErr w:type="gramStart"/>
      <w:r w:rsidRPr="006D57C6">
        <w:rPr>
          <w:bCs/>
          <w:color w:val="000000" w:themeColor="text1"/>
        </w:rPr>
        <w:t>)(</w:t>
      </w:r>
      <w:proofErr w:type="gramEnd"/>
      <w:r w:rsidRPr="006D57C6">
        <w:rPr>
          <w:bCs/>
          <w:color w:val="000000" w:themeColor="text1"/>
        </w:rPr>
        <w:t>b)(</w:t>
      </w:r>
      <w:r w:rsidR="006D57C6">
        <w:rPr>
          <w:bCs/>
          <w:color w:val="000000" w:themeColor="text1"/>
        </w:rPr>
        <w:t>D</w:t>
      </w:r>
      <w:r w:rsidRPr="006D57C6">
        <w:rPr>
          <w:bCs/>
          <w:color w:val="000000" w:themeColor="text1"/>
        </w:rPr>
        <w:t>)</w:t>
      </w:r>
    </w:p>
    <w:p w:rsidR="0027111E" w:rsidRPr="006D34D0" w:rsidRDefault="0027111E" w:rsidP="006D57C6">
      <w:pPr>
        <w:ind w:left="0"/>
        <w:rPr>
          <w:rFonts w:asciiTheme="majorHAnsi" w:hAnsiTheme="majorHAnsi" w:cstheme="majorHAnsi"/>
          <w:sz w:val="22"/>
          <w:szCs w:val="22"/>
        </w:rPr>
      </w:pPr>
      <w:r>
        <w:tab/>
      </w:r>
    </w:p>
    <w:tbl>
      <w:tblPr>
        <w:tblStyle w:val="TableGrid"/>
        <w:tblW w:w="0" w:type="auto"/>
        <w:tblInd w:w="828" w:type="dxa"/>
        <w:tblLayout w:type="fixed"/>
        <w:tblCellMar>
          <w:top w:w="43" w:type="dxa"/>
          <w:left w:w="115" w:type="dxa"/>
          <w:bottom w:w="43" w:type="dxa"/>
          <w:right w:w="115" w:type="dxa"/>
        </w:tblCellMar>
        <w:tblLook w:val="04A0"/>
      </w:tblPr>
      <w:tblGrid>
        <w:gridCol w:w="4860"/>
        <w:gridCol w:w="4950"/>
      </w:tblGrid>
      <w:tr w:rsidR="0027111E" w:rsidTr="00231FB8">
        <w:tc>
          <w:tcPr>
            <w:tcW w:w="4860" w:type="dxa"/>
            <w:tcBorders>
              <w:top w:val="double" w:sz="4" w:space="0" w:color="auto"/>
              <w:left w:val="double" w:sz="4" w:space="0" w:color="auto"/>
            </w:tcBorders>
            <w:shd w:val="clear" w:color="auto" w:fill="008272"/>
          </w:tcPr>
          <w:p w:rsidR="0027111E" w:rsidRPr="00047F7A" w:rsidRDefault="0027111E" w:rsidP="00047F7A">
            <w:pPr>
              <w:pStyle w:val="Title"/>
              <w:rPr>
                <w:szCs w:val="24"/>
              </w:rPr>
            </w:pPr>
            <w:r w:rsidRPr="00047F7A">
              <w:t>Document title</w:t>
            </w:r>
          </w:p>
        </w:tc>
        <w:tc>
          <w:tcPr>
            <w:tcW w:w="4950" w:type="dxa"/>
            <w:tcBorders>
              <w:top w:val="double" w:sz="4" w:space="0" w:color="auto"/>
              <w:right w:val="double" w:sz="4" w:space="0" w:color="auto"/>
            </w:tcBorders>
            <w:shd w:val="clear" w:color="auto" w:fill="008272"/>
          </w:tcPr>
          <w:p w:rsidR="0027111E" w:rsidRPr="00D27525" w:rsidRDefault="0027111E" w:rsidP="00047F7A">
            <w:pPr>
              <w:pStyle w:val="Title"/>
              <w:rPr>
                <w:sz w:val="24"/>
                <w:szCs w:val="24"/>
              </w:rPr>
            </w:pPr>
            <w:r w:rsidRPr="00D27525">
              <w:t>Document location</w:t>
            </w:r>
          </w:p>
        </w:tc>
      </w:tr>
      <w:tr w:rsidR="0027111E" w:rsidTr="00733522">
        <w:tc>
          <w:tcPr>
            <w:tcW w:w="4860" w:type="dxa"/>
            <w:tcBorders>
              <w:left w:val="double" w:sz="4" w:space="0" w:color="auto"/>
            </w:tcBorders>
          </w:tcPr>
          <w:p w:rsidR="00891607" w:rsidRPr="00891607" w:rsidRDefault="00984EAE" w:rsidP="00231FB8">
            <w:pPr>
              <w:ind w:left="0"/>
              <w:rPr>
                <w:rFonts w:asciiTheme="minorHAnsi" w:hAnsiTheme="minorHAnsi" w:cstheme="minorHAnsi"/>
                <w:color w:val="000000" w:themeColor="text1"/>
              </w:rPr>
            </w:pPr>
            <w:r>
              <w:rPr>
                <w:rFonts w:asciiTheme="minorHAnsi" w:hAnsiTheme="minorHAnsi" w:cstheme="minorHAnsi"/>
                <w:color w:val="000000" w:themeColor="text1"/>
              </w:rPr>
              <w:t>2015-2017 Legislatively approved budget</w:t>
            </w:r>
          </w:p>
        </w:tc>
        <w:commentRangeStart w:id="1"/>
        <w:tc>
          <w:tcPr>
            <w:tcW w:w="4950" w:type="dxa"/>
            <w:tcBorders>
              <w:right w:val="double" w:sz="4" w:space="0" w:color="auto"/>
            </w:tcBorders>
            <w:vAlign w:val="center"/>
          </w:tcPr>
          <w:p w:rsidR="00891607" w:rsidRPr="00891607" w:rsidRDefault="00BA2A18" w:rsidP="00733522">
            <w:pPr>
              <w:ind w:left="0"/>
              <w:rPr>
                <w:rFonts w:asciiTheme="minorHAnsi" w:hAnsiTheme="minorHAnsi" w:cstheme="minorHAnsi"/>
                <w:color w:val="000000" w:themeColor="text1"/>
              </w:rPr>
            </w:pPr>
            <w:r>
              <w:rPr>
                <w:rFonts w:asciiTheme="minorHAnsi" w:hAnsiTheme="minorHAnsi" w:cstheme="minorHAnsi"/>
              </w:rPr>
              <w:fldChar w:fldCharType="begin"/>
            </w:r>
            <w:r w:rsidR="00733522">
              <w:rPr>
                <w:rFonts w:asciiTheme="minorHAnsi" w:hAnsiTheme="minorHAnsi" w:cstheme="minorHAnsi"/>
              </w:rPr>
              <w:instrText xml:space="preserve"> HYPERLINK "http://sos.oregon.gov/Documents/sos-budget-2015-2017.pdf" </w:instrText>
            </w:r>
            <w:r>
              <w:rPr>
                <w:rFonts w:asciiTheme="minorHAnsi" w:hAnsiTheme="minorHAnsi" w:cstheme="minorHAnsi"/>
              </w:rPr>
              <w:fldChar w:fldCharType="separate"/>
            </w:r>
            <w:r w:rsidR="00733522" w:rsidRPr="00733522">
              <w:rPr>
                <w:rStyle w:val="Hyperlink"/>
                <w:rFonts w:asciiTheme="minorHAnsi" w:hAnsiTheme="minorHAnsi" w:cstheme="minorHAnsi"/>
              </w:rPr>
              <w:t>Secretary of State Website</w:t>
            </w:r>
            <w:r>
              <w:rPr>
                <w:rFonts w:asciiTheme="minorHAnsi" w:hAnsiTheme="minorHAnsi" w:cstheme="minorHAnsi"/>
              </w:rPr>
              <w:fldChar w:fldCharType="end"/>
            </w:r>
            <w:commentRangeEnd w:id="1"/>
            <w:r w:rsidR="00733522">
              <w:rPr>
                <w:rStyle w:val="CommentReference"/>
              </w:rPr>
              <w:commentReference w:id="1"/>
            </w:r>
          </w:p>
        </w:tc>
      </w:tr>
      <w:tr w:rsidR="00231FB8" w:rsidTr="00733522">
        <w:tc>
          <w:tcPr>
            <w:tcW w:w="4860" w:type="dxa"/>
            <w:tcBorders>
              <w:left w:val="double" w:sz="4" w:space="0" w:color="auto"/>
              <w:bottom w:val="single" w:sz="4" w:space="0" w:color="auto"/>
            </w:tcBorders>
          </w:tcPr>
          <w:p w:rsidR="00231FB8" w:rsidRPr="006D57C6" w:rsidRDefault="00984EAE" w:rsidP="006D57C6">
            <w:pPr>
              <w:ind w:left="0"/>
              <w:rPr>
                <w:rFonts w:asciiTheme="minorHAnsi" w:hAnsiTheme="minorHAnsi" w:cstheme="minorHAnsi"/>
                <w:color w:val="000000" w:themeColor="text1"/>
              </w:rPr>
            </w:pPr>
            <w:r w:rsidRPr="006D57C6">
              <w:rPr>
                <w:rFonts w:asciiTheme="minorHAnsi" w:hAnsiTheme="minorHAnsi" w:cstheme="minorHAnsi"/>
                <w:color w:val="000000" w:themeColor="text1"/>
              </w:rPr>
              <w:t>Clean Air Act, including Clean Air Act Amendments of 1990</w:t>
            </w:r>
          </w:p>
        </w:tc>
        <w:tc>
          <w:tcPr>
            <w:tcW w:w="4950" w:type="dxa"/>
            <w:tcBorders>
              <w:bottom w:val="single" w:sz="4" w:space="0" w:color="auto"/>
              <w:right w:val="double" w:sz="4" w:space="0" w:color="auto"/>
            </w:tcBorders>
            <w:vAlign w:val="center"/>
          </w:tcPr>
          <w:p w:rsidR="00231FB8" w:rsidRPr="006D57C6" w:rsidRDefault="00BA2A18" w:rsidP="00733522">
            <w:pPr>
              <w:ind w:left="0"/>
              <w:rPr>
                <w:rFonts w:asciiTheme="minorHAnsi" w:hAnsiTheme="minorHAnsi" w:cstheme="minorHAnsi"/>
                <w:color w:val="000000" w:themeColor="text1"/>
              </w:rPr>
            </w:pPr>
            <w:hyperlink r:id="rId14" w:history="1">
              <w:r w:rsidR="00733522" w:rsidRPr="00733522">
                <w:rPr>
                  <w:rStyle w:val="Hyperlink"/>
                  <w:rFonts w:asciiTheme="minorHAnsi" w:hAnsiTheme="minorHAnsi" w:cstheme="minorHAnsi"/>
                </w:rPr>
                <w:t>EPA Website</w:t>
              </w:r>
            </w:hyperlink>
          </w:p>
        </w:tc>
      </w:tr>
      <w:tr w:rsidR="00231FB8" w:rsidTr="00733522">
        <w:tc>
          <w:tcPr>
            <w:tcW w:w="4860" w:type="dxa"/>
            <w:tcBorders>
              <w:left w:val="double" w:sz="4" w:space="0" w:color="auto"/>
              <w:bottom w:val="double" w:sz="4" w:space="0" w:color="auto"/>
            </w:tcBorders>
          </w:tcPr>
          <w:p w:rsidR="00231FB8" w:rsidRPr="006D57C6" w:rsidRDefault="00984EAE" w:rsidP="006D57C6">
            <w:pPr>
              <w:ind w:left="0"/>
              <w:rPr>
                <w:rFonts w:asciiTheme="minorHAnsi" w:hAnsiTheme="minorHAnsi" w:cstheme="minorHAnsi"/>
                <w:color w:val="000000" w:themeColor="text1"/>
              </w:rPr>
            </w:pPr>
            <w:r w:rsidRPr="006D57C6">
              <w:rPr>
                <w:rFonts w:asciiTheme="minorHAnsi" w:hAnsiTheme="minorHAnsi" w:cstheme="minorHAnsi"/>
                <w:color w:val="000000" w:themeColor="text1"/>
              </w:rPr>
              <w:t>U.S. Department of Labor, Bureau of Labor Statistics, Consumer Price Index</w:t>
            </w:r>
          </w:p>
        </w:tc>
        <w:tc>
          <w:tcPr>
            <w:tcW w:w="4950" w:type="dxa"/>
            <w:tcBorders>
              <w:bottom w:val="double" w:sz="4" w:space="0" w:color="auto"/>
              <w:right w:val="double" w:sz="4" w:space="0" w:color="auto"/>
            </w:tcBorders>
            <w:vAlign w:val="center"/>
          </w:tcPr>
          <w:p w:rsidR="00231FB8" w:rsidRPr="006D57C6" w:rsidRDefault="00BA2A18" w:rsidP="00733522">
            <w:pPr>
              <w:ind w:left="0"/>
              <w:rPr>
                <w:rFonts w:asciiTheme="minorHAnsi" w:hAnsiTheme="minorHAnsi" w:cstheme="minorHAnsi"/>
                <w:color w:val="000000" w:themeColor="text1"/>
              </w:rPr>
            </w:pPr>
            <w:hyperlink r:id="rId15" w:history="1">
              <w:r w:rsidR="00733522" w:rsidRPr="00733522">
                <w:rPr>
                  <w:rStyle w:val="Hyperlink"/>
                  <w:rFonts w:asciiTheme="minorHAnsi" w:hAnsiTheme="minorHAnsi" w:cstheme="minorHAnsi"/>
                </w:rPr>
                <w:t>Bureau of Labor Statistics Website</w:t>
              </w:r>
            </w:hyperlink>
          </w:p>
        </w:tc>
      </w:tr>
    </w:tbl>
    <w:p w:rsidR="0027111E" w:rsidRPr="000D07CA" w:rsidRDefault="0027111E" w:rsidP="002D6C99"/>
    <w:p w:rsidR="00B34CF8" w:rsidRDefault="00B34CF8" w:rsidP="002D6C99">
      <w:pPr>
        <w:sectPr w:rsidR="00B34CF8" w:rsidSect="00E37BC6">
          <w:type w:val="continuous"/>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D5DCE4" w:themeFill="text2" w:themeFillTint="33"/>
        <w:tblLook w:val="04A0"/>
      </w:tblPr>
      <w:tblGrid>
        <w:gridCol w:w="12240"/>
      </w:tblGrid>
      <w:tr w:rsidR="0027111E" w:rsidRPr="00B15DF7" w:rsidTr="009778BC">
        <w:trPr>
          <w:trHeight w:val="613"/>
        </w:trPr>
        <w:tc>
          <w:tcPr>
            <w:tcW w:w="12240" w:type="dxa"/>
            <w:shd w:val="clear" w:color="000000" w:fill="D5DCE4" w:themeFill="text2" w:themeFillTint="33"/>
            <w:noWrap/>
            <w:vAlign w:val="bottom"/>
            <w:hideMark/>
          </w:tcPr>
          <w:p w:rsidR="0027111E" w:rsidRPr="00262E4D" w:rsidRDefault="006D7243" w:rsidP="00047F7A">
            <w:pPr>
              <w:pStyle w:val="Heading1"/>
              <w:rPr>
                <w:b w:val="0"/>
                <w:color w:val="C45911" w:themeColor="accent2" w:themeShade="BF"/>
                <w:sz w:val="24"/>
                <w:szCs w:val="24"/>
              </w:rPr>
            </w:pPr>
            <w:r w:rsidRPr="00047F7A">
              <w:lastRenderedPageBreak/>
              <w:t>Fee Analysis</w:t>
            </w:r>
            <w:r w:rsidR="0027111E" w:rsidRPr="00047F7A">
              <w:t xml:space="preserve"> </w:t>
            </w:r>
            <w:r w:rsidR="00262E4D" w:rsidRPr="006D57C6">
              <w:rPr>
                <w:rFonts w:ascii="Arial" w:hAnsi="Arial" w:cs="Arial"/>
                <w:b w:val="0"/>
                <w:color w:val="auto"/>
                <w:sz w:val="24"/>
                <w:szCs w:val="24"/>
              </w:rPr>
              <w:t>ORS 291.055(1</w:t>
            </w:r>
            <w:proofErr w:type="gramStart"/>
            <w:r w:rsidR="00262E4D" w:rsidRPr="006D57C6">
              <w:rPr>
                <w:rFonts w:ascii="Arial" w:hAnsi="Arial" w:cs="Arial"/>
                <w:b w:val="0"/>
                <w:color w:val="auto"/>
                <w:sz w:val="24"/>
                <w:szCs w:val="24"/>
              </w:rPr>
              <w:t>)(</w:t>
            </w:r>
            <w:proofErr w:type="gramEnd"/>
            <w:r w:rsidR="00262E4D" w:rsidRPr="006D57C6">
              <w:rPr>
                <w:rFonts w:ascii="Arial" w:hAnsi="Arial" w:cs="Arial"/>
                <w:b w:val="0"/>
                <w:color w:val="auto"/>
                <w:sz w:val="24"/>
                <w:szCs w:val="24"/>
              </w:rPr>
              <w:t>d)</w:t>
            </w:r>
          </w:p>
        </w:tc>
      </w:tr>
    </w:tbl>
    <w:p w:rsidR="00393E3C" w:rsidRDefault="00393E3C" w:rsidP="006D57C6">
      <w:pPr>
        <w:ind w:left="0"/>
      </w:pPr>
      <w:bookmarkStart w:id="2" w:name="RANGE!A226:B243"/>
      <w:bookmarkEnd w:id="2"/>
    </w:p>
    <w:p w:rsidR="003940F8" w:rsidRDefault="003940F8" w:rsidP="00252D61">
      <w:pPr>
        <w:autoSpaceDE w:val="0"/>
        <w:autoSpaceDN w:val="0"/>
        <w:adjustRightInd w:val="0"/>
        <w:ind w:left="540" w:right="0"/>
        <w:outlineLvl w:val="9"/>
        <w:rPr>
          <w:rFonts w:ascii="Arial" w:eastAsiaTheme="minorHAnsi" w:hAnsi="Arial" w:cs="Arial"/>
          <w:color w:val="32525C"/>
          <w:sz w:val="28"/>
          <w:szCs w:val="28"/>
        </w:rPr>
      </w:pPr>
      <w:r>
        <w:rPr>
          <w:rFonts w:ascii="Arial" w:eastAsiaTheme="minorHAnsi" w:hAnsi="Arial" w:cs="Arial"/>
          <w:color w:val="32525C"/>
          <w:sz w:val="28"/>
          <w:szCs w:val="28"/>
        </w:rPr>
        <w:t>Fee Analysis</w:t>
      </w:r>
    </w:p>
    <w:p w:rsidR="0097446C" w:rsidRDefault="0097446C" w:rsidP="003940F8">
      <w:pPr>
        <w:autoSpaceDE w:val="0"/>
        <w:autoSpaceDN w:val="0"/>
        <w:adjustRightInd w:val="0"/>
        <w:ind w:left="0" w:right="0"/>
        <w:outlineLvl w:val="9"/>
        <w:rPr>
          <w:rFonts w:ascii="Arial" w:eastAsiaTheme="minorHAnsi" w:hAnsi="Arial" w:cs="Arial"/>
          <w:color w:val="32525C"/>
          <w:sz w:val="28"/>
          <w:szCs w:val="28"/>
        </w:rPr>
      </w:pPr>
    </w:p>
    <w:p w:rsidR="003940F8" w:rsidRDefault="003940F8" w:rsidP="00252D61">
      <w:pPr>
        <w:autoSpaceDE w:val="0"/>
        <w:autoSpaceDN w:val="0"/>
        <w:adjustRightInd w:val="0"/>
        <w:ind w:left="540" w:right="0"/>
        <w:outlineLvl w:val="9"/>
        <w:rPr>
          <w:rFonts w:eastAsiaTheme="minorHAnsi"/>
          <w:color w:val="000000"/>
        </w:rPr>
      </w:pPr>
      <w:r>
        <w:rPr>
          <w:rFonts w:eastAsiaTheme="minorHAnsi"/>
          <w:color w:val="000000"/>
        </w:rPr>
        <w:t>The proposed rules would increase existing Title V fees. EQC authority to act on the proposed</w:t>
      </w:r>
      <w:r w:rsidR="006D57C6">
        <w:rPr>
          <w:rFonts w:eastAsiaTheme="minorHAnsi"/>
          <w:color w:val="000000"/>
        </w:rPr>
        <w:t xml:space="preserve"> </w:t>
      </w:r>
      <w:r>
        <w:rPr>
          <w:rFonts w:eastAsiaTheme="minorHAnsi"/>
          <w:color w:val="000000"/>
        </w:rPr>
        <w:t>fees is in ORS 468A.050.</w:t>
      </w:r>
    </w:p>
    <w:p w:rsidR="0097446C" w:rsidRDefault="0097446C" w:rsidP="00252D61">
      <w:pPr>
        <w:autoSpaceDE w:val="0"/>
        <w:autoSpaceDN w:val="0"/>
        <w:adjustRightInd w:val="0"/>
        <w:ind w:left="540" w:right="0"/>
        <w:outlineLvl w:val="9"/>
        <w:rPr>
          <w:rFonts w:eastAsiaTheme="minorHAnsi"/>
          <w:color w:val="000000"/>
        </w:rPr>
      </w:pPr>
    </w:p>
    <w:p w:rsidR="0097446C" w:rsidRDefault="003940F8" w:rsidP="00252D61">
      <w:pPr>
        <w:autoSpaceDE w:val="0"/>
        <w:autoSpaceDN w:val="0"/>
        <w:adjustRightInd w:val="0"/>
        <w:ind w:left="540" w:right="0"/>
        <w:outlineLvl w:val="9"/>
        <w:rPr>
          <w:rFonts w:eastAsiaTheme="minorHAnsi"/>
          <w:color w:val="000000"/>
        </w:rPr>
      </w:pPr>
      <w:r>
        <w:rPr>
          <w:rFonts w:eastAsiaTheme="minorHAnsi"/>
          <w:color w:val="000000"/>
        </w:rPr>
        <w:t>Oregon’s Title V program administers federal health standards, air toxic requirements and</w:t>
      </w:r>
      <w:r w:rsidR="006D57C6">
        <w:rPr>
          <w:rFonts w:eastAsiaTheme="minorHAnsi"/>
          <w:color w:val="000000"/>
        </w:rPr>
        <w:t xml:space="preserve"> </w:t>
      </w:r>
      <w:r>
        <w:rPr>
          <w:rFonts w:eastAsiaTheme="minorHAnsi"/>
          <w:color w:val="000000"/>
        </w:rPr>
        <w:t>other regulations to reduce the number of unhealthy air days and health risks from air toxics.</w:t>
      </w:r>
      <w:r w:rsidR="00252D61">
        <w:rPr>
          <w:rFonts w:eastAsiaTheme="minorHAnsi"/>
          <w:color w:val="000000"/>
        </w:rPr>
        <w:t xml:space="preserve"> </w:t>
      </w:r>
      <w:r>
        <w:rPr>
          <w:rFonts w:eastAsiaTheme="minorHAnsi"/>
          <w:color w:val="000000"/>
        </w:rPr>
        <w:t>The program issues, renews or modifies permits to prevent or reduce air pollution through</w:t>
      </w:r>
      <w:r w:rsidR="00252D61">
        <w:rPr>
          <w:rFonts w:eastAsiaTheme="minorHAnsi"/>
          <w:color w:val="000000"/>
        </w:rPr>
        <w:t xml:space="preserve"> </w:t>
      </w:r>
      <w:r>
        <w:rPr>
          <w:rFonts w:eastAsiaTheme="minorHAnsi"/>
          <w:color w:val="000000"/>
        </w:rPr>
        <w:t>permit requirements. In addition, it ensures existing pollution sources comply with state and</w:t>
      </w:r>
      <w:r w:rsidR="00252D61">
        <w:rPr>
          <w:rFonts w:eastAsiaTheme="minorHAnsi"/>
          <w:color w:val="000000"/>
        </w:rPr>
        <w:t xml:space="preserve"> </w:t>
      </w:r>
      <w:r>
        <w:rPr>
          <w:rFonts w:eastAsiaTheme="minorHAnsi"/>
          <w:color w:val="000000"/>
        </w:rPr>
        <w:t>federal air emissions standards and new sources of air pollu</w:t>
      </w:r>
      <w:r w:rsidR="00252D61">
        <w:rPr>
          <w:rFonts w:eastAsiaTheme="minorHAnsi"/>
          <w:color w:val="000000"/>
        </w:rPr>
        <w:t>t</w:t>
      </w:r>
      <w:r>
        <w:rPr>
          <w:rFonts w:eastAsiaTheme="minorHAnsi"/>
          <w:color w:val="000000"/>
        </w:rPr>
        <w:t>ion install controls such as</w:t>
      </w:r>
      <w:r w:rsidR="00252D61">
        <w:rPr>
          <w:rFonts w:eastAsiaTheme="minorHAnsi"/>
          <w:color w:val="000000"/>
        </w:rPr>
        <w:t xml:space="preserve"> </w:t>
      </w:r>
      <w:r>
        <w:rPr>
          <w:rFonts w:eastAsiaTheme="minorHAnsi"/>
          <w:color w:val="000000"/>
        </w:rPr>
        <w:t>filtration equipment, combustion controls and vapor controls needed to protect air quality.</w:t>
      </w:r>
      <w:r w:rsidR="00252D61">
        <w:rPr>
          <w:rFonts w:eastAsiaTheme="minorHAnsi"/>
          <w:color w:val="000000"/>
        </w:rPr>
        <w:t xml:space="preserve"> </w:t>
      </w:r>
      <w:r>
        <w:rPr>
          <w:rFonts w:eastAsiaTheme="minorHAnsi"/>
          <w:color w:val="000000"/>
        </w:rPr>
        <w:t>Other essential services include emission inventories, technical assistance, inspections,</w:t>
      </w:r>
      <w:r w:rsidR="00252D61">
        <w:rPr>
          <w:rFonts w:eastAsiaTheme="minorHAnsi"/>
          <w:color w:val="000000"/>
        </w:rPr>
        <w:t xml:space="preserve"> </w:t>
      </w:r>
      <w:r>
        <w:rPr>
          <w:rFonts w:eastAsiaTheme="minorHAnsi"/>
          <w:color w:val="000000"/>
        </w:rPr>
        <w:t>enforcement, rule and policy development, data management and reporting to EPA.</w:t>
      </w:r>
    </w:p>
    <w:p w:rsidR="0097446C" w:rsidRPr="00252D61" w:rsidRDefault="003940F8" w:rsidP="00252D61">
      <w:pPr>
        <w:pStyle w:val="Heading2"/>
      </w:pPr>
      <w:r w:rsidRPr="00252D61">
        <w:t>Brief description of proposed fees</w:t>
      </w:r>
    </w:p>
    <w:p w:rsidR="0097446C" w:rsidRDefault="003940F8" w:rsidP="00252D61">
      <w:pPr>
        <w:rPr>
          <w:rFonts w:eastAsiaTheme="minorHAnsi"/>
          <w:color w:val="000000"/>
        </w:rPr>
      </w:pPr>
      <w:r>
        <w:rPr>
          <w:rFonts w:eastAsiaTheme="minorHAnsi"/>
          <w:color w:val="000000"/>
        </w:rPr>
        <w:t>The Oregon Legislature established Oregon’s Title V fees in three categories. The proposed</w:t>
      </w:r>
      <w:r w:rsidR="00252D61">
        <w:rPr>
          <w:rFonts w:eastAsiaTheme="minorHAnsi"/>
          <w:color w:val="000000"/>
        </w:rPr>
        <w:t xml:space="preserve"> </w:t>
      </w:r>
      <w:r>
        <w:rPr>
          <w:rFonts w:eastAsiaTheme="minorHAnsi"/>
          <w:color w:val="000000"/>
        </w:rPr>
        <w:t>rules would increase the annual base fees, emission fees and specific activity fees,</w:t>
      </w:r>
      <w:r w:rsidR="00252D61">
        <w:rPr>
          <w:rFonts w:eastAsiaTheme="minorHAnsi"/>
          <w:color w:val="000000"/>
        </w:rPr>
        <w:t xml:space="preserve"> </w:t>
      </w:r>
      <w:r>
        <w:rPr>
          <w:rFonts w:eastAsiaTheme="minorHAnsi"/>
          <w:color w:val="000000"/>
        </w:rPr>
        <w:t>de</w:t>
      </w:r>
      <w:r w:rsidR="00DE1CCC">
        <w:rPr>
          <w:rFonts w:eastAsiaTheme="minorHAnsi"/>
          <w:color w:val="000000"/>
        </w:rPr>
        <w:t>scribed under the Statement of N</w:t>
      </w:r>
      <w:r>
        <w:rPr>
          <w:rFonts w:eastAsiaTheme="minorHAnsi"/>
          <w:color w:val="000000"/>
        </w:rPr>
        <w:t xml:space="preserve">eed section above </w:t>
      </w:r>
      <w:r w:rsidR="00DE1CCC">
        <w:rPr>
          <w:rFonts w:eastAsiaTheme="minorHAnsi"/>
          <w:color w:val="000000"/>
        </w:rPr>
        <w:t xml:space="preserve">and </w:t>
      </w:r>
      <w:r>
        <w:rPr>
          <w:rFonts w:eastAsiaTheme="minorHAnsi"/>
          <w:color w:val="000000"/>
        </w:rPr>
        <w:t xml:space="preserve">based </w:t>
      </w:r>
      <w:r w:rsidR="00DE1CCC">
        <w:rPr>
          <w:rFonts w:eastAsiaTheme="minorHAnsi"/>
          <w:color w:val="000000"/>
        </w:rPr>
        <w:t xml:space="preserve">on </w:t>
      </w:r>
      <w:r>
        <w:rPr>
          <w:rFonts w:eastAsiaTheme="minorHAnsi"/>
          <w:color w:val="000000"/>
        </w:rPr>
        <w:t>the consumer price index</w:t>
      </w:r>
      <w:r w:rsidR="00252D61">
        <w:rPr>
          <w:rFonts w:eastAsiaTheme="minorHAnsi"/>
          <w:color w:val="000000"/>
        </w:rPr>
        <w:t xml:space="preserve"> </w:t>
      </w:r>
      <w:r>
        <w:rPr>
          <w:rFonts w:eastAsiaTheme="minorHAnsi"/>
          <w:color w:val="000000"/>
        </w:rPr>
        <w:t>described und</w:t>
      </w:r>
      <w:r w:rsidR="00DE1CCC">
        <w:rPr>
          <w:rFonts w:eastAsiaTheme="minorHAnsi"/>
          <w:color w:val="000000"/>
        </w:rPr>
        <w:t>er the Summary section on page one</w:t>
      </w:r>
      <w:r>
        <w:rPr>
          <w:rFonts w:eastAsiaTheme="minorHAnsi"/>
          <w:color w:val="000000"/>
        </w:rPr>
        <w:t>.</w:t>
      </w:r>
    </w:p>
    <w:p w:rsidR="0097446C" w:rsidRDefault="003940F8" w:rsidP="00252D61">
      <w:pPr>
        <w:pStyle w:val="Heading2"/>
        <w:rPr>
          <w:rFonts w:ascii="Arial" w:eastAsiaTheme="minorHAnsi" w:hAnsi="Arial" w:cs="Arial"/>
          <w:color w:val="504938"/>
          <w:szCs w:val="22"/>
        </w:rPr>
      </w:pPr>
      <w:r>
        <w:rPr>
          <w:rFonts w:ascii="Arial" w:eastAsiaTheme="minorHAnsi" w:hAnsi="Arial" w:cs="Arial"/>
          <w:color w:val="504938"/>
          <w:szCs w:val="22"/>
        </w:rPr>
        <w:t>Reasons</w:t>
      </w:r>
    </w:p>
    <w:p w:rsidR="0097446C" w:rsidRDefault="003940F8" w:rsidP="00252D61">
      <w:pPr>
        <w:rPr>
          <w:rFonts w:eastAsiaTheme="minorHAnsi"/>
          <w:color w:val="000000"/>
        </w:rPr>
      </w:pPr>
      <w:r>
        <w:rPr>
          <w:rFonts w:eastAsiaTheme="minorHAnsi"/>
          <w:color w:val="000000"/>
        </w:rPr>
        <w:t>The proposed fees would address increased program costs</w:t>
      </w:r>
    </w:p>
    <w:p w:rsidR="0097446C" w:rsidRDefault="003940F8" w:rsidP="00252D61">
      <w:pPr>
        <w:pStyle w:val="Heading2"/>
        <w:rPr>
          <w:rFonts w:ascii="Arial" w:eastAsiaTheme="minorHAnsi" w:hAnsi="Arial" w:cs="Arial"/>
          <w:color w:val="504938"/>
          <w:szCs w:val="22"/>
        </w:rPr>
      </w:pPr>
      <w:r>
        <w:rPr>
          <w:rFonts w:ascii="Arial" w:eastAsiaTheme="minorHAnsi" w:hAnsi="Arial" w:cs="Arial"/>
          <w:color w:val="504938"/>
          <w:szCs w:val="22"/>
        </w:rPr>
        <w:t>Fee proposal alternatives considered</w:t>
      </w:r>
    </w:p>
    <w:p w:rsidR="0097446C" w:rsidRDefault="003940F8" w:rsidP="00252D61">
      <w:pPr>
        <w:rPr>
          <w:rFonts w:eastAsiaTheme="minorHAnsi"/>
          <w:color w:val="000000"/>
        </w:rPr>
      </w:pPr>
      <w:r>
        <w:rPr>
          <w:rFonts w:eastAsiaTheme="minorHAnsi"/>
          <w:color w:val="000000"/>
        </w:rPr>
        <w:t>Federal law requires DEQ to perform requisite program services to retain delegation of the Title</w:t>
      </w:r>
      <w:r w:rsidR="00252D61">
        <w:rPr>
          <w:rFonts w:eastAsiaTheme="minorHAnsi"/>
          <w:color w:val="000000"/>
        </w:rPr>
        <w:t xml:space="preserve"> </w:t>
      </w:r>
      <w:r>
        <w:rPr>
          <w:rFonts w:eastAsiaTheme="minorHAnsi"/>
          <w:color w:val="000000"/>
        </w:rPr>
        <w:t>V program. Federal law also requires DEQ to fund the permit program entirely by permit fees.</w:t>
      </w:r>
      <w:r w:rsidR="00252D61">
        <w:rPr>
          <w:rFonts w:eastAsiaTheme="minorHAnsi"/>
          <w:color w:val="000000"/>
        </w:rPr>
        <w:t xml:space="preserve"> </w:t>
      </w:r>
      <w:r>
        <w:rPr>
          <w:rFonts w:eastAsiaTheme="minorHAnsi"/>
          <w:color w:val="000000"/>
        </w:rPr>
        <w:t>DEQ could decline to administer the program, shifting the program from DEQ to EPA; however,</w:t>
      </w:r>
      <w:r w:rsidR="00252D61">
        <w:rPr>
          <w:rFonts w:eastAsiaTheme="minorHAnsi"/>
          <w:color w:val="000000"/>
        </w:rPr>
        <w:t xml:space="preserve"> </w:t>
      </w:r>
      <w:r>
        <w:rPr>
          <w:rFonts w:eastAsiaTheme="minorHAnsi"/>
          <w:color w:val="000000"/>
        </w:rPr>
        <w:t>DEQ has chosen not to pursue this alternative to maintain regulatory consistency for the</w:t>
      </w:r>
      <w:r w:rsidR="00252D61">
        <w:rPr>
          <w:rFonts w:eastAsiaTheme="minorHAnsi"/>
          <w:color w:val="000000"/>
        </w:rPr>
        <w:t xml:space="preserve"> </w:t>
      </w:r>
      <w:r>
        <w:rPr>
          <w:rFonts w:eastAsiaTheme="minorHAnsi"/>
          <w:color w:val="000000"/>
        </w:rPr>
        <w:t>regulated public and citizens of Oregon.</w:t>
      </w:r>
    </w:p>
    <w:p w:rsidR="0097446C" w:rsidRDefault="003940F8" w:rsidP="00252D61">
      <w:pPr>
        <w:pStyle w:val="Heading2"/>
        <w:rPr>
          <w:rFonts w:ascii="Arial" w:eastAsiaTheme="minorHAnsi" w:hAnsi="Arial" w:cs="Arial"/>
          <w:color w:val="504938"/>
          <w:szCs w:val="22"/>
        </w:rPr>
      </w:pPr>
      <w:r>
        <w:rPr>
          <w:rFonts w:ascii="Arial" w:eastAsiaTheme="minorHAnsi" w:hAnsi="Arial" w:cs="Arial"/>
          <w:color w:val="504938"/>
          <w:szCs w:val="22"/>
        </w:rPr>
        <w:t>Fee payer</w:t>
      </w:r>
    </w:p>
    <w:p w:rsidR="0097446C" w:rsidRDefault="003940F8" w:rsidP="00252D61">
      <w:pPr>
        <w:rPr>
          <w:rFonts w:eastAsiaTheme="minorHAnsi"/>
          <w:color w:val="000000"/>
        </w:rPr>
      </w:pPr>
      <w:r>
        <w:rPr>
          <w:rFonts w:eastAsiaTheme="minorHAnsi"/>
          <w:color w:val="000000"/>
        </w:rPr>
        <w:t>Title V permit holders include many of the largest industrial facilities in the state and are the</w:t>
      </w:r>
      <w:r w:rsidR="00252D61">
        <w:rPr>
          <w:rFonts w:eastAsiaTheme="minorHAnsi"/>
          <w:color w:val="000000"/>
        </w:rPr>
        <w:t xml:space="preserve"> </w:t>
      </w:r>
      <w:r>
        <w:rPr>
          <w:rFonts w:eastAsiaTheme="minorHAnsi"/>
          <w:color w:val="000000"/>
        </w:rPr>
        <w:t>largest point sources of air pollution in the state. These facilities are mainly large employers and</w:t>
      </w:r>
      <w:r w:rsidR="00252D61">
        <w:rPr>
          <w:rFonts w:eastAsiaTheme="minorHAnsi"/>
          <w:color w:val="000000"/>
        </w:rPr>
        <w:t xml:space="preserve"> </w:t>
      </w:r>
      <w:r>
        <w:rPr>
          <w:rFonts w:eastAsiaTheme="minorHAnsi"/>
          <w:color w:val="000000"/>
        </w:rPr>
        <w:t>produce items for local and regional consumption. Title V permit holders are an important part of</w:t>
      </w:r>
      <w:r w:rsidR="00252D61">
        <w:rPr>
          <w:rFonts w:eastAsiaTheme="minorHAnsi"/>
          <w:color w:val="000000"/>
        </w:rPr>
        <w:t xml:space="preserve"> </w:t>
      </w:r>
      <w:r>
        <w:rPr>
          <w:rFonts w:eastAsiaTheme="minorHAnsi"/>
          <w:color w:val="000000"/>
        </w:rPr>
        <w:t>the Oregon economy.</w:t>
      </w:r>
    </w:p>
    <w:p w:rsidR="0097446C" w:rsidRDefault="003940F8" w:rsidP="00252D61">
      <w:pPr>
        <w:pStyle w:val="Heading2"/>
        <w:rPr>
          <w:rFonts w:ascii="Arial" w:eastAsiaTheme="minorHAnsi" w:hAnsi="Arial" w:cs="Arial"/>
          <w:color w:val="504938"/>
          <w:szCs w:val="22"/>
        </w:rPr>
      </w:pPr>
      <w:r>
        <w:rPr>
          <w:rFonts w:ascii="Arial" w:eastAsiaTheme="minorHAnsi" w:hAnsi="Arial" w:cs="Arial"/>
          <w:color w:val="504938"/>
          <w:szCs w:val="22"/>
        </w:rPr>
        <w:t>Affected party involvement in fee-setting process</w:t>
      </w:r>
    </w:p>
    <w:p w:rsidR="00DE1CCC" w:rsidRDefault="003940F8" w:rsidP="00252D61">
      <w:pPr>
        <w:rPr>
          <w:rFonts w:eastAsiaTheme="minorHAnsi"/>
          <w:color w:val="000000"/>
        </w:rPr>
      </w:pPr>
      <w:r>
        <w:rPr>
          <w:rFonts w:eastAsiaTheme="minorHAnsi"/>
          <w:color w:val="000000"/>
        </w:rPr>
        <w:t>DEQ negotiated with Title V stakeholders when the fees were increased in the 2007 legislative</w:t>
      </w:r>
      <w:r w:rsidR="00252D61">
        <w:rPr>
          <w:rFonts w:eastAsiaTheme="minorHAnsi"/>
          <w:color w:val="000000"/>
        </w:rPr>
        <w:t xml:space="preserve"> </w:t>
      </w:r>
      <w:r>
        <w:rPr>
          <w:rFonts w:eastAsiaTheme="minorHAnsi"/>
          <w:color w:val="000000"/>
        </w:rPr>
        <w:t>session and again during the 2009 session when the statutory language related to annual</w:t>
      </w:r>
      <w:r w:rsidR="00252D61">
        <w:rPr>
          <w:rFonts w:eastAsiaTheme="minorHAnsi"/>
          <w:color w:val="000000"/>
        </w:rPr>
        <w:t xml:space="preserve"> </w:t>
      </w:r>
      <w:r>
        <w:rPr>
          <w:rFonts w:eastAsiaTheme="minorHAnsi"/>
          <w:color w:val="000000"/>
        </w:rPr>
        <w:t>Consumer Price Index increases was clarified.</w:t>
      </w:r>
      <w:r w:rsidR="00252D61">
        <w:rPr>
          <w:rFonts w:eastAsiaTheme="minorHAnsi"/>
          <w:color w:val="000000"/>
        </w:rPr>
        <w:t xml:space="preserve"> </w:t>
      </w:r>
    </w:p>
    <w:p w:rsidR="00DE1CCC" w:rsidRDefault="00DE1CCC" w:rsidP="00252D61">
      <w:pPr>
        <w:rPr>
          <w:rFonts w:eastAsiaTheme="minorHAnsi"/>
          <w:color w:val="000000"/>
        </w:rPr>
      </w:pPr>
    </w:p>
    <w:p w:rsidR="00B43695" w:rsidRDefault="003940F8" w:rsidP="00252D61">
      <w:pPr>
        <w:rPr>
          <w:rFonts w:eastAsiaTheme="minorHAnsi"/>
          <w:color w:val="000000"/>
        </w:rPr>
      </w:pPr>
      <w:r>
        <w:rPr>
          <w:rFonts w:eastAsiaTheme="minorHAnsi"/>
          <w:color w:val="000000"/>
        </w:rPr>
        <w:t>During the public comment period, DEQ requests public comment on whether to consider other</w:t>
      </w:r>
      <w:r w:rsidR="00252D61">
        <w:rPr>
          <w:rFonts w:eastAsiaTheme="minorHAnsi"/>
          <w:color w:val="000000"/>
        </w:rPr>
        <w:t xml:space="preserve"> </w:t>
      </w:r>
      <w:r>
        <w:rPr>
          <w:rFonts w:eastAsiaTheme="minorHAnsi"/>
          <w:color w:val="000000"/>
        </w:rPr>
        <w:t>options for achieving the rule's substantive goals while reducing negative economic impact of the</w:t>
      </w:r>
      <w:r w:rsidR="00252D61">
        <w:rPr>
          <w:rFonts w:eastAsiaTheme="minorHAnsi"/>
          <w:color w:val="000000"/>
        </w:rPr>
        <w:t xml:space="preserve"> </w:t>
      </w:r>
      <w:r>
        <w:rPr>
          <w:rFonts w:eastAsiaTheme="minorHAnsi"/>
          <w:color w:val="000000"/>
        </w:rPr>
        <w:t>rule on business.</w:t>
      </w:r>
    </w:p>
    <w:p w:rsidR="0097446C" w:rsidRDefault="0097446C" w:rsidP="00252D61">
      <w:pPr>
        <w:pStyle w:val="Heading2"/>
        <w:rPr>
          <w:rFonts w:ascii="Arial" w:eastAsiaTheme="minorHAnsi" w:hAnsi="Arial" w:cs="Arial"/>
          <w:color w:val="504938"/>
          <w:szCs w:val="22"/>
        </w:rPr>
      </w:pPr>
      <w:r>
        <w:rPr>
          <w:rFonts w:ascii="Arial" w:eastAsiaTheme="minorHAnsi" w:hAnsi="Arial" w:cs="Arial"/>
          <w:color w:val="504938"/>
          <w:szCs w:val="22"/>
        </w:rPr>
        <w:lastRenderedPageBreak/>
        <w:t>Summary of impacts</w:t>
      </w:r>
    </w:p>
    <w:p w:rsidR="0097446C" w:rsidRDefault="0097446C" w:rsidP="00252D61">
      <w:pPr>
        <w:rPr>
          <w:rFonts w:eastAsiaTheme="minorHAnsi"/>
          <w:color w:val="000000"/>
        </w:rPr>
      </w:pPr>
      <w:r>
        <w:rPr>
          <w:rFonts w:eastAsiaTheme="minorHAnsi"/>
          <w:color w:val="000000"/>
        </w:rPr>
        <w:t>The proposed fee increase would affect the 115 facilities that currently have a Title V permit and</w:t>
      </w:r>
      <w:r w:rsidR="00252D61">
        <w:rPr>
          <w:rFonts w:eastAsiaTheme="minorHAnsi"/>
          <w:color w:val="000000"/>
        </w:rPr>
        <w:t xml:space="preserve"> </w:t>
      </w:r>
      <w:r>
        <w:rPr>
          <w:rFonts w:eastAsiaTheme="minorHAnsi"/>
          <w:color w:val="000000"/>
        </w:rPr>
        <w:t>any facility that applies for this type of permit in the future.</w:t>
      </w:r>
    </w:p>
    <w:p w:rsidR="0097446C" w:rsidRDefault="0097446C" w:rsidP="00252D61">
      <w:pPr>
        <w:pStyle w:val="Heading2"/>
        <w:rPr>
          <w:rFonts w:ascii="Arial" w:eastAsiaTheme="minorHAnsi" w:hAnsi="Arial" w:cs="Arial"/>
          <w:color w:val="504938"/>
          <w:szCs w:val="22"/>
        </w:rPr>
      </w:pPr>
      <w:r>
        <w:rPr>
          <w:rFonts w:ascii="Arial" w:eastAsiaTheme="minorHAnsi" w:hAnsi="Arial" w:cs="Arial"/>
          <w:color w:val="504938"/>
          <w:szCs w:val="22"/>
        </w:rPr>
        <w:t>Fee payer agreement with fee proposal</w:t>
      </w:r>
    </w:p>
    <w:p w:rsidR="0097446C" w:rsidRDefault="0097446C" w:rsidP="00252D61">
      <w:pPr>
        <w:rPr>
          <w:rFonts w:eastAsiaTheme="minorHAnsi"/>
          <w:color w:val="000000"/>
        </w:rPr>
      </w:pPr>
      <w:r>
        <w:rPr>
          <w:rFonts w:eastAsiaTheme="minorHAnsi"/>
          <w:color w:val="000000"/>
        </w:rPr>
        <w:t>DEQ has increased Title V fees regularly since the Title V program began in the early</w:t>
      </w:r>
      <w:r w:rsidR="00252D61">
        <w:rPr>
          <w:rFonts w:eastAsiaTheme="minorHAnsi"/>
          <w:color w:val="000000"/>
        </w:rPr>
        <w:t xml:space="preserve"> </w:t>
      </w:r>
      <w:r>
        <w:rPr>
          <w:rFonts w:eastAsiaTheme="minorHAnsi"/>
          <w:color w:val="000000"/>
        </w:rPr>
        <w:t>nineties. Fee payers generally do not oppose this annual fee increase equal to the rate of</w:t>
      </w:r>
      <w:r w:rsidR="00252D61">
        <w:rPr>
          <w:rFonts w:eastAsiaTheme="minorHAnsi"/>
          <w:color w:val="000000"/>
        </w:rPr>
        <w:t xml:space="preserve"> </w:t>
      </w:r>
      <w:r>
        <w:rPr>
          <w:rFonts w:eastAsiaTheme="minorHAnsi"/>
          <w:color w:val="000000"/>
        </w:rPr>
        <w:t>inflation.</w:t>
      </w:r>
    </w:p>
    <w:p w:rsidR="0097446C" w:rsidRDefault="0097446C" w:rsidP="00252D61">
      <w:pPr>
        <w:pStyle w:val="Heading2"/>
        <w:rPr>
          <w:rFonts w:ascii="Arial" w:eastAsiaTheme="minorHAnsi" w:hAnsi="Arial" w:cs="Arial"/>
          <w:color w:val="504938"/>
          <w:szCs w:val="22"/>
        </w:rPr>
      </w:pPr>
      <w:r>
        <w:rPr>
          <w:rFonts w:ascii="Arial" w:eastAsiaTheme="minorHAnsi" w:hAnsi="Arial" w:cs="Arial"/>
          <w:color w:val="504938"/>
          <w:szCs w:val="22"/>
        </w:rPr>
        <w:t>Links to supporting documents for proposed fees</w:t>
      </w:r>
    </w:p>
    <w:tbl>
      <w:tblPr>
        <w:tblStyle w:val="TableGrid"/>
        <w:tblW w:w="0" w:type="auto"/>
        <w:tblInd w:w="828" w:type="dxa"/>
        <w:tblLayout w:type="fixed"/>
        <w:tblCellMar>
          <w:top w:w="43" w:type="dxa"/>
          <w:left w:w="115" w:type="dxa"/>
          <w:bottom w:w="43" w:type="dxa"/>
          <w:right w:w="115" w:type="dxa"/>
        </w:tblCellMar>
        <w:tblLook w:val="04A0"/>
      </w:tblPr>
      <w:tblGrid>
        <w:gridCol w:w="4860"/>
        <w:gridCol w:w="4950"/>
        <w:tblGridChange w:id="3">
          <w:tblGrid>
            <w:gridCol w:w="821"/>
            <w:gridCol w:w="4039"/>
            <w:gridCol w:w="821"/>
            <w:gridCol w:w="4129"/>
            <w:gridCol w:w="821"/>
          </w:tblGrid>
        </w:tblGridChange>
      </w:tblGrid>
      <w:tr w:rsidR="00DE1CCC" w:rsidTr="00DE1CCC">
        <w:tc>
          <w:tcPr>
            <w:tcW w:w="4860" w:type="dxa"/>
            <w:tcBorders>
              <w:top w:val="double" w:sz="4" w:space="0" w:color="auto"/>
              <w:left w:val="double" w:sz="4" w:space="0" w:color="auto"/>
            </w:tcBorders>
            <w:shd w:val="clear" w:color="auto" w:fill="008272"/>
          </w:tcPr>
          <w:p w:rsidR="00DE1CCC" w:rsidRPr="00047F7A" w:rsidRDefault="00DE1CCC" w:rsidP="00DE1CCC">
            <w:pPr>
              <w:pStyle w:val="Title"/>
              <w:rPr>
                <w:szCs w:val="24"/>
              </w:rPr>
            </w:pPr>
            <w:r w:rsidRPr="00047F7A">
              <w:t>Document title</w:t>
            </w:r>
          </w:p>
        </w:tc>
        <w:tc>
          <w:tcPr>
            <w:tcW w:w="4950" w:type="dxa"/>
            <w:tcBorders>
              <w:top w:val="double" w:sz="4" w:space="0" w:color="auto"/>
              <w:right w:val="double" w:sz="4" w:space="0" w:color="auto"/>
            </w:tcBorders>
            <w:shd w:val="clear" w:color="auto" w:fill="008272"/>
          </w:tcPr>
          <w:p w:rsidR="00DE1CCC" w:rsidRPr="00D27525" w:rsidRDefault="00DE1CCC" w:rsidP="00DE1CCC">
            <w:pPr>
              <w:pStyle w:val="Title"/>
              <w:rPr>
                <w:sz w:val="24"/>
                <w:szCs w:val="24"/>
              </w:rPr>
            </w:pPr>
            <w:r w:rsidRPr="00D27525">
              <w:t>Document location</w:t>
            </w:r>
          </w:p>
        </w:tc>
      </w:tr>
      <w:tr w:rsidR="00DE1CCC" w:rsidTr="00733522">
        <w:tblPrEx>
          <w:tblW w:w="0" w:type="auto"/>
          <w:tblInd w:w="828" w:type="dxa"/>
          <w:tblLayout w:type="fixed"/>
          <w:tblCellMar>
            <w:top w:w="43" w:type="dxa"/>
            <w:left w:w="115" w:type="dxa"/>
            <w:bottom w:w="43" w:type="dxa"/>
            <w:right w:w="115" w:type="dxa"/>
          </w:tblCellMar>
          <w:tblPrExChange w:id="4" w:author="HNIDEY Emil" w:date="2015-10-23T15:50:00Z">
            <w:tblPrEx>
              <w:tblW w:w="0" w:type="auto"/>
              <w:tblInd w:w="828" w:type="dxa"/>
              <w:tblLayout w:type="fixed"/>
              <w:tblCellMar>
                <w:top w:w="43" w:type="dxa"/>
                <w:left w:w="115" w:type="dxa"/>
                <w:bottom w:w="43" w:type="dxa"/>
                <w:right w:w="115" w:type="dxa"/>
              </w:tblCellMar>
            </w:tblPrEx>
          </w:tblPrExChange>
        </w:tblPrEx>
        <w:trPr>
          <w:trPrChange w:id="5" w:author="HNIDEY Emil" w:date="2015-10-23T15:50:00Z">
            <w:trPr>
              <w:gridAfter w:val="0"/>
            </w:trPr>
          </w:trPrChange>
        </w:trPr>
        <w:tc>
          <w:tcPr>
            <w:tcW w:w="4860" w:type="dxa"/>
            <w:tcBorders>
              <w:left w:val="double" w:sz="4" w:space="0" w:color="auto"/>
            </w:tcBorders>
            <w:tcPrChange w:id="6" w:author="HNIDEY Emil" w:date="2015-10-23T15:50:00Z">
              <w:tcPr>
                <w:tcW w:w="4860" w:type="dxa"/>
                <w:gridSpan w:val="2"/>
                <w:tcBorders>
                  <w:left w:val="double" w:sz="4" w:space="0" w:color="auto"/>
                </w:tcBorders>
              </w:tcPr>
            </w:tcPrChange>
          </w:tcPr>
          <w:p w:rsidR="00DE1CCC" w:rsidRPr="00891607" w:rsidRDefault="00DE1CCC" w:rsidP="00DE1CCC">
            <w:pPr>
              <w:ind w:left="0"/>
              <w:rPr>
                <w:rFonts w:asciiTheme="minorHAnsi" w:hAnsiTheme="minorHAnsi" w:cstheme="minorHAnsi"/>
                <w:color w:val="000000" w:themeColor="text1"/>
              </w:rPr>
            </w:pPr>
            <w:r>
              <w:rPr>
                <w:rFonts w:asciiTheme="minorHAnsi" w:hAnsiTheme="minorHAnsi" w:cstheme="minorHAnsi"/>
                <w:color w:val="000000" w:themeColor="text1"/>
              </w:rPr>
              <w:t>2015-2017 Legislatively approved budget</w:t>
            </w:r>
          </w:p>
        </w:tc>
        <w:tc>
          <w:tcPr>
            <w:tcW w:w="4950" w:type="dxa"/>
            <w:tcBorders>
              <w:right w:val="double" w:sz="4" w:space="0" w:color="auto"/>
            </w:tcBorders>
            <w:vAlign w:val="center"/>
            <w:tcPrChange w:id="7" w:author="HNIDEY Emil" w:date="2015-10-23T15:50:00Z">
              <w:tcPr>
                <w:tcW w:w="4950" w:type="dxa"/>
                <w:gridSpan w:val="2"/>
                <w:tcBorders>
                  <w:right w:val="double" w:sz="4" w:space="0" w:color="auto"/>
                </w:tcBorders>
              </w:tcPr>
            </w:tcPrChange>
          </w:tcPr>
          <w:p w:rsidR="00DE1CCC" w:rsidRPr="00891607" w:rsidRDefault="00BA2A18" w:rsidP="00733522">
            <w:pPr>
              <w:ind w:left="0"/>
              <w:rPr>
                <w:rFonts w:asciiTheme="minorHAnsi" w:hAnsiTheme="minorHAnsi" w:cstheme="minorHAnsi"/>
                <w:color w:val="000000" w:themeColor="text1"/>
              </w:rPr>
            </w:pPr>
            <w:del w:id="8" w:author="HNIDEY Emil" w:date="2015-10-23T15:49:00Z">
              <w:r w:rsidDel="00733522">
                <w:rPr>
                  <w:rFonts w:asciiTheme="minorHAnsi" w:hAnsiTheme="minorHAnsi" w:cstheme="minorHAnsi"/>
                </w:rPr>
                <w:fldChar w:fldCharType="begin"/>
              </w:r>
              <w:r w:rsidR="00733522" w:rsidDel="00733522">
                <w:rPr>
                  <w:rFonts w:asciiTheme="minorHAnsi" w:hAnsiTheme="minorHAnsi" w:cstheme="minorHAnsi"/>
                </w:rPr>
                <w:delInstrText xml:space="preserve"> HYPERLINK "</w:delInstrText>
              </w:r>
              <w:r w:rsidR="00733522" w:rsidRPr="00733522" w:rsidDel="00733522">
                <w:rPr>
                  <w:rFonts w:asciiTheme="minorHAnsi" w:hAnsiTheme="minorHAnsi" w:cstheme="minorHAnsi"/>
                </w:rPr>
                <w:delInstrText>http://sos.oregon.gov/Documents/sos-budget-2015-2017.pdf</w:delInstrText>
              </w:r>
              <w:r w:rsidR="00733522" w:rsidDel="00733522">
                <w:rPr>
                  <w:rFonts w:asciiTheme="minorHAnsi" w:hAnsiTheme="minorHAnsi" w:cstheme="minorHAnsi"/>
                </w:rPr>
                <w:delInstrText xml:space="preserve">" </w:delInstrText>
              </w:r>
              <w:r w:rsidDel="00733522">
                <w:rPr>
                  <w:rFonts w:asciiTheme="minorHAnsi" w:hAnsiTheme="minorHAnsi" w:cstheme="minorHAnsi"/>
                </w:rPr>
                <w:fldChar w:fldCharType="separate"/>
              </w:r>
              <w:r w:rsidR="00733522" w:rsidRPr="00EF7F3A" w:rsidDel="00733522">
                <w:rPr>
                  <w:rStyle w:val="Hyperlink"/>
                  <w:rFonts w:asciiTheme="minorHAnsi" w:hAnsiTheme="minorHAnsi" w:cstheme="minorHAnsi"/>
                </w:rPr>
                <w:delText>http://sos.oregon.gov/Documents/sos-budget-2015-2017.pdf</w:delText>
              </w:r>
              <w:r w:rsidDel="00733522">
                <w:rPr>
                  <w:rFonts w:asciiTheme="minorHAnsi" w:hAnsiTheme="minorHAnsi" w:cstheme="minorHAnsi"/>
                </w:rPr>
                <w:fldChar w:fldCharType="end"/>
              </w:r>
            </w:del>
            <w:commentRangeStart w:id="9"/>
            <w:ins w:id="10" w:author="HNIDEY Emil" w:date="2015-10-23T15:49:00Z">
              <w:r>
                <w:rPr>
                  <w:rFonts w:asciiTheme="minorHAnsi" w:hAnsiTheme="minorHAnsi" w:cstheme="minorHAnsi"/>
                </w:rPr>
                <w:fldChar w:fldCharType="begin"/>
              </w:r>
              <w:r w:rsidR="00733522">
                <w:rPr>
                  <w:rFonts w:asciiTheme="minorHAnsi" w:hAnsiTheme="minorHAnsi" w:cstheme="minorHAnsi"/>
                </w:rPr>
                <w:instrText xml:space="preserve"> HYPERLINK "http://sos.oregon.gov/Documents/sos-budget-2015-2017.pdf" </w:instrText>
              </w:r>
              <w:r>
                <w:rPr>
                  <w:rFonts w:asciiTheme="minorHAnsi" w:hAnsiTheme="minorHAnsi" w:cstheme="minorHAnsi"/>
                </w:rPr>
                <w:fldChar w:fldCharType="separate"/>
              </w:r>
              <w:r w:rsidR="00733522" w:rsidRPr="00733522">
                <w:rPr>
                  <w:rStyle w:val="Hyperlink"/>
                  <w:rFonts w:asciiTheme="minorHAnsi" w:hAnsiTheme="minorHAnsi" w:cstheme="minorHAnsi"/>
                </w:rPr>
                <w:t>Secretary of State Website</w:t>
              </w:r>
              <w:r>
                <w:rPr>
                  <w:rFonts w:asciiTheme="minorHAnsi" w:hAnsiTheme="minorHAnsi" w:cstheme="minorHAnsi"/>
                </w:rPr>
                <w:fldChar w:fldCharType="end"/>
              </w:r>
            </w:ins>
            <w:commentRangeEnd w:id="9"/>
            <w:ins w:id="11" w:author="HNIDEY Emil" w:date="2015-10-23T15:50:00Z">
              <w:r w:rsidR="00733522">
                <w:rPr>
                  <w:rStyle w:val="CommentReference"/>
                </w:rPr>
                <w:commentReference w:id="9"/>
              </w:r>
            </w:ins>
          </w:p>
        </w:tc>
      </w:tr>
      <w:tr w:rsidR="00DE1CCC" w:rsidTr="00733522">
        <w:tblPrEx>
          <w:tblW w:w="0" w:type="auto"/>
          <w:tblInd w:w="828" w:type="dxa"/>
          <w:tblLayout w:type="fixed"/>
          <w:tblCellMar>
            <w:top w:w="43" w:type="dxa"/>
            <w:left w:w="115" w:type="dxa"/>
            <w:bottom w:w="43" w:type="dxa"/>
            <w:right w:w="115" w:type="dxa"/>
          </w:tblCellMar>
          <w:tblPrExChange w:id="12" w:author="HNIDEY Emil" w:date="2015-10-23T15:50:00Z">
            <w:tblPrEx>
              <w:tblW w:w="0" w:type="auto"/>
              <w:tblInd w:w="828" w:type="dxa"/>
              <w:tblLayout w:type="fixed"/>
              <w:tblCellMar>
                <w:top w:w="43" w:type="dxa"/>
                <w:left w:w="115" w:type="dxa"/>
                <w:bottom w:w="43" w:type="dxa"/>
                <w:right w:w="115" w:type="dxa"/>
              </w:tblCellMar>
            </w:tblPrEx>
          </w:tblPrExChange>
        </w:tblPrEx>
        <w:trPr>
          <w:trPrChange w:id="13" w:author="HNIDEY Emil" w:date="2015-10-23T15:50:00Z">
            <w:trPr>
              <w:gridAfter w:val="0"/>
            </w:trPr>
          </w:trPrChange>
        </w:trPr>
        <w:tc>
          <w:tcPr>
            <w:tcW w:w="4860" w:type="dxa"/>
            <w:tcBorders>
              <w:left w:val="double" w:sz="4" w:space="0" w:color="auto"/>
              <w:bottom w:val="single" w:sz="4" w:space="0" w:color="auto"/>
            </w:tcBorders>
            <w:tcPrChange w:id="14" w:author="HNIDEY Emil" w:date="2015-10-23T15:50:00Z">
              <w:tcPr>
                <w:tcW w:w="4860" w:type="dxa"/>
                <w:gridSpan w:val="2"/>
                <w:tcBorders>
                  <w:left w:val="double" w:sz="4" w:space="0" w:color="auto"/>
                  <w:bottom w:val="single" w:sz="4" w:space="0" w:color="auto"/>
                </w:tcBorders>
              </w:tcPr>
            </w:tcPrChange>
          </w:tcPr>
          <w:p w:rsidR="00DE1CCC" w:rsidRPr="006D57C6" w:rsidRDefault="00DE1CCC" w:rsidP="00DE1CCC">
            <w:pPr>
              <w:ind w:left="0"/>
              <w:rPr>
                <w:rFonts w:asciiTheme="minorHAnsi" w:hAnsiTheme="minorHAnsi" w:cstheme="minorHAnsi"/>
                <w:color w:val="000000" w:themeColor="text1"/>
              </w:rPr>
            </w:pPr>
            <w:r w:rsidRPr="006D57C6">
              <w:rPr>
                <w:rFonts w:asciiTheme="minorHAnsi" w:hAnsiTheme="minorHAnsi" w:cstheme="minorHAnsi"/>
                <w:color w:val="000000" w:themeColor="text1"/>
              </w:rPr>
              <w:t>Clean Air Act, including Clean Air Act Amendments of 1990</w:t>
            </w:r>
          </w:p>
        </w:tc>
        <w:tc>
          <w:tcPr>
            <w:tcW w:w="4950" w:type="dxa"/>
            <w:tcBorders>
              <w:bottom w:val="single" w:sz="4" w:space="0" w:color="auto"/>
              <w:right w:val="double" w:sz="4" w:space="0" w:color="auto"/>
            </w:tcBorders>
            <w:vAlign w:val="center"/>
            <w:tcPrChange w:id="15" w:author="HNIDEY Emil" w:date="2015-10-23T15:50:00Z">
              <w:tcPr>
                <w:tcW w:w="4950" w:type="dxa"/>
                <w:gridSpan w:val="2"/>
                <w:tcBorders>
                  <w:bottom w:val="single" w:sz="4" w:space="0" w:color="auto"/>
                  <w:right w:val="double" w:sz="4" w:space="0" w:color="auto"/>
                </w:tcBorders>
              </w:tcPr>
            </w:tcPrChange>
          </w:tcPr>
          <w:p w:rsidR="00DE1CCC" w:rsidRPr="006D57C6" w:rsidRDefault="00BA2A18" w:rsidP="00733522">
            <w:pPr>
              <w:ind w:left="0"/>
              <w:rPr>
                <w:rFonts w:asciiTheme="minorHAnsi" w:hAnsiTheme="minorHAnsi" w:cstheme="minorHAnsi"/>
                <w:color w:val="000000" w:themeColor="text1"/>
              </w:rPr>
            </w:pPr>
            <w:del w:id="16" w:author="HNIDEY Emil" w:date="2015-10-23T15:49:00Z">
              <w:r w:rsidRPr="00BA2A18" w:rsidDel="00733522">
                <w:fldChar w:fldCharType="begin"/>
              </w:r>
              <w:r w:rsidR="00733522" w:rsidDel="00733522">
                <w:delInstrText xml:space="preserve"> HYPERLINK "http://www.epw.senate.gov/envlaws/cleanair.pdf" </w:delInstrText>
              </w:r>
              <w:r w:rsidRPr="00BA2A18" w:rsidDel="00733522">
                <w:fldChar w:fldCharType="separate"/>
              </w:r>
              <w:r w:rsidR="00DE1CCC" w:rsidRPr="006D57C6" w:rsidDel="00733522">
                <w:rPr>
                  <w:rStyle w:val="Hyperlink"/>
                  <w:rFonts w:asciiTheme="minorHAnsi" w:hAnsiTheme="minorHAnsi" w:cstheme="minorHAnsi"/>
                </w:rPr>
                <w:delText>http://www.epw.senate.gov/envlaws/cleanair.pdf</w:delText>
              </w:r>
              <w:r w:rsidDel="00733522">
                <w:rPr>
                  <w:rStyle w:val="Hyperlink"/>
                  <w:rFonts w:asciiTheme="minorHAnsi" w:hAnsiTheme="minorHAnsi" w:cstheme="minorHAnsi"/>
                </w:rPr>
                <w:fldChar w:fldCharType="end"/>
              </w:r>
            </w:del>
            <w:ins w:id="17" w:author="HNIDEY Emil" w:date="2015-10-23T15:49:00Z">
              <w:r>
                <w:rPr>
                  <w:rFonts w:asciiTheme="minorHAnsi" w:hAnsiTheme="minorHAnsi" w:cstheme="minorHAnsi"/>
                </w:rPr>
                <w:fldChar w:fldCharType="begin"/>
              </w:r>
              <w:r w:rsidR="00733522">
                <w:rPr>
                  <w:rFonts w:asciiTheme="minorHAnsi" w:hAnsiTheme="minorHAnsi" w:cstheme="minorHAnsi"/>
                </w:rPr>
                <w:instrText xml:space="preserve"> HYPERLINK "http://www.epw.senate.gov/envlaws/cleanair.pdf" </w:instrText>
              </w:r>
              <w:r>
                <w:rPr>
                  <w:rFonts w:asciiTheme="minorHAnsi" w:hAnsiTheme="minorHAnsi" w:cstheme="minorHAnsi"/>
                </w:rPr>
                <w:fldChar w:fldCharType="separate"/>
              </w:r>
              <w:r w:rsidR="00733522" w:rsidRPr="00733522">
                <w:rPr>
                  <w:rStyle w:val="Hyperlink"/>
                  <w:rFonts w:asciiTheme="minorHAnsi" w:hAnsiTheme="minorHAnsi" w:cstheme="minorHAnsi"/>
                </w:rPr>
                <w:t>EPA Website</w:t>
              </w:r>
              <w:r>
                <w:rPr>
                  <w:rFonts w:asciiTheme="minorHAnsi" w:hAnsiTheme="minorHAnsi" w:cstheme="minorHAnsi"/>
                </w:rPr>
                <w:fldChar w:fldCharType="end"/>
              </w:r>
            </w:ins>
          </w:p>
        </w:tc>
      </w:tr>
      <w:tr w:rsidR="00DE1CCC" w:rsidTr="00733522">
        <w:tblPrEx>
          <w:tblW w:w="0" w:type="auto"/>
          <w:tblInd w:w="828" w:type="dxa"/>
          <w:tblLayout w:type="fixed"/>
          <w:tblCellMar>
            <w:top w:w="43" w:type="dxa"/>
            <w:left w:w="115" w:type="dxa"/>
            <w:bottom w:w="43" w:type="dxa"/>
            <w:right w:w="115" w:type="dxa"/>
          </w:tblCellMar>
          <w:tblPrExChange w:id="18" w:author="HNIDEY Emil" w:date="2015-10-23T15:50:00Z">
            <w:tblPrEx>
              <w:tblW w:w="0" w:type="auto"/>
              <w:tblInd w:w="828" w:type="dxa"/>
              <w:tblLayout w:type="fixed"/>
              <w:tblCellMar>
                <w:top w:w="43" w:type="dxa"/>
                <w:left w:w="115" w:type="dxa"/>
                <w:bottom w:w="43" w:type="dxa"/>
                <w:right w:w="115" w:type="dxa"/>
              </w:tblCellMar>
            </w:tblPrEx>
          </w:tblPrExChange>
        </w:tblPrEx>
        <w:trPr>
          <w:trPrChange w:id="19" w:author="HNIDEY Emil" w:date="2015-10-23T15:50:00Z">
            <w:trPr>
              <w:gridAfter w:val="0"/>
            </w:trPr>
          </w:trPrChange>
        </w:trPr>
        <w:tc>
          <w:tcPr>
            <w:tcW w:w="4860" w:type="dxa"/>
            <w:tcBorders>
              <w:left w:val="double" w:sz="4" w:space="0" w:color="auto"/>
              <w:bottom w:val="double" w:sz="4" w:space="0" w:color="auto"/>
            </w:tcBorders>
            <w:tcPrChange w:id="20" w:author="HNIDEY Emil" w:date="2015-10-23T15:50:00Z">
              <w:tcPr>
                <w:tcW w:w="4860" w:type="dxa"/>
                <w:gridSpan w:val="2"/>
                <w:tcBorders>
                  <w:left w:val="double" w:sz="4" w:space="0" w:color="auto"/>
                  <w:bottom w:val="double" w:sz="4" w:space="0" w:color="auto"/>
                </w:tcBorders>
              </w:tcPr>
            </w:tcPrChange>
          </w:tcPr>
          <w:p w:rsidR="00DE1CCC" w:rsidRPr="006D57C6" w:rsidRDefault="00DE1CCC" w:rsidP="00DE1CCC">
            <w:pPr>
              <w:ind w:left="0"/>
              <w:rPr>
                <w:rFonts w:asciiTheme="minorHAnsi" w:hAnsiTheme="minorHAnsi" w:cstheme="minorHAnsi"/>
                <w:color w:val="000000" w:themeColor="text1"/>
              </w:rPr>
            </w:pPr>
            <w:r w:rsidRPr="006D57C6">
              <w:rPr>
                <w:rFonts w:asciiTheme="minorHAnsi" w:hAnsiTheme="minorHAnsi" w:cstheme="minorHAnsi"/>
                <w:color w:val="000000" w:themeColor="text1"/>
              </w:rPr>
              <w:t>U.S. Department of Labor, Bureau of Labor Statistics, Consumer Price Index</w:t>
            </w:r>
          </w:p>
        </w:tc>
        <w:tc>
          <w:tcPr>
            <w:tcW w:w="4950" w:type="dxa"/>
            <w:tcBorders>
              <w:bottom w:val="double" w:sz="4" w:space="0" w:color="auto"/>
              <w:right w:val="double" w:sz="4" w:space="0" w:color="auto"/>
            </w:tcBorders>
            <w:vAlign w:val="center"/>
            <w:tcPrChange w:id="21" w:author="HNIDEY Emil" w:date="2015-10-23T15:50:00Z">
              <w:tcPr>
                <w:tcW w:w="4950" w:type="dxa"/>
                <w:gridSpan w:val="2"/>
                <w:tcBorders>
                  <w:bottom w:val="double" w:sz="4" w:space="0" w:color="auto"/>
                  <w:right w:val="double" w:sz="4" w:space="0" w:color="auto"/>
                </w:tcBorders>
              </w:tcPr>
            </w:tcPrChange>
          </w:tcPr>
          <w:p w:rsidR="00DE1CCC" w:rsidRPr="006D57C6" w:rsidRDefault="00BA2A18" w:rsidP="00733522">
            <w:pPr>
              <w:ind w:left="0"/>
              <w:rPr>
                <w:rFonts w:asciiTheme="minorHAnsi" w:hAnsiTheme="minorHAnsi" w:cstheme="minorHAnsi"/>
                <w:color w:val="000000" w:themeColor="text1"/>
              </w:rPr>
            </w:pPr>
            <w:del w:id="22" w:author="HNIDEY Emil" w:date="2015-10-23T15:49:00Z">
              <w:r w:rsidRPr="00BA2A18" w:rsidDel="00733522">
                <w:fldChar w:fldCharType="begin"/>
              </w:r>
              <w:r w:rsidR="00733522" w:rsidDel="00733522">
                <w:delInstrText xml:space="preserve"> HYPERLINK "http://www.bls.gov/data/" </w:delInstrText>
              </w:r>
              <w:r w:rsidRPr="00BA2A18" w:rsidDel="00733522">
                <w:fldChar w:fldCharType="separate"/>
              </w:r>
              <w:r w:rsidR="00DE1CCC" w:rsidRPr="006D57C6" w:rsidDel="00733522">
                <w:rPr>
                  <w:rStyle w:val="Hyperlink"/>
                  <w:rFonts w:asciiTheme="minorHAnsi" w:hAnsiTheme="minorHAnsi" w:cstheme="minorHAnsi"/>
                </w:rPr>
                <w:delText>http://www.bls.gov/data/</w:delText>
              </w:r>
              <w:r w:rsidDel="00733522">
                <w:rPr>
                  <w:rStyle w:val="Hyperlink"/>
                  <w:rFonts w:asciiTheme="minorHAnsi" w:hAnsiTheme="minorHAnsi" w:cstheme="minorHAnsi"/>
                </w:rPr>
                <w:fldChar w:fldCharType="end"/>
              </w:r>
            </w:del>
            <w:ins w:id="23" w:author="HNIDEY Emil" w:date="2015-10-23T15:50:00Z">
              <w:r>
                <w:rPr>
                  <w:rFonts w:asciiTheme="minorHAnsi" w:hAnsiTheme="minorHAnsi" w:cstheme="minorHAnsi"/>
                </w:rPr>
                <w:fldChar w:fldCharType="begin"/>
              </w:r>
              <w:r w:rsidR="00733522">
                <w:rPr>
                  <w:rFonts w:asciiTheme="minorHAnsi" w:hAnsiTheme="minorHAnsi" w:cstheme="minorHAnsi"/>
                </w:rPr>
                <w:instrText xml:space="preserve"> HYPERLINK "http://www.bls.gov/data/" </w:instrText>
              </w:r>
              <w:r>
                <w:rPr>
                  <w:rFonts w:asciiTheme="minorHAnsi" w:hAnsiTheme="minorHAnsi" w:cstheme="minorHAnsi"/>
                </w:rPr>
                <w:fldChar w:fldCharType="separate"/>
              </w:r>
              <w:r w:rsidR="00733522" w:rsidRPr="00733522">
                <w:rPr>
                  <w:rStyle w:val="Hyperlink"/>
                  <w:rFonts w:asciiTheme="minorHAnsi" w:hAnsiTheme="minorHAnsi" w:cstheme="minorHAnsi"/>
                </w:rPr>
                <w:t>Bureau of Labor Statistics Website</w:t>
              </w:r>
              <w:r>
                <w:rPr>
                  <w:rFonts w:asciiTheme="minorHAnsi" w:hAnsiTheme="minorHAnsi" w:cstheme="minorHAnsi"/>
                </w:rPr>
                <w:fldChar w:fldCharType="end"/>
              </w:r>
            </w:ins>
          </w:p>
        </w:tc>
        <w:bookmarkStart w:id="24" w:name="_GoBack"/>
        <w:bookmarkEnd w:id="24"/>
      </w:tr>
    </w:tbl>
    <w:p w:rsidR="0097446C" w:rsidRDefault="0097446C" w:rsidP="00DE1CCC">
      <w:pPr>
        <w:pStyle w:val="Heading2"/>
        <w:rPr>
          <w:rFonts w:ascii="Arial" w:eastAsiaTheme="minorHAnsi" w:hAnsi="Arial" w:cs="Arial"/>
          <w:color w:val="504938"/>
          <w:szCs w:val="22"/>
        </w:rPr>
      </w:pPr>
      <w:r>
        <w:rPr>
          <w:rFonts w:ascii="Arial" w:eastAsiaTheme="minorHAnsi" w:hAnsi="Arial" w:cs="Arial"/>
          <w:color w:val="504938"/>
          <w:szCs w:val="22"/>
        </w:rPr>
        <w:t xml:space="preserve">How long will the </w:t>
      </w:r>
      <w:r w:rsidR="000D28D3" w:rsidRPr="000D28D3">
        <w:rPr>
          <w:rFonts w:ascii="Arial" w:eastAsiaTheme="minorHAnsi" w:hAnsi="Arial" w:cs="Arial"/>
          <w:color w:val="504938"/>
          <w:szCs w:val="22"/>
          <w:u w:val="single"/>
        </w:rPr>
        <w:t>current</w:t>
      </w:r>
      <w:r w:rsidRPr="000D28D3">
        <w:rPr>
          <w:rFonts w:ascii="Arial" w:eastAsiaTheme="minorHAnsi" w:hAnsi="Arial" w:cs="Arial"/>
          <w:color w:val="504938"/>
          <w:szCs w:val="22"/>
          <w:u w:val="single"/>
        </w:rPr>
        <w:t xml:space="preserve"> fee</w:t>
      </w:r>
      <w:r>
        <w:rPr>
          <w:rFonts w:ascii="Arial" w:eastAsiaTheme="minorHAnsi" w:hAnsi="Arial" w:cs="Arial"/>
          <w:color w:val="504938"/>
          <w:szCs w:val="22"/>
        </w:rPr>
        <w:t xml:space="preserve"> sustain the program?</w:t>
      </w:r>
    </w:p>
    <w:p w:rsidR="00983D94" w:rsidRDefault="00DE1CCC" w:rsidP="00DE1CCC">
      <w:pPr>
        <w:rPr>
          <w:rFonts w:eastAsiaTheme="minorHAnsi"/>
          <w:color w:val="000000"/>
        </w:rPr>
      </w:pPr>
      <w:r w:rsidRPr="00DE1CCC">
        <w:rPr>
          <w:rFonts w:eastAsiaTheme="minorHAnsi"/>
          <w:color w:val="000000"/>
        </w:rPr>
        <w:t xml:space="preserve">The </w:t>
      </w:r>
      <w:r w:rsidR="001B2464">
        <w:rPr>
          <w:rFonts w:eastAsiaTheme="minorHAnsi"/>
          <w:color w:val="000000"/>
        </w:rPr>
        <w:t xml:space="preserve">current </w:t>
      </w:r>
      <w:r w:rsidRPr="00DE1CCC">
        <w:rPr>
          <w:rFonts w:eastAsiaTheme="minorHAnsi"/>
          <w:color w:val="000000"/>
        </w:rPr>
        <w:t>fee</w:t>
      </w:r>
      <w:r w:rsidR="001B2464">
        <w:rPr>
          <w:rFonts w:eastAsiaTheme="minorHAnsi"/>
          <w:color w:val="000000"/>
        </w:rPr>
        <w:t xml:space="preserve">s </w:t>
      </w:r>
      <w:r w:rsidRPr="00DE1CCC">
        <w:rPr>
          <w:rFonts w:eastAsiaTheme="minorHAnsi"/>
          <w:color w:val="000000"/>
        </w:rPr>
        <w:t xml:space="preserve">will </w:t>
      </w:r>
      <w:r w:rsidR="001B2464">
        <w:rPr>
          <w:rFonts w:eastAsiaTheme="minorHAnsi"/>
          <w:color w:val="000000"/>
        </w:rPr>
        <w:t xml:space="preserve">not </w:t>
      </w:r>
      <w:r w:rsidRPr="00DE1CCC">
        <w:rPr>
          <w:rFonts w:eastAsiaTheme="minorHAnsi"/>
          <w:color w:val="000000"/>
        </w:rPr>
        <w:t>susta</w:t>
      </w:r>
      <w:r w:rsidR="001B2464">
        <w:rPr>
          <w:rFonts w:eastAsiaTheme="minorHAnsi"/>
          <w:color w:val="000000"/>
        </w:rPr>
        <w:t>in the program</w:t>
      </w:r>
      <w:r w:rsidRPr="00DE1CCC">
        <w:rPr>
          <w:rFonts w:eastAsiaTheme="minorHAnsi"/>
          <w:color w:val="000000"/>
        </w:rPr>
        <w:t>.</w:t>
      </w:r>
    </w:p>
    <w:tbl>
      <w:tblPr>
        <w:tblW w:w="9156" w:type="dxa"/>
        <w:tblInd w:w="1311" w:type="dxa"/>
        <w:tblLook w:val="04A0"/>
      </w:tblPr>
      <w:tblGrid>
        <w:gridCol w:w="1184"/>
        <w:gridCol w:w="1184"/>
        <w:gridCol w:w="2189"/>
        <w:gridCol w:w="2340"/>
        <w:gridCol w:w="294"/>
        <w:gridCol w:w="1150"/>
        <w:gridCol w:w="553"/>
        <w:gridCol w:w="294"/>
      </w:tblGrid>
      <w:tr w:rsidR="001B2464" w:rsidRPr="004536FD" w:rsidTr="005960FD">
        <w:trPr>
          <w:trHeight w:val="315"/>
        </w:trPr>
        <w:tc>
          <w:tcPr>
            <w:tcW w:w="4557" w:type="dxa"/>
            <w:gridSpan w:val="3"/>
            <w:tcBorders>
              <w:top w:val="nil"/>
              <w:left w:val="nil"/>
              <w:bottom w:val="nil"/>
              <w:right w:val="nil"/>
            </w:tcBorders>
            <w:shd w:val="clear" w:color="000000" w:fill="FFFFFF"/>
            <w:noWrap/>
            <w:vAlign w:val="center"/>
            <w:hideMark/>
          </w:tcPr>
          <w:p w:rsidR="001B2464" w:rsidRPr="004536FD" w:rsidRDefault="001B2464" w:rsidP="005960FD">
            <w:pPr>
              <w:ind w:left="0"/>
              <w:jc w:val="right"/>
              <w:rPr>
                <w:rFonts w:asciiTheme="majorHAnsi" w:hAnsiTheme="majorHAnsi" w:cstheme="majorHAnsi"/>
                <w:color w:val="504938"/>
                <w:sz w:val="20"/>
                <w:szCs w:val="20"/>
              </w:rPr>
            </w:pPr>
            <w:r w:rsidRPr="004536FD">
              <w:rPr>
                <w:rFonts w:asciiTheme="majorHAnsi" w:hAnsiTheme="majorHAnsi" w:cstheme="majorHAnsi"/>
                <w:color w:val="504938"/>
                <w:sz w:val="20"/>
                <w:szCs w:val="20"/>
              </w:rPr>
              <w:t xml:space="preserve">     </w:t>
            </w:r>
            <w:r>
              <w:rPr>
                <w:rFonts w:asciiTheme="majorHAnsi" w:hAnsiTheme="majorHAnsi" w:cstheme="majorHAnsi"/>
                <w:color w:val="504938"/>
                <w:sz w:val="20"/>
                <w:szCs w:val="20"/>
              </w:rPr>
              <w:t>Biennial</w:t>
            </w:r>
            <w:r w:rsidRPr="004536FD">
              <w:rPr>
                <w:rFonts w:asciiTheme="majorHAnsi" w:hAnsiTheme="majorHAnsi" w:cstheme="majorHAnsi"/>
                <w:color w:val="504938"/>
                <w:sz w:val="20"/>
                <w:szCs w:val="20"/>
              </w:rPr>
              <w:t xml:space="preserve"> Program costs covered by fees</w:t>
            </w:r>
          </w:p>
        </w:tc>
        <w:tc>
          <w:tcPr>
            <w:tcW w:w="234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275A4" w:rsidRDefault="001B2464" w:rsidP="005960FD">
            <w:pPr>
              <w:ind w:left="0"/>
              <w:jc w:val="right"/>
              <w:rPr>
                <w:color w:val="000000"/>
              </w:rPr>
            </w:pPr>
            <w:bookmarkStart w:id="25" w:name="RANGE!G182"/>
            <w:r w:rsidRPr="00B275A4">
              <w:rPr>
                <w:color w:val="000000"/>
              </w:rPr>
              <w:t>approx. $</w:t>
            </w:r>
            <w:bookmarkEnd w:id="25"/>
            <w:r w:rsidR="009762E3">
              <w:rPr>
                <w:color w:val="000000"/>
              </w:rPr>
              <w:t>7,8</w:t>
            </w:r>
            <w:r w:rsidRPr="00B275A4">
              <w:rPr>
                <w:color w:val="000000"/>
              </w:rPr>
              <w:t xml:space="preserve">00,000   </w:t>
            </w:r>
          </w:p>
        </w:tc>
        <w:tc>
          <w:tcPr>
            <w:tcW w:w="270" w:type="dxa"/>
            <w:tcBorders>
              <w:top w:val="nil"/>
              <w:left w:val="nil"/>
              <w:bottom w:val="nil"/>
              <w:right w:val="nil"/>
            </w:tcBorders>
            <w:shd w:val="clear" w:color="000000" w:fill="FFFFFF"/>
            <w:noWrap/>
            <w:vAlign w:val="center"/>
            <w:hideMark/>
          </w:tcPr>
          <w:p w:rsidR="001B2464" w:rsidRPr="00B275A4" w:rsidRDefault="001B2464" w:rsidP="005960FD">
            <w:pPr>
              <w:ind w:left="0"/>
              <w:rPr>
                <w:rFonts w:ascii="Cambria" w:hAnsi="Cambria"/>
                <w:color w:val="000000"/>
              </w:rPr>
            </w:pPr>
            <w:r w:rsidRPr="00B275A4">
              <w:rPr>
                <w:rFonts w:ascii="Cambria" w:hAnsi="Cambria"/>
                <w:color w:val="000000"/>
                <w:sz w:val="22"/>
                <w:szCs w:val="22"/>
              </w:rPr>
              <w:t> </w:t>
            </w:r>
          </w:p>
        </w:tc>
        <w:tc>
          <w:tcPr>
            <w:tcW w:w="115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275A4" w:rsidRDefault="001B2464" w:rsidP="005960FD">
            <w:pPr>
              <w:ind w:left="0"/>
              <w:jc w:val="right"/>
              <w:rPr>
                <w:color w:val="000000"/>
              </w:rPr>
            </w:pPr>
            <w:bookmarkStart w:id="26" w:name="RANGE!J182"/>
            <w:r w:rsidRPr="00B275A4">
              <w:rPr>
                <w:color w:val="000000"/>
              </w:rPr>
              <w:t>100%</w:t>
            </w:r>
            <w:bookmarkEnd w:id="26"/>
          </w:p>
        </w:tc>
        <w:tc>
          <w:tcPr>
            <w:tcW w:w="553" w:type="dxa"/>
            <w:tcBorders>
              <w:top w:val="nil"/>
              <w:left w:val="nil"/>
              <w:bottom w:val="nil"/>
              <w:right w:val="nil"/>
            </w:tcBorders>
            <w:shd w:val="clear" w:color="000000" w:fill="FFFFFF"/>
            <w:noWrap/>
            <w:vAlign w:val="bottom"/>
            <w:hideMark/>
          </w:tcPr>
          <w:p w:rsidR="001B2464" w:rsidRPr="00B275A4" w:rsidRDefault="001B2464" w:rsidP="005960FD">
            <w:pPr>
              <w:ind w:left="0"/>
              <w:rPr>
                <w:rFonts w:ascii="Cambria" w:hAnsi="Cambria"/>
                <w:color w:val="000000"/>
              </w:rPr>
            </w:pPr>
            <w:r w:rsidRPr="00B275A4">
              <w:rPr>
                <w:rFonts w:ascii="Cambria" w:hAnsi="Cambria"/>
                <w:color w:val="000000"/>
                <w:sz w:val="22"/>
                <w:szCs w:val="22"/>
              </w:rPr>
              <w:t xml:space="preserve"> </w:t>
            </w:r>
          </w:p>
        </w:tc>
        <w:tc>
          <w:tcPr>
            <w:tcW w:w="286" w:type="dxa"/>
            <w:tcBorders>
              <w:top w:val="nil"/>
              <w:left w:val="nil"/>
              <w:bottom w:val="nil"/>
              <w:right w:val="nil"/>
            </w:tcBorders>
            <w:shd w:val="clear" w:color="000000" w:fill="FFFFFF"/>
            <w:noWrap/>
            <w:vAlign w:val="bottom"/>
            <w:hideMark/>
          </w:tcPr>
          <w:p w:rsidR="001B2464" w:rsidRPr="004536FD" w:rsidRDefault="001B2464" w:rsidP="005960FD">
            <w:pPr>
              <w:ind w:left="0"/>
              <w:rPr>
                <w:rFonts w:ascii="Cambria" w:hAnsi="Cambria"/>
                <w:color w:val="000000"/>
              </w:rPr>
            </w:pPr>
            <w:r w:rsidRPr="004536FD">
              <w:rPr>
                <w:rFonts w:ascii="Cambria" w:hAnsi="Cambria"/>
                <w:color w:val="000000"/>
                <w:sz w:val="22"/>
                <w:szCs w:val="22"/>
              </w:rPr>
              <w:t> </w:t>
            </w:r>
          </w:p>
        </w:tc>
      </w:tr>
      <w:tr w:rsidR="001B2464" w:rsidRPr="004536FD" w:rsidTr="005960FD">
        <w:trPr>
          <w:trHeight w:val="315"/>
        </w:trPr>
        <w:tc>
          <w:tcPr>
            <w:tcW w:w="4557" w:type="dxa"/>
            <w:gridSpan w:val="3"/>
            <w:tcBorders>
              <w:top w:val="nil"/>
              <w:left w:val="nil"/>
              <w:bottom w:val="nil"/>
              <w:right w:val="nil"/>
            </w:tcBorders>
            <w:shd w:val="clear" w:color="000000" w:fill="FFFFFF"/>
            <w:noWrap/>
            <w:vAlign w:val="center"/>
            <w:hideMark/>
          </w:tcPr>
          <w:p w:rsidR="001B2464" w:rsidRPr="004536FD" w:rsidRDefault="001B2464" w:rsidP="005960FD">
            <w:pPr>
              <w:ind w:left="0"/>
              <w:jc w:val="right"/>
              <w:rPr>
                <w:rFonts w:asciiTheme="majorHAnsi" w:hAnsiTheme="majorHAnsi" w:cstheme="majorHAnsi"/>
                <w:color w:val="504938"/>
                <w:sz w:val="20"/>
                <w:szCs w:val="20"/>
              </w:rPr>
            </w:pPr>
            <w:r w:rsidRPr="004536FD">
              <w:rPr>
                <w:rFonts w:asciiTheme="majorHAnsi" w:hAnsiTheme="majorHAnsi" w:cstheme="majorHAnsi"/>
                <w:color w:val="504938"/>
                <w:sz w:val="20"/>
                <w:szCs w:val="20"/>
              </w:rPr>
              <w:t xml:space="preserve">      Program costs covered by General Fund</w:t>
            </w:r>
          </w:p>
        </w:tc>
        <w:tc>
          <w:tcPr>
            <w:tcW w:w="234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275A4" w:rsidRDefault="001B2464" w:rsidP="005960FD">
            <w:pPr>
              <w:ind w:left="0"/>
              <w:jc w:val="right"/>
              <w:rPr>
                <w:color w:val="000000"/>
              </w:rPr>
            </w:pPr>
            <w:bookmarkStart w:id="27" w:name="RANGE!G183"/>
            <w:r w:rsidRPr="00B275A4">
              <w:rPr>
                <w:color w:val="000000"/>
              </w:rPr>
              <w:t>$0</w:t>
            </w:r>
            <w:bookmarkEnd w:id="27"/>
          </w:p>
        </w:tc>
        <w:tc>
          <w:tcPr>
            <w:tcW w:w="270" w:type="dxa"/>
            <w:tcBorders>
              <w:top w:val="nil"/>
              <w:left w:val="nil"/>
              <w:bottom w:val="nil"/>
              <w:right w:val="nil"/>
            </w:tcBorders>
            <w:shd w:val="clear" w:color="000000" w:fill="FFFFFF"/>
            <w:noWrap/>
            <w:vAlign w:val="center"/>
            <w:hideMark/>
          </w:tcPr>
          <w:p w:rsidR="001B2464" w:rsidRPr="00B275A4" w:rsidRDefault="001B2464" w:rsidP="005960FD">
            <w:pPr>
              <w:ind w:left="0"/>
              <w:rPr>
                <w:color w:val="32525C"/>
              </w:rPr>
            </w:pPr>
            <w:r w:rsidRPr="00B275A4">
              <w:rPr>
                <w:color w:val="32525C"/>
              </w:rPr>
              <w:t> </w:t>
            </w:r>
          </w:p>
        </w:tc>
        <w:tc>
          <w:tcPr>
            <w:tcW w:w="1150" w:type="dxa"/>
            <w:tcBorders>
              <w:top w:val="nil"/>
              <w:left w:val="single" w:sz="4" w:space="0" w:color="BFBFBF"/>
              <w:bottom w:val="single" w:sz="4" w:space="0" w:color="BFBFBF"/>
              <w:right w:val="single" w:sz="4" w:space="0" w:color="BFBFBF"/>
            </w:tcBorders>
            <w:shd w:val="clear" w:color="000000" w:fill="FFFFFF"/>
            <w:noWrap/>
            <w:vAlign w:val="center"/>
            <w:hideMark/>
          </w:tcPr>
          <w:p w:rsidR="001B2464" w:rsidRPr="00B275A4" w:rsidRDefault="001B2464" w:rsidP="005960FD">
            <w:pPr>
              <w:ind w:left="0"/>
              <w:jc w:val="right"/>
              <w:rPr>
                <w:color w:val="000000"/>
              </w:rPr>
            </w:pPr>
            <w:bookmarkStart w:id="28" w:name="RANGE!J183"/>
            <w:r w:rsidRPr="00B275A4">
              <w:rPr>
                <w:color w:val="000000"/>
              </w:rPr>
              <w:t>0%</w:t>
            </w:r>
            <w:bookmarkEnd w:id="28"/>
          </w:p>
        </w:tc>
        <w:tc>
          <w:tcPr>
            <w:tcW w:w="553" w:type="dxa"/>
            <w:tcBorders>
              <w:top w:val="nil"/>
              <w:left w:val="nil"/>
              <w:bottom w:val="nil"/>
              <w:right w:val="nil"/>
            </w:tcBorders>
            <w:shd w:val="clear" w:color="000000" w:fill="FFFFFF"/>
            <w:noWrap/>
            <w:vAlign w:val="bottom"/>
            <w:hideMark/>
          </w:tcPr>
          <w:p w:rsidR="001B2464" w:rsidRPr="00B275A4" w:rsidRDefault="001B2464" w:rsidP="005960FD">
            <w:pPr>
              <w:ind w:left="0"/>
              <w:rPr>
                <w:color w:val="32525C"/>
              </w:rPr>
            </w:pPr>
            <w:r w:rsidRPr="00B275A4">
              <w:rPr>
                <w:color w:val="32525C"/>
              </w:rPr>
              <w:t> </w:t>
            </w:r>
          </w:p>
        </w:tc>
        <w:tc>
          <w:tcPr>
            <w:tcW w:w="286"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r>
      <w:tr w:rsidR="001B2464" w:rsidRPr="004536FD" w:rsidTr="005960FD">
        <w:trPr>
          <w:trHeight w:val="315"/>
        </w:trPr>
        <w:tc>
          <w:tcPr>
            <w:tcW w:w="4557" w:type="dxa"/>
            <w:gridSpan w:val="3"/>
            <w:tcBorders>
              <w:top w:val="nil"/>
              <w:left w:val="nil"/>
              <w:bottom w:val="nil"/>
              <w:right w:val="nil"/>
            </w:tcBorders>
            <w:shd w:val="clear" w:color="000000" w:fill="FFFFFF"/>
            <w:noWrap/>
            <w:vAlign w:val="center"/>
            <w:hideMark/>
          </w:tcPr>
          <w:p w:rsidR="001B2464" w:rsidRPr="004536FD" w:rsidRDefault="001B2464" w:rsidP="005960FD">
            <w:pPr>
              <w:ind w:left="0"/>
              <w:jc w:val="right"/>
              <w:rPr>
                <w:rFonts w:asciiTheme="majorHAnsi" w:hAnsiTheme="majorHAnsi" w:cstheme="majorHAnsi"/>
                <w:color w:val="504938"/>
                <w:sz w:val="20"/>
                <w:szCs w:val="20"/>
              </w:rPr>
            </w:pPr>
            <w:r w:rsidRPr="004536FD">
              <w:rPr>
                <w:rFonts w:asciiTheme="majorHAnsi" w:hAnsiTheme="majorHAnsi" w:cstheme="majorHAnsi"/>
                <w:color w:val="504938"/>
                <w:sz w:val="20"/>
                <w:szCs w:val="20"/>
              </w:rPr>
              <w:t xml:space="preserve">      Fee last changed</w:t>
            </w:r>
          </w:p>
        </w:tc>
        <w:tc>
          <w:tcPr>
            <w:tcW w:w="234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4536FD" w:rsidRDefault="001B2464" w:rsidP="005960FD">
            <w:pPr>
              <w:ind w:left="0"/>
              <w:jc w:val="right"/>
            </w:pPr>
            <w:r>
              <w:t>1/7/2015</w:t>
            </w:r>
          </w:p>
        </w:tc>
        <w:tc>
          <w:tcPr>
            <w:tcW w:w="270" w:type="dxa"/>
            <w:tcBorders>
              <w:top w:val="nil"/>
              <w:left w:val="nil"/>
              <w:bottom w:val="nil"/>
              <w:right w:val="nil"/>
            </w:tcBorders>
            <w:shd w:val="clear" w:color="000000" w:fill="FFFFFF"/>
            <w:noWrap/>
            <w:vAlign w:val="center"/>
            <w:hideMark/>
          </w:tcPr>
          <w:p w:rsidR="001B2464" w:rsidRPr="004536FD" w:rsidRDefault="001B2464" w:rsidP="005960FD">
            <w:pPr>
              <w:ind w:left="0"/>
              <w:rPr>
                <w:color w:val="32525C"/>
              </w:rPr>
            </w:pPr>
            <w:r w:rsidRPr="004536FD">
              <w:rPr>
                <w:color w:val="32525C"/>
              </w:rPr>
              <w:t> </w:t>
            </w:r>
          </w:p>
        </w:tc>
        <w:tc>
          <w:tcPr>
            <w:tcW w:w="1150" w:type="dxa"/>
            <w:tcBorders>
              <w:top w:val="nil"/>
              <w:left w:val="nil"/>
              <w:bottom w:val="nil"/>
              <w:right w:val="nil"/>
            </w:tcBorders>
            <w:shd w:val="clear" w:color="000000" w:fill="FFFFFF"/>
            <w:noWrap/>
            <w:vAlign w:val="bottom"/>
            <w:hideMark/>
          </w:tcPr>
          <w:p w:rsidR="001B2464" w:rsidRPr="004536FD" w:rsidRDefault="001B2464" w:rsidP="005960FD">
            <w:pPr>
              <w:ind w:left="0"/>
              <w:rPr>
                <w:rFonts w:ascii="Cambria" w:hAnsi="Cambria"/>
                <w:color w:val="000000"/>
              </w:rPr>
            </w:pPr>
            <w:r w:rsidRPr="004536FD">
              <w:rPr>
                <w:rFonts w:ascii="Cambria" w:hAnsi="Cambria"/>
                <w:color w:val="000000"/>
                <w:sz w:val="22"/>
                <w:szCs w:val="22"/>
              </w:rPr>
              <w:t> </w:t>
            </w:r>
          </w:p>
        </w:tc>
        <w:tc>
          <w:tcPr>
            <w:tcW w:w="553"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c>
          <w:tcPr>
            <w:tcW w:w="286"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r>
      <w:tr w:rsidR="001B2464" w:rsidRPr="004536FD" w:rsidTr="005960FD">
        <w:trPr>
          <w:trHeight w:val="390"/>
        </w:trPr>
        <w:tc>
          <w:tcPr>
            <w:tcW w:w="1184" w:type="dxa"/>
            <w:tcBorders>
              <w:top w:val="nil"/>
              <w:left w:val="nil"/>
              <w:bottom w:val="nil"/>
              <w:right w:val="nil"/>
            </w:tcBorders>
            <w:shd w:val="clear" w:color="000000" w:fill="FFFFFF"/>
            <w:noWrap/>
            <w:vAlign w:val="center"/>
            <w:hideMark/>
          </w:tcPr>
          <w:p w:rsidR="001B2464" w:rsidRPr="004536FD" w:rsidRDefault="001B2464" w:rsidP="005960FD">
            <w:pPr>
              <w:ind w:left="0"/>
              <w:jc w:val="right"/>
              <w:rPr>
                <w:color w:val="504938"/>
              </w:rPr>
            </w:pPr>
            <w:r w:rsidRPr="004536FD">
              <w:rPr>
                <w:color w:val="504938"/>
              </w:rPr>
              <w:t> </w:t>
            </w:r>
          </w:p>
        </w:tc>
        <w:tc>
          <w:tcPr>
            <w:tcW w:w="1184" w:type="dxa"/>
            <w:tcBorders>
              <w:top w:val="nil"/>
              <w:left w:val="nil"/>
              <w:bottom w:val="nil"/>
              <w:right w:val="nil"/>
            </w:tcBorders>
            <w:shd w:val="clear" w:color="000000" w:fill="FFFFFF"/>
            <w:noWrap/>
            <w:vAlign w:val="center"/>
            <w:hideMark/>
          </w:tcPr>
          <w:p w:rsidR="001B2464" w:rsidRPr="004536FD" w:rsidRDefault="001B2464" w:rsidP="001B2464">
            <w:pPr>
              <w:ind w:left="0"/>
              <w:rPr>
                <w:color w:val="504938"/>
              </w:rPr>
            </w:pPr>
          </w:p>
        </w:tc>
        <w:tc>
          <w:tcPr>
            <w:tcW w:w="6788" w:type="dxa"/>
            <w:gridSpan w:val="6"/>
            <w:tcBorders>
              <w:top w:val="nil"/>
              <w:left w:val="nil"/>
              <w:bottom w:val="nil"/>
              <w:right w:val="nil"/>
            </w:tcBorders>
            <w:shd w:val="clear" w:color="000000" w:fill="FFFFFF"/>
            <w:noWrap/>
            <w:vAlign w:val="center"/>
            <w:hideMark/>
          </w:tcPr>
          <w:p w:rsidR="001B2464" w:rsidRPr="004536FD" w:rsidRDefault="001B2464" w:rsidP="005960FD">
            <w:pPr>
              <w:ind w:left="0" w:firstLineChars="300" w:firstLine="600"/>
              <w:rPr>
                <w:color w:val="000000"/>
                <w:sz w:val="20"/>
                <w:szCs w:val="20"/>
              </w:rPr>
            </w:pPr>
          </w:p>
        </w:tc>
      </w:tr>
    </w:tbl>
    <w:p w:rsidR="001B2464" w:rsidRPr="001B2464" w:rsidRDefault="001B2464" w:rsidP="001B2464">
      <w:pPr>
        <w:pStyle w:val="Heading2"/>
        <w:rPr>
          <w:rFonts w:ascii="Arial" w:eastAsiaTheme="minorHAnsi" w:hAnsi="Arial" w:cs="Arial"/>
          <w:color w:val="504938"/>
          <w:szCs w:val="22"/>
        </w:rPr>
      </w:pPr>
      <w:r w:rsidRPr="001B2464">
        <w:rPr>
          <w:rFonts w:ascii="Arial" w:eastAsiaTheme="minorHAnsi" w:hAnsi="Arial" w:cs="Arial"/>
          <w:color w:val="504938"/>
          <w:szCs w:val="22"/>
        </w:rPr>
        <w:t xml:space="preserve">How long will the </w:t>
      </w:r>
      <w:r w:rsidRPr="001B2464">
        <w:rPr>
          <w:rFonts w:ascii="Arial" w:eastAsiaTheme="minorHAnsi" w:hAnsi="Arial" w:cs="Arial"/>
          <w:color w:val="504938"/>
          <w:szCs w:val="22"/>
          <w:u w:val="single"/>
        </w:rPr>
        <w:t>proposed fee</w:t>
      </w:r>
      <w:r w:rsidRPr="001B2464">
        <w:rPr>
          <w:rFonts w:ascii="Arial" w:eastAsiaTheme="minorHAnsi" w:hAnsi="Arial" w:cs="Arial"/>
          <w:color w:val="504938"/>
          <w:szCs w:val="22"/>
        </w:rPr>
        <w:t xml:space="preserve"> sustain the program?</w:t>
      </w:r>
    </w:p>
    <w:p w:rsidR="001B2464" w:rsidRDefault="001B2464" w:rsidP="001B2464">
      <w:pPr>
        <w:spacing w:after="120"/>
        <w:ind w:left="1080"/>
        <w:rPr>
          <w:color w:val="000000" w:themeColor="text1"/>
        </w:rPr>
      </w:pPr>
      <w:r>
        <w:rPr>
          <w:color w:val="000000" w:themeColor="text1"/>
        </w:rPr>
        <w:t xml:space="preserve">The proposed fee increase will sustain the program up to August 2018. </w:t>
      </w:r>
    </w:p>
    <w:p w:rsidR="009762E3" w:rsidRDefault="009762E3" w:rsidP="001B2464">
      <w:pPr>
        <w:spacing w:after="120"/>
        <w:ind w:left="1080"/>
        <w:rPr>
          <w:rFonts w:asciiTheme="minorHAnsi" w:hAnsiTheme="minorHAnsi" w:cstheme="minorHAnsi"/>
          <w:spacing w:val="-3"/>
        </w:rPr>
      </w:pPr>
      <w:r>
        <w:rPr>
          <w:color w:val="000000" w:themeColor="text1"/>
        </w:rPr>
        <w:t>Phase one:</w:t>
      </w:r>
    </w:p>
    <w:tbl>
      <w:tblPr>
        <w:tblpPr w:leftFromText="180" w:rightFromText="180" w:vertAnchor="text" w:horzAnchor="page" w:tblpX="1794" w:tblpY="173"/>
        <w:tblW w:w="10080" w:type="dxa"/>
        <w:tblLook w:val="04A0"/>
      </w:tblPr>
      <w:tblGrid>
        <w:gridCol w:w="4868"/>
        <w:gridCol w:w="2248"/>
        <w:gridCol w:w="328"/>
        <w:gridCol w:w="1034"/>
        <w:gridCol w:w="812"/>
        <w:gridCol w:w="790"/>
      </w:tblGrid>
      <w:tr w:rsidR="001B2464" w:rsidRPr="004536FD" w:rsidTr="005960FD">
        <w:trPr>
          <w:trHeight w:val="315"/>
        </w:trPr>
        <w:tc>
          <w:tcPr>
            <w:tcW w:w="4868" w:type="dxa"/>
            <w:tcBorders>
              <w:top w:val="nil"/>
              <w:left w:val="nil"/>
              <w:bottom w:val="nil"/>
              <w:right w:val="nil"/>
            </w:tcBorders>
            <w:shd w:val="clear" w:color="000000" w:fill="FFFFFF"/>
            <w:noWrap/>
            <w:vAlign w:val="bottom"/>
            <w:hideMark/>
          </w:tcPr>
          <w:p w:rsidR="001B2464" w:rsidRPr="004536FD" w:rsidRDefault="001B2464" w:rsidP="005960FD">
            <w:pPr>
              <w:ind w:left="0"/>
              <w:jc w:val="right"/>
              <w:rPr>
                <w:color w:val="504938"/>
              </w:rPr>
            </w:pPr>
            <w:r w:rsidRPr="004536FD">
              <w:rPr>
                <w:color w:val="504938"/>
                <w:sz w:val="22"/>
                <w:szCs w:val="22"/>
              </w:rPr>
              <w:t xml:space="preserve">     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76DD8" w:rsidRDefault="001B2464" w:rsidP="005960FD">
            <w:pPr>
              <w:ind w:left="0"/>
              <w:jc w:val="right"/>
              <w:rPr>
                <w:color w:val="000000"/>
              </w:rPr>
            </w:pPr>
            <w:bookmarkStart w:id="29" w:name="RANGE!G189"/>
            <w:r w:rsidRPr="00965298">
              <w:rPr>
                <w:color w:val="000000"/>
              </w:rPr>
              <w:t>+ $</w:t>
            </w:r>
            <w:bookmarkEnd w:id="29"/>
            <w:r w:rsidR="00344D16">
              <w:rPr>
                <w:color w:val="000000"/>
              </w:rPr>
              <w:t>17,5</w:t>
            </w:r>
            <w:r w:rsidRPr="00965298">
              <w:rPr>
                <w:color w:val="000000"/>
              </w:rPr>
              <w:t>00</w:t>
            </w:r>
          </w:p>
        </w:tc>
        <w:tc>
          <w:tcPr>
            <w:tcW w:w="328" w:type="dxa"/>
            <w:tcBorders>
              <w:top w:val="nil"/>
              <w:left w:val="nil"/>
              <w:bottom w:val="nil"/>
              <w:right w:val="nil"/>
            </w:tcBorders>
            <w:shd w:val="clear" w:color="000000" w:fill="FFFFFF"/>
            <w:noWrap/>
            <w:vAlign w:val="center"/>
            <w:hideMark/>
          </w:tcPr>
          <w:p w:rsidR="001B2464" w:rsidRPr="00B76DD8" w:rsidRDefault="001B2464" w:rsidP="005960FD">
            <w:pPr>
              <w:ind w:left="0"/>
              <w:jc w:val="right"/>
              <w:rPr>
                <w:color w:val="000000"/>
              </w:rPr>
            </w:pPr>
            <w:r w:rsidRPr="00B76DD8">
              <w:rPr>
                <w:color w:val="000000"/>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76DD8" w:rsidRDefault="009762E3" w:rsidP="005960FD">
            <w:pPr>
              <w:ind w:left="0"/>
              <w:jc w:val="right"/>
              <w:rPr>
                <w:color w:val="000000"/>
              </w:rPr>
            </w:pPr>
            <w:bookmarkStart w:id="30" w:name="RANGE!J189"/>
            <w:r>
              <w:rPr>
                <w:color w:val="000000"/>
              </w:rPr>
              <w:t>+0.45</w:t>
            </w:r>
            <w:r w:rsidR="001B2464" w:rsidRPr="00965298">
              <w:rPr>
                <w:color w:val="000000"/>
              </w:rPr>
              <w:t>%</w:t>
            </w:r>
            <w:bookmarkEnd w:id="30"/>
          </w:p>
        </w:tc>
        <w:tc>
          <w:tcPr>
            <w:tcW w:w="812" w:type="dxa"/>
            <w:tcBorders>
              <w:top w:val="nil"/>
              <w:left w:val="nil"/>
              <w:bottom w:val="nil"/>
              <w:right w:val="nil"/>
            </w:tcBorders>
            <w:shd w:val="clear" w:color="000000" w:fill="FFFFFF"/>
            <w:noWrap/>
            <w:vAlign w:val="bottom"/>
            <w:hideMark/>
          </w:tcPr>
          <w:p w:rsidR="001B2464" w:rsidRPr="00B76DD8" w:rsidRDefault="001B2464" w:rsidP="005960FD">
            <w:pPr>
              <w:ind w:left="0"/>
              <w:rPr>
                <w:rFonts w:ascii="Cambria" w:hAnsi="Cambria"/>
                <w:color w:val="000000"/>
              </w:rPr>
            </w:pPr>
            <w:r w:rsidRPr="00B76DD8">
              <w:rPr>
                <w:rFonts w:ascii="Cambria" w:hAnsi="Cambria"/>
                <w:color w:val="000000"/>
                <w:sz w:val="22"/>
                <w:szCs w:val="22"/>
              </w:rPr>
              <w:t xml:space="preserve"> </w:t>
            </w:r>
          </w:p>
        </w:tc>
        <w:tc>
          <w:tcPr>
            <w:tcW w:w="790" w:type="dxa"/>
            <w:tcBorders>
              <w:top w:val="nil"/>
              <w:left w:val="nil"/>
              <w:bottom w:val="nil"/>
              <w:right w:val="nil"/>
            </w:tcBorders>
            <w:shd w:val="clear" w:color="000000" w:fill="FFFFFF"/>
            <w:noWrap/>
            <w:vAlign w:val="bottom"/>
            <w:hideMark/>
          </w:tcPr>
          <w:p w:rsidR="001B2464" w:rsidRPr="004536FD" w:rsidRDefault="001B2464" w:rsidP="005960FD">
            <w:pPr>
              <w:ind w:left="0"/>
              <w:jc w:val="center"/>
              <w:rPr>
                <w:rFonts w:ascii="Cambria" w:hAnsi="Cambria"/>
                <w:color w:val="000000"/>
              </w:rPr>
            </w:pPr>
            <w:r w:rsidRPr="004536FD">
              <w:rPr>
                <w:rFonts w:ascii="Cambria" w:hAnsi="Cambria"/>
                <w:color w:val="000000"/>
                <w:sz w:val="22"/>
                <w:szCs w:val="22"/>
              </w:rPr>
              <w:t> </w:t>
            </w:r>
          </w:p>
        </w:tc>
      </w:tr>
      <w:tr w:rsidR="001B2464" w:rsidRPr="004536FD" w:rsidTr="005960FD">
        <w:trPr>
          <w:trHeight w:val="15"/>
        </w:trPr>
        <w:tc>
          <w:tcPr>
            <w:tcW w:w="4868" w:type="dxa"/>
            <w:tcBorders>
              <w:top w:val="nil"/>
              <w:left w:val="nil"/>
              <w:bottom w:val="nil"/>
              <w:right w:val="nil"/>
            </w:tcBorders>
            <w:shd w:val="clear" w:color="000000" w:fill="FFFFFF"/>
            <w:vAlign w:val="bottom"/>
            <w:hideMark/>
          </w:tcPr>
          <w:p w:rsidR="001B2464" w:rsidRPr="004536FD" w:rsidRDefault="001B2464" w:rsidP="005960FD">
            <w:pPr>
              <w:ind w:left="0"/>
              <w:jc w:val="right"/>
              <w:rPr>
                <w:color w:val="504938"/>
              </w:rPr>
            </w:pPr>
            <w:r w:rsidRPr="004536FD">
              <w:rPr>
                <w:color w:val="504938"/>
                <w:sz w:val="22"/>
                <w:szCs w:val="22"/>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76DD8" w:rsidRDefault="001B2464" w:rsidP="005960FD">
            <w:pPr>
              <w:ind w:left="0"/>
              <w:jc w:val="right"/>
              <w:rPr>
                <w:color w:val="000000"/>
              </w:rPr>
            </w:pPr>
            <w:r w:rsidRPr="00965298">
              <w:rPr>
                <w:color w:val="000000"/>
              </w:rPr>
              <w:t>$0</w:t>
            </w:r>
          </w:p>
        </w:tc>
        <w:tc>
          <w:tcPr>
            <w:tcW w:w="328" w:type="dxa"/>
            <w:tcBorders>
              <w:top w:val="nil"/>
              <w:left w:val="nil"/>
              <w:bottom w:val="nil"/>
              <w:right w:val="nil"/>
            </w:tcBorders>
            <w:shd w:val="clear" w:color="000000" w:fill="FFFFFF"/>
            <w:noWrap/>
            <w:vAlign w:val="center"/>
            <w:hideMark/>
          </w:tcPr>
          <w:p w:rsidR="001B2464" w:rsidRPr="00B76DD8" w:rsidRDefault="001B2464" w:rsidP="005960FD">
            <w:pPr>
              <w:ind w:left="0"/>
              <w:jc w:val="right"/>
              <w:rPr>
                <w:color w:val="5E636A"/>
              </w:rPr>
            </w:pPr>
            <w:r w:rsidRPr="00B76DD8">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76DD8" w:rsidRDefault="001B2464" w:rsidP="005960FD">
            <w:pPr>
              <w:ind w:left="0"/>
              <w:jc w:val="right"/>
              <w:rPr>
                <w:color w:val="000000"/>
              </w:rPr>
            </w:pPr>
            <w:r>
              <w:rPr>
                <w:color w:val="000000"/>
              </w:rPr>
              <w:t>0%</w:t>
            </w:r>
          </w:p>
        </w:tc>
        <w:tc>
          <w:tcPr>
            <w:tcW w:w="812" w:type="dxa"/>
            <w:tcBorders>
              <w:top w:val="nil"/>
              <w:left w:val="nil"/>
              <w:bottom w:val="nil"/>
              <w:right w:val="nil"/>
            </w:tcBorders>
            <w:shd w:val="clear" w:color="000000" w:fill="FFFFFF"/>
            <w:noWrap/>
            <w:vAlign w:val="bottom"/>
            <w:hideMark/>
          </w:tcPr>
          <w:p w:rsidR="001B2464" w:rsidRPr="00B76DD8" w:rsidRDefault="001B2464" w:rsidP="005960FD">
            <w:pPr>
              <w:ind w:left="0"/>
              <w:jc w:val="center"/>
              <w:rPr>
                <w:color w:val="5E636A"/>
              </w:rPr>
            </w:pPr>
            <w:r>
              <w:rPr>
                <w:color w:val="5E636A"/>
              </w:rPr>
              <w:t> </w:t>
            </w:r>
          </w:p>
        </w:tc>
        <w:tc>
          <w:tcPr>
            <w:tcW w:w="790" w:type="dxa"/>
            <w:tcBorders>
              <w:top w:val="nil"/>
              <w:left w:val="nil"/>
              <w:bottom w:val="nil"/>
              <w:right w:val="nil"/>
            </w:tcBorders>
            <w:shd w:val="clear" w:color="000000" w:fill="FFFFFF"/>
            <w:noWrap/>
            <w:vAlign w:val="bottom"/>
            <w:hideMark/>
          </w:tcPr>
          <w:p w:rsidR="001B2464" w:rsidRPr="004536FD" w:rsidRDefault="001B2464" w:rsidP="005960FD">
            <w:pPr>
              <w:ind w:left="0"/>
              <w:jc w:val="center"/>
              <w:rPr>
                <w:color w:val="5E636A"/>
              </w:rPr>
            </w:pPr>
            <w:r w:rsidRPr="004536FD">
              <w:rPr>
                <w:color w:val="5E636A"/>
              </w:rPr>
              <w:t> </w:t>
            </w:r>
          </w:p>
        </w:tc>
      </w:tr>
      <w:tr w:rsidR="001B2464" w:rsidRPr="004536FD" w:rsidTr="005960FD">
        <w:trPr>
          <w:trHeight w:val="315"/>
        </w:trPr>
        <w:tc>
          <w:tcPr>
            <w:tcW w:w="4868" w:type="dxa"/>
            <w:tcBorders>
              <w:top w:val="nil"/>
              <w:left w:val="nil"/>
              <w:bottom w:val="nil"/>
              <w:right w:val="nil"/>
            </w:tcBorders>
            <w:shd w:val="clear" w:color="000000" w:fill="FFFFFF"/>
            <w:vAlign w:val="bottom"/>
            <w:hideMark/>
          </w:tcPr>
          <w:p w:rsidR="001B2464" w:rsidRPr="004536FD" w:rsidRDefault="001B2464" w:rsidP="005960FD">
            <w:pPr>
              <w:ind w:left="0"/>
              <w:jc w:val="right"/>
              <w:rPr>
                <w:color w:val="504938"/>
              </w:rPr>
            </w:pPr>
            <w:r w:rsidRPr="004536FD">
              <w:rPr>
                <w:color w:val="504938"/>
                <w:sz w:val="22"/>
                <w:szCs w:val="22"/>
              </w:rPr>
              <w:t>Proposed fee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254E38" w:rsidRDefault="001B2464" w:rsidP="005960FD">
            <w:pPr>
              <w:ind w:left="0"/>
              <w:jc w:val="right"/>
              <w:rPr>
                <w:color w:val="000000"/>
                <w:highlight w:val="yellow"/>
              </w:rPr>
            </w:pPr>
            <w:r w:rsidRPr="00B275A4">
              <w:rPr>
                <w:color w:val="000000"/>
              </w:rPr>
              <w:t>$0</w:t>
            </w:r>
          </w:p>
        </w:tc>
        <w:tc>
          <w:tcPr>
            <w:tcW w:w="328" w:type="dxa"/>
            <w:tcBorders>
              <w:top w:val="nil"/>
              <w:left w:val="nil"/>
              <w:bottom w:val="nil"/>
              <w:right w:val="nil"/>
            </w:tcBorders>
            <w:shd w:val="clear" w:color="000000" w:fill="FFFFFF"/>
            <w:noWrap/>
            <w:vAlign w:val="center"/>
            <w:hideMark/>
          </w:tcPr>
          <w:p w:rsidR="001B2464" w:rsidRPr="004536FD" w:rsidRDefault="001B2464" w:rsidP="005960FD">
            <w:pPr>
              <w:ind w:left="0"/>
              <w:jc w:val="right"/>
              <w:rPr>
                <w:color w:val="5E636A"/>
              </w:rPr>
            </w:pPr>
            <w:r w:rsidRPr="004536FD">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4536FD" w:rsidRDefault="001B2464" w:rsidP="005960FD">
            <w:pPr>
              <w:ind w:left="0"/>
              <w:jc w:val="right"/>
              <w:rPr>
                <w:color w:val="000000"/>
              </w:rPr>
            </w:pPr>
            <w:r>
              <w:rPr>
                <w:color w:val="000000"/>
              </w:rPr>
              <w:t>0</w:t>
            </w:r>
            <w:r w:rsidRPr="004536FD">
              <w:rPr>
                <w:color w:val="000000"/>
              </w:rPr>
              <w:t>%</w:t>
            </w:r>
          </w:p>
        </w:tc>
        <w:tc>
          <w:tcPr>
            <w:tcW w:w="812"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r>
      <w:tr w:rsidR="001B2464" w:rsidRPr="004536FD" w:rsidTr="005960FD">
        <w:trPr>
          <w:trHeight w:val="315"/>
        </w:trPr>
        <w:tc>
          <w:tcPr>
            <w:tcW w:w="4868" w:type="dxa"/>
            <w:tcBorders>
              <w:top w:val="nil"/>
              <w:left w:val="nil"/>
              <w:bottom w:val="nil"/>
              <w:right w:val="nil"/>
            </w:tcBorders>
            <w:shd w:val="clear" w:color="000000" w:fill="FFFFFF"/>
            <w:noWrap/>
            <w:vAlign w:val="center"/>
            <w:hideMark/>
          </w:tcPr>
          <w:p w:rsidR="001B2464" w:rsidRPr="004536FD" w:rsidRDefault="001B2464" w:rsidP="005960FD">
            <w:pPr>
              <w:ind w:left="0"/>
              <w:jc w:val="right"/>
              <w:rPr>
                <w:color w:val="504938"/>
              </w:rPr>
            </w:pPr>
            <w:r w:rsidRPr="004536FD">
              <w:rPr>
                <w:color w:val="504938"/>
                <w:sz w:val="22"/>
                <w:szCs w:val="22"/>
              </w:rPr>
              <w:t xml:space="preserve">    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4536FD" w:rsidRDefault="009762E3" w:rsidP="005960FD">
            <w:pPr>
              <w:ind w:left="0"/>
              <w:jc w:val="right"/>
            </w:pPr>
            <w:r>
              <w:t>06/</w:t>
            </w:r>
            <w:r w:rsidR="001B2464">
              <w:t>201</w:t>
            </w:r>
            <w:r>
              <w:t>6</w:t>
            </w:r>
          </w:p>
        </w:tc>
        <w:tc>
          <w:tcPr>
            <w:tcW w:w="328" w:type="dxa"/>
            <w:tcBorders>
              <w:top w:val="nil"/>
              <w:left w:val="nil"/>
              <w:bottom w:val="nil"/>
              <w:right w:val="nil"/>
            </w:tcBorders>
            <w:shd w:val="clear" w:color="000000" w:fill="FFFFFF"/>
            <w:noWrap/>
            <w:vAlign w:val="center"/>
            <w:hideMark/>
          </w:tcPr>
          <w:p w:rsidR="001B2464" w:rsidRPr="004536FD" w:rsidRDefault="001B2464" w:rsidP="005960FD">
            <w:pPr>
              <w:ind w:left="0"/>
              <w:rPr>
                <w:color w:val="32525C"/>
              </w:rPr>
            </w:pPr>
            <w:r w:rsidRPr="004536FD">
              <w:rPr>
                <w:color w:val="32525C"/>
              </w:rPr>
              <w:t> </w:t>
            </w:r>
          </w:p>
        </w:tc>
        <w:tc>
          <w:tcPr>
            <w:tcW w:w="1034" w:type="dxa"/>
            <w:tcBorders>
              <w:top w:val="nil"/>
              <w:left w:val="nil"/>
              <w:bottom w:val="nil"/>
              <w:right w:val="nil"/>
            </w:tcBorders>
            <w:shd w:val="clear" w:color="000000" w:fill="FFFFFF"/>
            <w:noWrap/>
            <w:vAlign w:val="bottom"/>
            <w:hideMark/>
          </w:tcPr>
          <w:p w:rsidR="001B2464" w:rsidRPr="004536FD" w:rsidRDefault="001B2464" w:rsidP="005960FD">
            <w:pPr>
              <w:ind w:left="0"/>
              <w:rPr>
                <w:rFonts w:ascii="Cambria" w:hAnsi="Cambria"/>
                <w:color w:val="000000"/>
              </w:rPr>
            </w:pPr>
            <w:r w:rsidRPr="004536FD">
              <w:rPr>
                <w:rFonts w:ascii="Cambria" w:hAnsi="Cambria"/>
                <w:color w:val="000000"/>
                <w:sz w:val="22"/>
                <w:szCs w:val="22"/>
              </w:rPr>
              <w:t> </w:t>
            </w:r>
          </w:p>
        </w:tc>
        <w:tc>
          <w:tcPr>
            <w:tcW w:w="812"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r>
    </w:tbl>
    <w:p w:rsidR="009762E3" w:rsidRDefault="009762E3" w:rsidP="00DE1CCC">
      <w:pPr>
        <w:pStyle w:val="Heading2"/>
        <w:rPr>
          <w:rFonts w:ascii="Arial" w:eastAsiaTheme="minorHAnsi" w:hAnsi="Arial" w:cs="Arial"/>
          <w:color w:val="504938"/>
          <w:szCs w:val="22"/>
        </w:rPr>
      </w:pPr>
    </w:p>
    <w:p w:rsidR="009762E3" w:rsidRDefault="009762E3" w:rsidP="009762E3">
      <w:pPr>
        <w:spacing w:after="120"/>
        <w:ind w:left="1080"/>
        <w:rPr>
          <w:rFonts w:asciiTheme="minorHAnsi" w:hAnsiTheme="minorHAnsi" w:cstheme="minorHAnsi"/>
          <w:spacing w:val="-3"/>
        </w:rPr>
      </w:pPr>
      <w:proofErr w:type="spellStart"/>
      <w:r>
        <w:rPr>
          <w:color w:val="000000" w:themeColor="text1"/>
        </w:rPr>
        <w:t>PhaPhase</w:t>
      </w:r>
      <w:proofErr w:type="spellEnd"/>
      <w:r>
        <w:rPr>
          <w:color w:val="000000" w:themeColor="text1"/>
        </w:rPr>
        <w:t xml:space="preserve"> two:</w:t>
      </w:r>
    </w:p>
    <w:tbl>
      <w:tblPr>
        <w:tblpPr w:leftFromText="180" w:rightFromText="180" w:vertAnchor="text" w:horzAnchor="page" w:tblpX="1794" w:tblpY="173"/>
        <w:tblW w:w="10080" w:type="dxa"/>
        <w:tblLook w:val="04A0"/>
      </w:tblPr>
      <w:tblGrid>
        <w:gridCol w:w="4868"/>
        <w:gridCol w:w="2248"/>
        <w:gridCol w:w="328"/>
        <w:gridCol w:w="1034"/>
        <w:gridCol w:w="812"/>
        <w:gridCol w:w="790"/>
      </w:tblGrid>
      <w:tr w:rsidR="009762E3" w:rsidRPr="004536FD" w:rsidTr="009762E3">
        <w:trPr>
          <w:trHeight w:val="315"/>
        </w:trPr>
        <w:tc>
          <w:tcPr>
            <w:tcW w:w="4868" w:type="dxa"/>
            <w:tcBorders>
              <w:top w:val="nil"/>
              <w:left w:val="nil"/>
              <w:bottom w:val="nil"/>
              <w:right w:val="nil"/>
            </w:tcBorders>
            <w:shd w:val="clear" w:color="000000" w:fill="FFFFFF"/>
            <w:noWrap/>
            <w:vAlign w:val="bottom"/>
            <w:hideMark/>
          </w:tcPr>
          <w:p w:rsidR="009762E3" w:rsidRPr="004536FD" w:rsidRDefault="009762E3" w:rsidP="009762E3">
            <w:pPr>
              <w:ind w:left="0"/>
              <w:jc w:val="right"/>
              <w:rPr>
                <w:color w:val="504938"/>
              </w:rPr>
            </w:pPr>
            <w:r w:rsidRPr="004536FD">
              <w:rPr>
                <w:color w:val="504938"/>
                <w:sz w:val="22"/>
                <w:szCs w:val="22"/>
              </w:rPr>
              <w:t xml:space="preserve">     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B76DD8" w:rsidRDefault="009762E3" w:rsidP="00344D16">
            <w:pPr>
              <w:ind w:left="0"/>
              <w:jc w:val="right"/>
              <w:rPr>
                <w:color w:val="000000"/>
              </w:rPr>
            </w:pPr>
            <w:r w:rsidRPr="00965298">
              <w:rPr>
                <w:color w:val="000000"/>
              </w:rPr>
              <w:t>+ $</w:t>
            </w:r>
            <w:r w:rsidR="00344D16">
              <w:rPr>
                <w:color w:val="000000"/>
              </w:rPr>
              <w:t>17,6</w:t>
            </w:r>
            <w:r w:rsidRPr="00965298">
              <w:rPr>
                <w:color w:val="000000"/>
              </w:rPr>
              <w:t>00</w:t>
            </w:r>
          </w:p>
        </w:tc>
        <w:tc>
          <w:tcPr>
            <w:tcW w:w="328" w:type="dxa"/>
            <w:tcBorders>
              <w:top w:val="nil"/>
              <w:left w:val="nil"/>
              <w:bottom w:val="nil"/>
              <w:right w:val="nil"/>
            </w:tcBorders>
            <w:shd w:val="clear" w:color="000000" w:fill="FFFFFF"/>
            <w:noWrap/>
            <w:vAlign w:val="center"/>
            <w:hideMark/>
          </w:tcPr>
          <w:p w:rsidR="009762E3" w:rsidRPr="00B76DD8" w:rsidRDefault="009762E3" w:rsidP="009762E3">
            <w:pPr>
              <w:ind w:left="0"/>
              <w:jc w:val="right"/>
              <w:rPr>
                <w:color w:val="000000"/>
              </w:rPr>
            </w:pPr>
            <w:r w:rsidRPr="00B76DD8">
              <w:rPr>
                <w:color w:val="000000"/>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B76DD8" w:rsidRDefault="009762E3" w:rsidP="009762E3">
            <w:pPr>
              <w:ind w:left="0"/>
              <w:jc w:val="right"/>
              <w:rPr>
                <w:color w:val="000000"/>
              </w:rPr>
            </w:pPr>
            <w:r>
              <w:rPr>
                <w:color w:val="000000"/>
              </w:rPr>
              <w:t>+0.45</w:t>
            </w:r>
            <w:r w:rsidRPr="00965298">
              <w:rPr>
                <w:color w:val="000000"/>
              </w:rPr>
              <w:t>%</w:t>
            </w:r>
          </w:p>
        </w:tc>
        <w:tc>
          <w:tcPr>
            <w:tcW w:w="812" w:type="dxa"/>
            <w:tcBorders>
              <w:top w:val="nil"/>
              <w:left w:val="nil"/>
              <w:bottom w:val="nil"/>
              <w:right w:val="nil"/>
            </w:tcBorders>
            <w:shd w:val="clear" w:color="000000" w:fill="FFFFFF"/>
            <w:noWrap/>
            <w:vAlign w:val="bottom"/>
            <w:hideMark/>
          </w:tcPr>
          <w:p w:rsidR="009762E3" w:rsidRPr="00B76DD8" w:rsidRDefault="009762E3" w:rsidP="009762E3">
            <w:pPr>
              <w:ind w:left="0"/>
              <w:rPr>
                <w:rFonts w:ascii="Cambria" w:hAnsi="Cambria"/>
                <w:color w:val="000000"/>
              </w:rPr>
            </w:pPr>
            <w:r w:rsidRPr="00B76DD8">
              <w:rPr>
                <w:rFonts w:ascii="Cambria" w:hAnsi="Cambria"/>
                <w:color w:val="000000"/>
                <w:sz w:val="22"/>
                <w:szCs w:val="22"/>
              </w:rPr>
              <w:t xml:space="preserve"> </w:t>
            </w:r>
          </w:p>
        </w:tc>
        <w:tc>
          <w:tcPr>
            <w:tcW w:w="790" w:type="dxa"/>
            <w:tcBorders>
              <w:top w:val="nil"/>
              <w:left w:val="nil"/>
              <w:bottom w:val="nil"/>
              <w:right w:val="nil"/>
            </w:tcBorders>
            <w:shd w:val="clear" w:color="000000" w:fill="FFFFFF"/>
            <w:noWrap/>
            <w:vAlign w:val="bottom"/>
            <w:hideMark/>
          </w:tcPr>
          <w:p w:rsidR="009762E3" w:rsidRPr="004536FD" w:rsidRDefault="009762E3" w:rsidP="009762E3">
            <w:pPr>
              <w:ind w:left="0"/>
              <w:jc w:val="center"/>
              <w:rPr>
                <w:rFonts w:ascii="Cambria" w:hAnsi="Cambria"/>
                <w:color w:val="000000"/>
              </w:rPr>
            </w:pPr>
            <w:r w:rsidRPr="004536FD">
              <w:rPr>
                <w:rFonts w:ascii="Cambria" w:hAnsi="Cambria"/>
                <w:color w:val="000000"/>
                <w:sz w:val="22"/>
                <w:szCs w:val="22"/>
              </w:rPr>
              <w:t> </w:t>
            </w:r>
          </w:p>
        </w:tc>
      </w:tr>
      <w:tr w:rsidR="009762E3" w:rsidRPr="004536FD" w:rsidTr="009762E3">
        <w:trPr>
          <w:trHeight w:val="15"/>
        </w:trPr>
        <w:tc>
          <w:tcPr>
            <w:tcW w:w="4868" w:type="dxa"/>
            <w:tcBorders>
              <w:top w:val="nil"/>
              <w:left w:val="nil"/>
              <w:bottom w:val="nil"/>
              <w:right w:val="nil"/>
            </w:tcBorders>
            <w:shd w:val="clear" w:color="000000" w:fill="FFFFFF"/>
            <w:vAlign w:val="bottom"/>
            <w:hideMark/>
          </w:tcPr>
          <w:p w:rsidR="009762E3" w:rsidRPr="004536FD" w:rsidRDefault="009762E3" w:rsidP="009762E3">
            <w:pPr>
              <w:ind w:left="0"/>
              <w:jc w:val="right"/>
              <w:rPr>
                <w:color w:val="504938"/>
              </w:rPr>
            </w:pPr>
            <w:r w:rsidRPr="004536FD">
              <w:rPr>
                <w:color w:val="504938"/>
                <w:sz w:val="22"/>
                <w:szCs w:val="22"/>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B76DD8" w:rsidRDefault="009762E3" w:rsidP="009762E3">
            <w:pPr>
              <w:ind w:left="0"/>
              <w:jc w:val="right"/>
              <w:rPr>
                <w:color w:val="000000"/>
              </w:rPr>
            </w:pPr>
            <w:r w:rsidRPr="00965298">
              <w:rPr>
                <w:color w:val="000000"/>
              </w:rPr>
              <w:t>$0</w:t>
            </w:r>
          </w:p>
        </w:tc>
        <w:tc>
          <w:tcPr>
            <w:tcW w:w="328" w:type="dxa"/>
            <w:tcBorders>
              <w:top w:val="nil"/>
              <w:left w:val="nil"/>
              <w:bottom w:val="nil"/>
              <w:right w:val="nil"/>
            </w:tcBorders>
            <w:shd w:val="clear" w:color="000000" w:fill="FFFFFF"/>
            <w:noWrap/>
            <w:vAlign w:val="center"/>
            <w:hideMark/>
          </w:tcPr>
          <w:p w:rsidR="009762E3" w:rsidRPr="00B76DD8" w:rsidRDefault="009762E3" w:rsidP="009762E3">
            <w:pPr>
              <w:ind w:left="0"/>
              <w:jc w:val="right"/>
              <w:rPr>
                <w:color w:val="5E636A"/>
              </w:rPr>
            </w:pPr>
            <w:r w:rsidRPr="00B76DD8">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B76DD8" w:rsidRDefault="009762E3" w:rsidP="009762E3">
            <w:pPr>
              <w:ind w:left="0"/>
              <w:jc w:val="right"/>
              <w:rPr>
                <w:color w:val="000000"/>
              </w:rPr>
            </w:pPr>
            <w:r>
              <w:rPr>
                <w:color w:val="000000"/>
              </w:rPr>
              <w:t>0%</w:t>
            </w:r>
          </w:p>
        </w:tc>
        <w:tc>
          <w:tcPr>
            <w:tcW w:w="812" w:type="dxa"/>
            <w:tcBorders>
              <w:top w:val="nil"/>
              <w:left w:val="nil"/>
              <w:bottom w:val="nil"/>
              <w:right w:val="nil"/>
            </w:tcBorders>
            <w:shd w:val="clear" w:color="000000" w:fill="FFFFFF"/>
            <w:noWrap/>
            <w:vAlign w:val="bottom"/>
            <w:hideMark/>
          </w:tcPr>
          <w:p w:rsidR="009762E3" w:rsidRPr="00B76DD8" w:rsidRDefault="009762E3" w:rsidP="009762E3">
            <w:pPr>
              <w:ind w:left="0"/>
              <w:jc w:val="center"/>
              <w:rPr>
                <w:color w:val="5E636A"/>
              </w:rPr>
            </w:pPr>
            <w:r>
              <w:rPr>
                <w:color w:val="5E636A"/>
              </w:rPr>
              <w:t> </w:t>
            </w:r>
          </w:p>
        </w:tc>
        <w:tc>
          <w:tcPr>
            <w:tcW w:w="790" w:type="dxa"/>
            <w:tcBorders>
              <w:top w:val="nil"/>
              <w:left w:val="nil"/>
              <w:bottom w:val="nil"/>
              <w:right w:val="nil"/>
            </w:tcBorders>
            <w:shd w:val="clear" w:color="000000" w:fill="FFFFFF"/>
            <w:noWrap/>
            <w:vAlign w:val="bottom"/>
            <w:hideMark/>
          </w:tcPr>
          <w:p w:rsidR="009762E3" w:rsidRPr="004536FD" w:rsidRDefault="009762E3" w:rsidP="009762E3">
            <w:pPr>
              <w:ind w:left="0"/>
              <w:jc w:val="center"/>
              <w:rPr>
                <w:color w:val="5E636A"/>
              </w:rPr>
            </w:pPr>
            <w:r w:rsidRPr="004536FD">
              <w:rPr>
                <w:color w:val="5E636A"/>
              </w:rPr>
              <w:t> </w:t>
            </w:r>
          </w:p>
        </w:tc>
      </w:tr>
      <w:tr w:rsidR="009762E3" w:rsidRPr="004536FD" w:rsidTr="009762E3">
        <w:trPr>
          <w:trHeight w:val="315"/>
        </w:trPr>
        <w:tc>
          <w:tcPr>
            <w:tcW w:w="4868" w:type="dxa"/>
            <w:tcBorders>
              <w:top w:val="nil"/>
              <w:left w:val="nil"/>
              <w:bottom w:val="nil"/>
              <w:right w:val="nil"/>
            </w:tcBorders>
            <w:shd w:val="clear" w:color="000000" w:fill="FFFFFF"/>
            <w:vAlign w:val="bottom"/>
            <w:hideMark/>
          </w:tcPr>
          <w:p w:rsidR="009762E3" w:rsidRPr="004536FD" w:rsidRDefault="009762E3" w:rsidP="009762E3">
            <w:pPr>
              <w:ind w:left="0"/>
              <w:jc w:val="right"/>
              <w:rPr>
                <w:color w:val="504938"/>
              </w:rPr>
            </w:pPr>
            <w:r w:rsidRPr="004536FD">
              <w:rPr>
                <w:color w:val="504938"/>
                <w:sz w:val="22"/>
                <w:szCs w:val="22"/>
              </w:rPr>
              <w:t>Proposed fee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254E38" w:rsidRDefault="009762E3" w:rsidP="009762E3">
            <w:pPr>
              <w:ind w:left="0"/>
              <w:jc w:val="right"/>
              <w:rPr>
                <w:color w:val="000000"/>
                <w:highlight w:val="yellow"/>
              </w:rPr>
            </w:pPr>
            <w:r w:rsidRPr="00B275A4">
              <w:rPr>
                <w:color w:val="000000"/>
              </w:rPr>
              <w:t>$0</w:t>
            </w:r>
          </w:p>
        </w:tc>
        <w:tc>
          <w:tcPr>
            <w:tcW w:w="328" w:type="dxa"/>
            <w:tcBorders>
              <w:top w:val="nil"/>
              <w:left w:val="nil"/>
              <w:bottom w:val="nil"/>
              <w:right w:val="nil"/>
            </w:tcBorders>
            <w:shd w:val="clear" w:color="000000" w:fill="FFFFFF"/>
            <w:noWrap/>
            <w:vAlign w:val="center"/>
            <w:hideMark/>
          </w:tcPr>
          <w:p w:rsidR="009762E3" w:rsidRPr="004536FD" w:rsidRDefault="009762E3" w:rsidP="009762E3">
            <w:pPr>
              <w:ind w:left="0"/>
              <w:jc w:val="right"/>
              <w:rPr>
                <w:color w:val="5E636A"/>
              </w:rPr>
            </w:pPr>
            <w:r w:rsidRPr="004536FD">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4536FD" w:rsidRDefault="009762E3" w:rsidP="009762E3">
            <w:pPr>
              <w:ind w:left="0"/>
              <w:jc w:val="right"/>
              <w:rPr>
                <w:color w:val="000000"/>
              </w:rPr>
            </w:pPr>
            <w:r>
              <w:rPr>
                <w:color w:val="000000"/>
              </w:rPr>
              <w:t>0</w:t>
            </w:r>
            <w:r w:rsidRPr="004536FD">
              <w:rPr>
                <w:color w:val="000000"/>
              </w:rPr>
              <w:t>%</w:t>
            </w:r>
          </w:p>
        </w:tc>
        <w:tc>
          <w:tcPr>
            <w:tcW w:w="812" w:type="dxa"/>
            <w:tcBorders>
              <w:top w:val="nil"/>
              <w:left w:val="nil"/>
              <w:bottom w:val="nil"/>
              <w:right w:val="nil"/>
            </w:tcBorders>
            <w:shd w:val="clear" w:color="000000" w:fill="FFFFFF"/>
            <w:noWrap/>
            <w:vAlign w:val="bottom"/>
            <w:hideMark/>
          </w:tcPr>
          <w:p w:rsidR="009762E3" w:rsidRPr="004536FD" w:rsidRDefault="009762E3" w:rsidP="009762E3">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rsidR="009762E3" w:rsidRPr="004536FD" w:rsidRDefault="009762E3" w:rsidP="009762E3">
            <w:pPr>
              <w:ind w:left="0"/>
              <w:rPr>
                <w:color w:val="32525C"/>
              </w:rPr>
            </w:pPr>
            <w:r w:rsidRPr="004536FD">
              <w:rPr>
                <w:color w:val="32525C"/>
              </w:rPr>
              <w:t> </w:t>
            </w:r>
          </w:p>
        </w:tc>
      </w:tr>
      <w:tr w:rsidR="009762E3" w:rsidRPr="004536FD" w:rsidTr="009762E3">
        <w:trPr>
          <w:trHeight w:val="315"/>
        </w:trPr>
        <w:tc>
          <w:tcPr>
            <w:tcW w:w="4868" w:type="dxa"/>
            <w:tcBorders>
              <w:top w:val="nil"/>
              <w:left w:val="nil"/>
              <w:bottom w:val="nil"/>
              <w:right w:val="nil"/>
            </w:tcBorders>
            <w:shd w:val="clear" w:color="000000" w:fill="FFFFFF"/>
            <w:noWrap/>
            <w:vAlign w:val="center"/>
            <w:hideMark/>
          </w:tcPr>
          <w:p w:rsidR="009762E3" w:rsidRPr="004536FD" w:rsidRDefault="009762E3" w:rsidP="009762E3">
            <w:pPr>
              <w:ind w:left="0"/>
              <w:jc w:val="right"/>
              <w:rPr>
                <w:color w:val="504938"/>
              </w:rPr>
            </w:pPr>
            <w:r w:rsidRPr="004536FD">
              <w:rPr>
                <w:color w:val="504938"/>
                <w:sz w:val="22"/>
                <w:szCs w:val="22"/>
              </w:rPr>
              <w:t xml:space="preserve">    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4536FD" w:rsidRDefault="009762E3" w:rsidP="009762E3">
            <w:pPr>
              <w:ind w:left="0"/>
              <w:jc w:val="right"/>
            </w:pPr>
            <w:r>
              <w:t>12/2016</w:t>
            </w:r>
          </w:p>
        </w:tc>
        <w:tc>
          <w:tcPr>
            <w:tcW w:w="328" w:type="dxa"/>
            <w:tcBorders>
              <w:top w:val="nil"/>
              <w:left w:val="nil"/>
              <w:bottom w:val="nil"/>
              <w:right w:val="nil"/>
            </w:tcBorders>
            <w:shd w:val="clear" w:color="000000" w:fill="FFFFFF"/>
            <w:noWrap/>
            <w:vAlign w:val="center"/>
            <w:hideMark/>
          </w:tcPr>
          <w:p w:rsidR="009762E3" w:rsidRPr="004536FD" w:rsidRDefault="009762E3" w:rsidP="009762E3">
            <w:pPr>
              <w:ind w:left="0"/>
              <w:rPr>
                <w:color w:val="32525C"/>
              </w:rPr>
            </w:pPr>
            <w:r w:rsidRPr="004536FD">
              <w:rPr>
                <w:color w:val="32525C"/>
              </w:rPr>
              <w:t> </w:t>
            </w:r>
          </w:p>
        </w:tc>
        <w:tc>
          <w:tcPr>
            <w:tcW w:w="1034" w:type="dxa"/>
            <w:tcBorders>
              <w:top w:val="nil"/>
              <w:left w:val="nil"/>
              <w:bottom w:val="nil"/>
              <w:right w:val="nil"/>
            </w:tcBorders>
            <w:shd w:val="clear" w:color="000000" w:fill="FFFFFF"/>
            <w:noWrap/>
            <w:vAlign w:val="bottom"/>
            <w:hideMark/>
          </w:tcPr>
          <w:p w:rsidR="009762E3" w:rsidRPr="004536FD" w:rsidRDefault="009762E3" w:rsidP="009762E3">
            <w:pPr>
              <w:ind w:left="0"/>
              <w:rPr>
                <w:rFonts w:ascii="Cambria" w:hAnsi="Cambria"/>
                <w:color w:val="000000"/>
              </w:rPr>
            </w:pPr>
            <w:r w:rsidRPr="004536FD">
              <w:rPr>
                <w:rFonts w:ascii="Cambria" w:hAnsi="Cambria"/>
                <w:color w:val="000000"/>
                <w:sz w:val="22"/>
                <w:szCs w:val="22"/>
              </w:rPr>
              <w:t> </w:t>
            </w:r>
          </w:p>
        </w:tc>
        <w:tc>
          <w:tcPr>
            <w:tcW w:w="812" w:type="dxa"/>
            <w:tcBorders>
              <w:top w:val="nil"/>
              <w:left w:val="nil"/>
              <w:bottom w:val="nil"/>
              <w:right w:val="nil"/>
            </w:tcBorders>
            <w:shd w:val="clear" w:color="000000" w:fill="FFFFFF"/>
            <w:noWrap/>
            <w:vAlign w:val="bottom"/>
            <w:hideMark/>
          </w:tcPr>
          <w:p w:rsidR="009762E3" w:rsidRPr="004536FD" w:rsidRDefault="009762E3" w:rsidP="009762E3">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rsidR="009762E3" w:rsidRPr="004536FD" w:rsidRDefault="009762E3" w:rsidP="009762E3">
            <w:pPr>
              <w:ind w:left="0"/>
              <w:rPr>
                <w:color w:val="32525C"/>
              </w:rPr>
            </w:pPr>
            <w:r w:rsidRPr="004536FD">
              <w:rPr>
                <w:color w:val="32525C"/>
              </w:rPr>
              <w:t> </w:t>
            </w:r>
          </w:p>
        </w:tc>
      </w:tr>
    </w:tbl>
    <w:p w:rsidR="009762E3" w:rsidRDefault="009762E3" w:rsidP="009762E3">
      <w:pPr>
        <w:pStyle w:val="Heading2"/>
        <w:rPr>
          <w:rFonts w:ascii="Arial" w:eastAsiaTheme="minorHAnsi" w:hAnsi="Arial" w:cs="Arial"/>
          <w:color w:val="504938"/>
          <w:szCs w:val="22"/>
        </w:rPr>
      </w:pPr>
    </w:p>
    <w:p w:rsidR="009762E3" w:rsidRPr="009762E3" w:rsidRDefault="009762E3" w:rsidP="009762E3">
      <w:pPr>
        <w:pStyle w:val="Heading2"/>
        <w:rPr>
          <w:rFonts w:ascii="Arial" w:eastAsiaTheme="minorHAnsi" w:hAnsi="Arial" w:cs="Arial"/>
          <w:color w:val="504938"/>
          <w:szCs w:val="22"/>
        </w:rPr>
      </w:pPr>
      <w:r>
        <w:rPr>
          <w:rFonts w:ascii="Arial" w:eastAsiaTheme="minorHAnsi" w:hAnsi="Arial" w:cs="Arial"/>
          <w:color w:val="504938"/>
          <w:szCs w:val="22"/>
        </w:rPr>
        <w:t>Transactions and revenue</w:t>
      </w:r>
    </w:p>
    <w:p w:rsidR="0097446C" w:rsidRDefault="0097446C" w:rsidP="009762E3">
      <w:pPr>
        <w:rPr>
          <w:rFonts w:eastAsiaTheme="minorHAnsi"/>
          <w:color w:val="000000"/>
        </w:rPr>
      </w:pPr>
      <w:r>
        <w:rPr>
          <w:rFonts w:eastAsiaTheme="minorHAnsi"/>
          <w:color w:val="000000"/>
        </w:rPr>
        <w:t>DEQ estimated revenue forecasts and expenditures based on the assumption that DEQ identified</w:t>
      </w:r>
      <w:r w:rsidR="009762E3">
        <w:rPr>
          <w:rFonts w:eastAsiaTheme="minorHAnsi"/>
          <w:color w:val="000000"/>
        </w:rPr>
        <w:t xml:space="preserve"> </w:t>
      </w:r>
      <w:r>
        <w:rPr>
          <w:rFonts w:eastAsiaTheme="minorHAnsi"/>
          <w:color w:val="000000"/>
        </w:rPr>
        <w:t>all facilities subject to the Title V program and that the number of Title V permits and facility</w:t>
      </w:r>
      <w:r w:rsidR="009762E3">
        <w:rPr>
          <w:rFonts w:eastAsiaTheme="minorHAnsi"/>
          <w:color w:val="000000"/>
        </w:rPr>
        <w:t xml:space="preserve"> </w:t>
      </w:r>
      <w:r>
        <w:rPr>
          <w:rFonts w:eastAsiaTheme="minorHAnsi"/>
          <w:color w:val="000000"/>
        </w:rPr>
        <w:t>emissions will remain approximat</w:t>
      </w:r>
      <w:r w:rsidR="009762E3">
        <w:rPr>
          <w:rFonts w:eastAsiaTheme="minorHAnsi"/>
          <w:color w:val="000000"/>
        </w:rPr>
        <w:t>ely the same as invoiced in 2015</w:t>
      </w:r>
      <w:r>
        <w:rPr>
          <w:rFonts w:eastAsiaTheme="minorHAnsi"/>
          <w:color w:val="000000"/>
        </w:rPr>
        <w:t>. The revenue forecasts and</w:t>
      </w:r>
      <w:r w:rsidR="009762E3">
        <w:rPr>
          <w:rFonts w:eastAsiaTheme="minorHAnsi"/>
          <w:color w:val="000000"/>
        </w:rPr>
        <w:t xml:space="preserve"> </w:t>
      </w:r>
      <w:r>
        <w:rPr>
          <w:rFonts w:eastAsiaTheme="minorHAnsi"/>
          <w:color w:val="000000"/>
        </w:rPr>
        <w:t xml:space="preserve">expenditures are </w:t>
      </w:r>
      <w:r>
        <w:rPr>
          <w:rFonts w:eastAsiaTheme="minorHAnsi"/>
          <w:color w:val="000000"/>
        </w:rPr>
        <w:lastRenderedPageBreak/>
        <w:t>also based</w:t>
      </w:r>
      <w:r w:rsidR="009762E3">
        <w:rPr>
          <w:rFonts w:eastAsiaTheme="minorHAnsi"/>
          <w:color w:val="000000"/>
        </w:rPr>
        <w:t xml:space="preserve"> on the assumption that the 2016</w:t>
      </w:r>
      <w:r>
        <w:rPr>
          <w:rFonts w:eastAsiaTheme="minorHAnsi"/>
          <w:color w:val="000000"/>
        </w:rPr>
        <w:t xml:space="preserve"> change in the consumer price index</w:t>
      </w:r>
      <w:r w:rsidR="009762E3">
        <w:rPr>
          <w:rFonts w:eastAsiaTheme="minorHAnsi"/>
          <w:color w:val="000000"/>
        </w:rPr>
        <w:t xml:space="preserve"> will be the same as the 2015</w:t>
      </w:r>
      <w:r>
        <w:rPr>
          <w:rFonts w:eastAsiaTheme="minorHAnsi"/>
          <w:color w:val="000000"/>
        </w:rPr>
        <w:t xml:space="preserve"> change in the index.</w:t>
      </w:r>
    </w:p>
    <w:p w:rsidR="00DE1CCC" w:rsidRDefault="00DE1CCC" w:rsidP="00DE1CCC">
      <w:pPr>
        <w:rPr>
          <w:rFonts w:eastAsiaTheme="minorHAnsi"/>
          <w:color w:val="000000"/>
        </w:rPr>
      </w:pPr>
    </w:p>
    <w:p w:rsidR="0097446C" w:rsidRDefault="0097446C" w:rsidP="009762E3">
      <w:pPr>
        <w:rPr>
          <w:rFonts w:eastAsiaTheme="minorHAnsi"/>
          <w:color w:val="000000"/>
        </w:rPr>
      </w:pPr>
      <w:r>
        <w:rPr>
          <w:rFonts w:eastAsiaTheme="minorHAnsi"/>
          <w:color w:val="000000"/>
        </w:rPr>
        <w:t>Transactions includes the number of invoices DEQ issues for the annual permit fees in</w:t>
      </w:r>
      <w:r w:rsidR="009762E3">
        <w:rPr>
          <w:rFonts w:eastAsiaTheme="minorHAnsi"/>
          <w:color w:val="000000"/>
        </w:rPr>
        <w:t xml:space="preserve"> </w:t>
      </w:r>
      <w:r>
        <w:rPr>
          <w:rFonts w:eastAsiaTheme="minorHAnsi"/>
          <w:color w:val="000000"/>
        </w:rPr>
        <w:t>August of each year and the number of invoices DEQ issues for specific activity fees. DEQ</w:t>
      </w:r>
      <w:r w:rsidR="009762E3">
        <w:rPr>
          <w:rFonts w:eastAsiaTheme="minorHAnsi"/>
          <w:color w:val="000000"/>
        </w:rPr>
        <w:t xml:space="preserve"> </w:t>
      </w:r>
      <w:r>
        <w:rPr>
          <w:rFonts w:eastAsiaTheme="minorHAnsi"/>
          <w:color w:val="000000"/>
        </w:rPr>
        <w:t>issues specific activity fees throughout the year depending on the number of new permit</w:t>
      </w:r>
      <w:r w:rsidR="009762E3">
        <w:rPr>
          <w:rFonts w:eastAsiaTheme="minorHAnsi"/>
          <w:color w:val="000000"/>
        </w:rPr>
        <w:t xml:space="preserve"> </w:t>
      </w:r>
      <w:r>
        <w:rPr>
          <w:rFonts w:eastAsiaTheme="minorHAnsi"/>
          <w:color w:val="000000"/>
        </w:rPr>
        <w:t>applications and changes to existing permits. These fees are a small portion of program</w:t>
      </w:r>
      <w:r w:rsidR="009762E3">
        <w:rPr>
          <w:rFonts w:eastAsiaTheme="minorHAnsi"/>
          <w:color w:val="000000"/>
        </w:rPr>
        <w:t xml:space="preserve"> </w:t>
      </w:r>
      <w:r>
        <w:rPr>
          <w:rFonts w:eastAsiaTheme="minorHAnsi"/>
          <w:color w:val="000000"/>
        </w:rPr>
        <w:t>revenue.</w:t>
      </w:r>
    </w:p>
    <w:p w:rsidR="00F76226" w:rsidRPr="00F76226" w:rsidRDefault="0097446C" w:rsidP="00F76226">
      <w:pPr>
        <w:autoSpaceDE w:val="0"/>
        <w:autoSpaceDN w:val="0"/>
        <w:adjustRightInd w:val="0"/>
        <w:ind w:left="0" w:right="0"/>
        <w:outlineLvl w:val="9"/>
        <w:rPr>
          <w:rFonts w:ascii="Arial" w:eastAsiaTheme="minorHAnsi" w:hAnsi="Arial" w:cs="Arial"/>
          <w:b/>
          <w:bCs/>
          <w:color w:val="FFFFFF"/>
          <w:sz w:val="20"/>
          <w:szCs w:val="20"/>
        </w:rPr>
      </w:pPr>
      <w:r>
        <w:rPr>
          <w:rFonts w:ascii="Arial" w:eastAsiaTheme="minorHAnsi" w:hAnsi="Arial" w:cs="Arial"/>
          <w:b/>
          <w:bCs/>
          <w:color w:val="FFFFFF"/>
          <w:sz w:val="20"/>
          <w:szCs w:val="20"/>
        </w:rPr>
        <w:t>Number of</w:t>
      </w:r>
    </w:p>
    <w:tbl>
      <w:tblPr>
        <w:tblW w:w="5039" w:type="pct"/>
        <w:tblLayout w:type="fixed"/>
        <w:tblLook w:val="04A0"/>
      </w:tblPr>
      <w:tblGrid>
        <w:gridCol w:w="935"/>
        <w:gridCol w:w="938"/>
        <w:gridCol w:w="889"/>
        <w:gridCol w:w="1504"/>
        <w:gridCol w:w="1616"/>
        <w:gridCol w:w="1614"/>
        <w:gridCol w:w="2136"/>
        <w:gridCol w:w="1054"/>
        <w:gridCol w:w="71"/>
      </w:tblGrid>
      <w:tr w:rsidR="00F76226" w:rsidRPr="00BD18E2" w:rsidTr="00F76226">
        <w:trPr>
          <w:trHeight w:val="270"/>
        </w:trPr>
        <w:tc>
          <w:tcPr>
            <w:tcW w:w="435" w:type="pct"/>
            <w:tcBorders>
              <w:top w:val="nil"/>
              <w:left w:val="nil"/>
              <w:bottom w:val="nil"/>
              <w:right w:val="nil"/>
            </w:tcBorders>
            <w:shd w:val="clear" w:color="000000" w:fill="FFFFFF"/>
            <w:vAlign w:val="center"/>
            <w:hideMark/>
          </w:tcPr>
          <w:p w:rsidR="00F76226" w:rsidRPr="00BD18E2" w:rsidRDefault="00F76226" w:rsidP="00F76226">
            <w:pPr>
              <w:ind w:left="810"/>
              <w:jc w:val="right"/>
              <w:rPr>
                <w:color w:val="5A5A5A"/>
              </w:rPr>
            </w:pPr>
            <w:r w:rsidRPr="00BD18E2">
              <w:rPr>
                <w:color w:val="5A5A5A"/>
              </w:rPr>
              <w:t> </w:t>
            </w:r>
          </w:p>
        </w:tc>
        <w:tc>
          <w:tcPr>
            <w:tcW w:w="436" w:type="pct"/>
            <w:tcBorders>
              <w:top w:val="nil"/>
              <w:left w:val="nil"/>
              <w:bottom w:val="nil"/>
              <w:right w:val="nil"/>
            </w:tcBorders>
            <w:shd w:val="clear" w:color="000000" w:fill="FFFFFF"/>
            <w:vAlign w:val="center"/>
            <w:hideMark/>
          </w:tcPr>
          <w:p w:rsidR="00F76226" w:rsidRPr="00BD18E2" w:rsidRDefault="00F76226" w:rsidP="00F76226">
            <w:pPr>
              <w:ind w:left="810"/>
              <w:jc w:val="right"/>
              <w:rPr>
                <w:color w:val="5A5A5A"/>
              </w:rPr>
            </w:pPr>
            <w:r w:rsidRPr="00BD18E2">
              <w:rPr>
                <w:color w:val="5A5A5A"/>
              </w:rPr>
              <w:t> </w:t>
            </w:r>
          </w:p>
        </w:tc>
        <w:tc>
          <w:tcPr>
            <w:tcW w:w="413" w:type="pct"/>
            <w:tcBorders>
              <w:top w:val="nil"/>
              <w:left w:val="nil"/>
              <w:bottom w:val="nil"/>
              <w:right w:val="double" w:sz="4" w:space="0" w:color="auto"/>
            </w:tcBorders>
            <w:shd w:val="clear" w:color="000000" w:fill="FFFFFF"/>
            <w:vAlign w:val="center"/>
            <w:hideMark/>
          </w:tcPr>
          <w:p w:rsidR="00F76226" w:rsidRPr="000D07CA" w:rsidRDefault="00F76226" w:rsidP="00F76226">
            <w:pPr>
              <w:ind w:left="810"/>
              <w:jc w:val="center"/>
              <w:rPr>
                <w:rFonts w:asciiTheme="minorHAnsi" w:hAnsiTheme="minorHAnsi" w:cstheme="minorHAnsi"/>
                <w:b/>
                <w:bCs/>
                <w:color w:val="504938"/>
                <w:vertAlign w:val="subscript"/>
              </w:rPr>
            </w:pPr>
          </w:p>
        </w:tc>
        <w:tc>
          <w:tcPr>
            <w:tcW w:w="699" w:type="pct"/>
            <w:tcBorders>
              <w:top w:val="double" w:sz="4" w:space="0" w:color="auto"/>
              <w:left w:val="double" w:sz="4" w:space="0" w:color="auto"/>
              <w:bottom w:val="single" w:sz="4" w:space="0" w:color="auto"/>
              <w:right w:val="single" w:sz="4" w:space="0" w:color="auto"/>
            </w:tcBorders>
            <w:shd w:val="clear" w:color="auto" w:fill="008272"/>
            <w:vAlign w:val="center"/>
            <w:hideMark/>
          </w:tcPr>
          <w:p w:rsidR="00F76226" w:rsidRPr="003B46F4" w:rsidRDefault="00F76226" w:rsidP="00F76226">
            <w:pPr>
              <w:ind w:left="-18"/>
              <w:jc w:val="center"/>
              <w:rPr>
                <w:b/>
                <w:bCs/>
                <w:color w:val="FFFFFF" w:themeColor="background1"/>
                <w:sz w:val="20"/>
                <w:szCs w:val="20"/>
              </w:rPr>
            </w:pPr>
            <w:r w:rsidRPr="003B46F4">
              <w:rPr>
                <w:b/>
                <w:bCs/>
                <w:color w:val="FFFFFF" w:themeColor="background1"/>
                <w:sz w:val="20"/>
                <w:szCs w:val="20"/>
              </w:rPr>
              <w:t>Number of transactions</w:t>
            </w:r>
          </w:p>
        </w:tc>
        <w:tc>
          <w:tcPr>
            <w:tcW w:w="751" w:type="pct"/>
            <w:tcBorders>
              <w:top w:val="double" w:sz="4" w:space="0" w:color="auto"/>
              <w:left w:val="single" w:sz="4" w:space="0" w:color="auto"/>
              <w:bottom w:val="single" w:sz="4" w:space="0" w:color="auto"/>
              <w:right w:val="single" w:sz="4" w:space="0" w:color="auto"/>
            </w:tcBorders>
            <w:shd w:val="clear" w:color="auto" w:fill="008272"/>
          </w:tcPr>
          <w:p w:rsidR="00F76226" w:rsidRPr="003B46F4" w:rsidRDefault="00F76226" w:rsidP="00F76226">
            <w:pPr>
              <w:ind w:left="-108"/>
              <w:jc w:val="center"/>
              <w:rPr>
                <w:b/>
                <w:bCs/>
                <w:color w:val="FFFFFF" w:themeColor="background1"/>
                <w:sz w:val="20"/>
                <w:szCs w:val="20"/>
              </w:rPr>
            </w:pPr>
            <w:r w:rsidRPr="003B46F4">
              <w:rPr>
                <w:b/>
                <w:bCs/>
                <w:color w:val="FFFFFF" w:themeColor="background1"/>
                <w:sz w:val="20"/>
                <w:szCs w:val="20"/>
              </w:rPr>
              <w:t>Number of Fee Payers</w:t>
            </w:r>
          </w:p>
        </w:tc>
        <w:tc>
          <w:tcPr>
            <w:tcW w:w="750" w:type="pct"/>
            <w:tcBorders>
              <w:top w:val="double" w:sz="4" w:space="0" w:color="auto"/>
              <w:left w:val="single" w:sz="4" w:space="0" w:color="auto"/>
              <w:bottom w:val="single" w:sz="4" w:space="0" w:color="auto"/>
              <w:right w:val="single" w:sz="4" w:space="0" w:color="auto"/>
            </w:tcBorders>
            <w:shd w:val="clear" w:color="auto" w:fill="008272"/>
            <w:vAlign w:val="center"/>
            <w:hideMark/>
          </w:tcPr>
          <w:p w:rsidR="00F76226" w:rsidRPr="003B46F4" w:rsidRDefault="00F76226" w:rsidP="00344D16">
            <w:pPr>
              <w:ind w:left="0"/>
              <w:jc w:val="center"/>
              <w:rPr>
                <w:b/>
                <w:bCs/>
                <w:color w:val="FFFFFF" w:themeColor="background1"/>
                <w:sz w:val="20"/>
                <w:szCs w:val="20"/>
              </w:rPr>
            </w:pPr>
            <w:r w:rsidRPr="003B46F4">
              <w:rPr>
                <w:b/>
                <w:bCs/>
                <w:color w:val="FFFFFF" w:themeColor="background1"/>
                <w:sz w:val="20"/>
                <w:szCs w:val="20"/>
              </w:rPr>
              <w:t>Impact on revenue   (+/-)</w:t>
            </w:r>
          </w:p>
        </w:tc>
        <w:tc>
          <w:tcPr>
            <w:tcW w:w="993" w:type="pct"/>
            <w:tcBorders>
              <w:top w:val="double" w:sz="4" w:space="0" w:color="auto"/>
              <w:left w:val="single" w:sz="4" w:space="0" w:color="auto"/>
              <w:bottom w:val="single" w:sz="4" w:space="0" w:color="auto"/>
              <w:right w:val="double" w:sz="4" w:space="0" w:color="auto"/>
            </w:tcBorders>
            <w:shd w:val="clear" w:color="auto" w:fill="008272"/>
            <w:vAlign w:val="center"/>
            <w:hideMark/>
          </w:tcPr>
          <w:p w:rsidR="00F76226" w:rsidRPr="003B46F4" w:rsidRDefault="00F76226" w:rsidP="00F76226">
            <w:pPr>
              <w:ind w:left="0"/>
              <w:jc w:val="center"/>
              <w:rPr>
                <w:b/>
                <w:bCs/>
                <w:color w:val="FFFFFF" w:themeColor="background1"/>
                <w:sz w:val="20"/>
                <w:szCs w:val="20"/>
              </w:rPr>
            </w:pPr>
            <w:r w:rsidRPr="003B46F4">
              <w:rPr>
                <w:b/>
                <w:bCs/>
                <w:color w:val="FFFFFF" w:themeColor="background1"/>
                <w:sz w:val="20"/>
                <w:szCs w:val="20"/>
              </w:rPr>
              <w:t xml:space="preserve">  Total revenue  (+/-)</w:t>
            </w:r>
          </w:p>
        </w:tc>
        <w:tc>
          <w:tcPr>
            <w:tcW w:w="523" w:type="pct"/>
            <w:gridSpan w:val="2"/>
            <w:tcBorders>
              <w:top w:val="nil"/>
              <w:left w:val="double" w:sz="4" w:space="0" w:color="auto"/>
              <w:bottom w:val="nil"/>
              <w:right w:val="nil"/>
            </w:tcBorders>
            <w:shd w:val="clear" w:color="000000" w:fill="FFFFFF"/>
            <w:noWrap/>
            <w:vAlign w:val="center"/>
            <w:hideMark/>
          </w:tcPr>
          <w:p w:rsidR="00F76226" w:rsidRPr="00BD18E2" w:rsidRDefault="00F76226" w:rsidP="00F76226">
            <w:pPr>
              <w:ind w:left="810"/>
              <w:rPr>
                <w:color w:val="32525C"/>
              </w:rPr>
            </w:pPr>
            <w:r w:rsidRPr="00BD18E2">
              <w:rPr>
                <w:color w:val="32525C"/>
              </w:rPr>
              <w:t> </w:t>
            </w:r>
          </w:p>
        </w:tc>
      </w:tr>
      <w:tr w:rsidR="00F76226" w:rsidRPr="00BD18E2" w:rsidTr="00F76226">
        <w:trPr>
          <w:gridAfter w:val="1"/>
          <w:wAfter w:w="33"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F76226" w:rsidRPr="000D07CA" w:rsidRDefault="00F76226" w:rsidP="00F76226">
            <w:pPr>
              <w:ind w:left="810"/>
              <w:jc w:val="right"/>
              <w:rPr>
                <w:rFonts w:asciiTheme="minorHAnsi" w:hAnsiTheme="minorHAnsi" w:cstheme="minorHAnsi"/>
                <w:color w:val="504938"/>
              </w:rPr>
            </w:pPr>
            <w:r w:rsidRPr="000D07CA">
              <w:rPr>
                <w:rFonts w:asciiTheme="minorHAnsi" w:hAnsiTheme="minorHAnsi" w:cstheme="minorHAnsi"/>
                <w:color w:val="504938"/>
              </w:rPr>
              <w:t>Current biennium</w:t>
            </w:r>
            <w:r>
              <w:rPr>
                <w:rFonts w:asciiTheme="minorHAnsi" w:hAnsiTheme="minorHAnsi" w:cstheme="minorHAnsi"/>
                <w:color w:val="504938"/>
              </w:rPr>
              <w:t xml:space="preserve"> 2015-2017</w:t>
            </w:r>
          </w:p>
        </w:tc>
        <w:tc>
          <w:tcPr>
            <w:tcW w:w="699" w:type="pct"/>
            <w:tcBorders>
              <w:top w:val="single" w:sz="4" w:space="0" w:color="auto"/>
              <w:left w:val="double" w:sz="4" w:space="0" w:color="auto"/>
              <w:bottom w:val="single" w:sz="4" w:space="0" w:color="auto"/>
              <w:right w:val="single" w:sz="4" w:space="0" w:color="auto"/>
            </w:tcBorders>
            <w:shd w:val="clear" w:color="000000" w:fill="FFFFFF"/>
            <w:vAlign w:val="center"/>
            <w:hideMark/>
          </w:tcPr>
          <w:p w:rsidR="00F76226" w:rsidRPr="000D07CA" w:rsidRDefault="00F76226" w:rsidP="00F76226">
            <w:pPr>
              <w:ind w:left="-18"/>
              <w:jc w:val="center"/>
              <w:rPr>
                <w:rFonts w:asciiTheme="minorHAnsi" w:hAnsiTheme="minorHAnsi" w:cstheme="minorHAnsi"/>
                <w:color w:val="000000"/>
              </w:rPr>
            </w:pPr>
            <w:r>
              <w:rPr>
                <w:rFonts w:asciiTheme="minorHAnsi" w:hAnsiTheme="minorHAnsi" w:cstheme="minorHAnsi"/>
                <w:color w:val="000000"/>
              </w:rPr>
              <w:t>2</w:t>
            </w:r>
            <w:r w:rsidR="00390FFF">
              <w:rPr>
                <w:rFonts w:asciiTheme="minorHAnsi" w:hAnsiTheme="minorHAnsi" w:cstheme="minorHAnsi"/>
                <w:color w:val="000000"/>
              </w:rPr>
              <w:t>50</w:t>
            </w:r>
          </w:p>
        </w:tc>
        <w:tc>
          <w:tcPr>
            <w:tcW w:w="751" w:type="pct"/>
            <w:tcBorders>
              <w:top w:val="single" w:sz="4" w:space="0" w:color="auto"/>
              <w:left w:val="single" w:sz="4" w:space="0" w:color="auto"/>
              <w:bottom w:val="single" w:sz="4" w:space="0" w:color="auto"/>
              <w:right w:val="single" w:sz="4" w:space="0" w:color="auto"/>
            </w:tcBorders>
            <w:shd w:val="clear" w:color="000000" w:fill="FFFFFF"/>
            <w:vAlign w:val="center"/>
          </w:tcPr>
          <w:p w:rsidR="00F76226" w:rsidRPr="000D07CA" w:rsidRDefault="00F76226" w:rsidP="00F76226">
            <w:pPr>
              <w:ind w:left="-108"/>
              <w:jc w:val="center"/>
              <w:rPr>
                <w:rFonts w:asciiTheme="minorHAnsi" w:hAnsiTheme="minorHAnsi" w:cstheme="minorHAnsi"/>
                <w:color w:val="000000"/>
              </w:rPr>
            </w:pPr>
            <w:r>
              <w:rPr>
                <w:rFonts w:asciiTheme="minorHAnsi" w:hAnsiTheme="minorHAnsi" w:cstheme="minorHAnsi"/>
                <w:color w:val="000000"/>
              </w:rPr>
              <w:t>11</w:t>
            </w:r>
            <w:r w:rsidR="00344D16">
              <w:rPr>
                <w:rFonts w:asciiTheme="minorHAnsi" w:hAnsiTheme="minorHAnsi" w:cstheme="minorHAnsi"/>
                <w:color w:val="000000"/>
              </w:rPr>
              <w:t>5</w:t>
            </w:r>
          </w:p>
        </w:tc>
        <w:tc>
          <w:tcPr>
            <w:tcW w:w="75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226" w:rsidRPr="003B46F4" w:rsidRDefault="00F76226" w:rsidP="00F76226">
            <w:pPr>
              <w:ind w:left="0"/>
              <w:jc w:val="center"/>
              <w:rPr>
                <w:rFonts w:asciiTheme="minorHAnsi" w:hAnsiTheme="minorHAnsi" w:cstheme="minorHAnsi"/>
                <w:color w:val="000000"/>
              </w:rPr>
            </w:pPr>
            <w:r w:rsidRPr="003B46F4">
              <w:rPr>
                <w:rFonts w:asciiTheme="minorHAnsi" w:hAnsiTheme="minorHAnsi" w:cstheme="minorHAnsi"/>
                <w:color w:val="000000"/>
              </w:rPr>
              <w:t>+ $</w:t>
            </w:r>
            <w:r w:rsidR="00344D16">
              <w:rPr>
                <w:rFonts w:asciiTheme="minorHAnsi" w:hAnsiTheme="minorHAnsi" w:cstheme="minorHAnsi"/>
                <w:color w:val="000000"/>
              </w:rPr>
              <w:t>17,500</w:t>
            </w:r>
          </w:p>
        </w:tc>
        <w:tc>
          <w:tcPr>
            <w:tcW w:w="993" w:type="pct"/>
            <w:tcBorders>
              <w:top w:val="single" w:sz="4" w:space="0" w:color="auto"/>
              <w:left w:val="single" w:sz="4" w:space="0" w:color="auto"/>
              <w:bottom w:val="single" w:sz="4" w:space="0" w:color="auto"/>
              <w:right w:val="double" w:sz="4" w:space="0" w:color="auto"/>
            </w:tcBorders>
            <w:shd w:val="clear" w:color="000000" w:fill="FFFFFF"/>
            <w:noWrap/>
            <w:vAlign w:val="center"/>
            <w:hideMark/>
          </w:tcPr>
          <w:p w:rsidR="00F76226" w:rsidRPr="003B46F4" w:rsidRDefault="00F76226" w:rsidP="00F76226">
            <w:pPr>
              <w:ind w:left="810"/>
              <w:jc w:val="center"/>
              <w:rPr>
                <w:rFonts w:asciiTheme="minorHAnsi" w:hAnsiTheme="minorHAnsi" w:cstheme="minorHAnsi"/>
                <w:color w:val="000000"/>
              </w:rPr>
            </w:pPr>
            <w:r w:rsidRPr="003B46F4">
              <w:rPr>
                <w:rFonts w:asciiTheme="minorHAnsi" w:hAnsiTheme="minorHAnsi" w:cstheme="minorHAnsi"/>
                <w:color w:val="000000"/>
              </w:rPr>
              <w:t>$7,</w:t>
            </w:r>
            <w:r>
              <w:rPr>
                <w:rFonts w:asciiTheme="minorHAnsi" w:hAnsiTheme="minorHAnsi" w:cstheme="minorHAnsi"/>
                <w:color w:val="000000"/>
              </w:rPr>
              <w:t>800,000</w:t>
            </w:r>
          </w:p>
        </w:tc>
        <w:tc>
          <w:tcPr>
            <w:tcW w:w="490" w:type="pct"/>
            <w:tcBorders>
              <w:top w:val="nil"/>
              <w:left w:val="double" w:sz="4" w:space="0" w:color="auto"/>
              <w:bottom w:val="nil"/>
              <w:right w:val="nil"/>
            </w:tcBorders>
            <w:shd w:val="clear" w:color="000000" w:fill="FFFFFF"/>
            <w:noWrap/>
            <w:vAlign w:val="bottom"/>
            <w:hideMark/>
          </w:tcPr>
          <w:p w:rsidR="00F76226" w:rsidRPr="00BD18E2" w:rsidRDefault="00F76226" w:rsidP="00F76226">
            <w:pPr>
              <w:ind w:left="810"/>
              <w:rPr>
                <w:color w:val="32525C"/>
              </w:rPr>
            </w:pPr>
            <w:r w:rsidRPr="00BD18E2">
              <w:rPr>
                <w:color w:val="32525C"/>
              </w:rPr>
              <w:t> </w:t>
            </w:r>
          </w:p>
        </w:tc>
      </w:tr>
      <w:tr w:rsidR="00F76226" w:rsidRPr="00BD18E2" w:rsidTr="00F76226">
        <w:trPr>
          <w:gridAfter w:val="1"/>
          <w:wAfter w:w="33"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F76226" w:rsidRPr="000D07CA" w:rsidRDefault="00F76226" w:rsidP="00F76226">
            <w:pPr>
              <w:ind w:left="810"/>
              <w:jc w:val="right"/>
              <w:rPr>
                <w:rFonts w:asciiTheme="minorHAnsi" w:hAnsiTheme="minorHAnsi" w:cstheme="minorHAnsi"/>
                <w:color w:val="504938"/>
              </w:rPr>
            </w:pPr>
            <w:r w:rsidRPr="000D07CA">
              <w:rPr>
                <w:rFonts w:asciiTheme="minorHAnsi" w:hAnsiTheme="minorHAnsi" w:cstheme="minorHAnsi"/>
                <w:color w:val="504938"/>
              </w:rPr>
              <w:t>Next biennium</w:t>
            </w:r>
            <w:r>
              <w:rPr>
                <w:rFonts w:asciiTheme="minorHAnsi" w:hAnsiTheme="minorHAnsi" w:cstheme="minorHAnsi"/>
                <w:color w:val="504938"/>
              </w:rPr>
              <w:t xml:space="preserve"> 2017-2019</w:t>
            </w:r>
          </w:p>
        </w:tc>
        <w:tc>
          <w:tcPr>
            <w:tcW w:w="699" w:type="pct"/>
            <w:tcBorders>
              <w:top w:val="single" w:sz="4" w:space="0" w:color="auto"/>
              <w:left w:val="double" w:sz="4" w:space="0" w:color="auto"/>
              <w:bottom w:val="double" w:sz="4" w:space="0" w:color="auto"/>
              <w:right w:val="single" w:sz="4" w:space="0" w:color="auto"/>
            </w:tcBorders>
            <w:shd w:val="clear" w:color="000000" w:fill="FFFFFF"/>
            <w:vAlign w:val="center"/>
            <w:hideMark/>
          </w:tcPr>
          <w:p w:rsidR="00F76226" w:rsidRPr="000D07CA" w:rsidRDefault="00F76226" w:rsidP="00F76226">
            <w:pPr>
              <w:ind w:left="-18"/>
              <w:jc w:val="center"/>
              <w:rPr>
                <w:rFonts w:asciiTheme="minorHAnsi" w:hAnsiTheme="minorHAnsi" w:cstheme="minorHAnsi"/>
                <w:color w:val="000000"/>
              </w:rPr>
            </w:pPr>
            <w:r>
              <w:rPr>
                <w:rFonts w:asciiTheme="minorHAnsi" w:hAnsiTheme="minorHAnsi" w:cstheme="minorHAnsi"/>
                <w:color w:val="000000"/>
              </w:rPr>
              <w:t>2</w:t>
            </w:r>
            <w:r w:rsidR="00390FFF">
              <w:rPr>
                <w:rFonts w:asciiTheme="minorHAnsi" w:hAnsiTheme="minorHAnsi" w:cstheme="minorHAnsi"/>
                <w:color w:val="000000"/>
              </w:rPr>
              <w:t>50</w:t>
            </w:r>
          </w:p>
        </w:tc>
        <w:tc>
          <w:tcPr>
            <w:tcW w:w="751" w:type="pct"/>
            <w:tcBorders>
              <w:top w:val="single" w:sz="4" w:space="0" w:color="auto"/>
              <w:left w:val="single" w:sz="4" w:space="0" w:color="auto"/>
              <w:bottom w:val="double" w:sz="4" w:space="0" w:color="auto"/>
              <w:right w:val="single" w:sz="4" w:space="0" w:color="auto"/>
            </w:tcBorders>
            <w:shd w:val="clear" w:color="000000" w:fill="FFFFFF"/>
            <w:vAlign w:val="center"/>
          </w:tcPr>
          <w:p w:rsidR="00F76226" w:rsidRPr="000D07CA" w:rsidRDefault="00F76226" w:rsidP="00F76226">
            <w:pPr>
              <w:ind w:left="-108"/>
              <w:jc w:val="center"/>
              <w:rPr>
                <w:rFonts w:asciiTheme="minorHAnsi" w:hAnsiTheme="minorHAnsi" w:cstheme="minorHAnsi"/>
                <w:color w:val="000000"/>
              </w:rPr>
            </w:pPr>
            <w:r>
              <w:rPr>
                <w:rFonts w:asciiTheme="minorHAnsi" w:hAnsiTheme="minorHAnsi" w:cstheme="minorHAnsi"/>
                <w:color w:val="000000"/>
              </w:rPr>
              <w:t>11</w:t>
            </w:r>
            <w:r w:rsidR="00344D16">
              <w:rPr>
                <w:rFonts w:asciiTheme="minorHAnsi" w:hAnsiTheme="minorHAnsi" w:cstheme="minorHAnsi"/>
                <w:color w:val="000000"/>
              </w:rPr>
              <w:t>5</w:t>
            </w:r>
          </w:p>
        </w:tc>
        <w:tc>
          <w:tcPr>
            <w:tcW w:w="750" w:type="pct"/>
            <w:tcBorders>
              <w:top w:val="single" w:sz="4" w:space="0" w:color="auto"/>
              <w:left w:val="single" w:sz="4" w:space="0" w:color="auto"/>
              <w:bottom w:val="double" w:sz="4" w:space="0" w:color="auto"/>
              <w:right w:val="single" w:sz="4" w:space="0" w:color="auto"/>
            </w:tcBorders>
            <w:shd w:val="clear" w:color="000000" w:fill="FFFFFF"/>
            <w:noWrap/>
            <w:vAlign w:val="center"/>
            <w:hideMark/>
          </w:tcPr>
          <w:p w:rsidR="00F76226" w:rsidRPr="003B46F4" w:rsidRDefault="00F76226" w:rsidP="00F76226">
            <w:pPr>
              <w:ind w:left="0"/>
              <w:jc w:val="center"/>
              <w:rPr>
                <w:rFonts w:asciiTheme="minorHAnsi" w:hAnsiTheme="minorHAnsi" w:cstheme="minorHAnsi"/>
                <w:color w:val="000000"/>
              </w:rPr>
            </w:pPr>
            <w:r w:rsidRPr="003B46F4">
              <w:rPr>
                <w:rFonts w:asciiTheme="minorHAnsi" w:hAnsiTheme="minorHAnsi" w:cstheme="minorHAnsi"/>
                <w:color w:val="000000"/>
              </w:rPr>
              <w:t>+ $</w:t>
            </w:r>
            <w:r w:rsidR="00344D16">
              <w:rPr>
                <w:rFonts w:asciiTheme="minorHAnsi" w:hAnsiTheme="minorHAnsi" w:cstheme="minorHAnsi"/>
                <w:color w:val="000000"/>
              </w:rPr>
              <w:t>35,200</w:t>
            </w:r>
          </w:p>
        </w:tc>
        <w:tc>
          <w:tcPr>
            <w:tcW w:w="993" w:type="pct"/>
            <w:tcBorders>
              <w:top w:val="single" w:sz="4" w:space="0" w:color="auto"/>
              <w:left w:val="single" w:sz="4" w:space="0" w:color="auto"/>
              <w:bottom w:val="double" w:sz="4" w:space="0" w:color="auto"/>
              <w:right w:val="double" w:sz="4" w:space="0" w:color="auto"/>
            </w:tcBorders>
            <w:shd w:val="clear" w:color="000000" w:fill="FFFFFF"/>
            <w:noWrap/>
            <w:vAlign w:val="center"/>
            <w:hideMark/>
          </w:tcPr>
          <w:p w:rsidR="00F76226" w:rsidRPr="003B46F4" w:rsidRDefault="00F76226" w:rsidP="00F76226">
            <w:pPr>
              <w:ind w:left="810"/>
              <w:jc w:val="center"/>
              <w:rPr>
                <w:rFonts w:asciiTheme="minorHAnsi" w:hAnsiTheme="minorHAnsi" w:cstheme="minorHAnsi"/>
                <w:color w:val="000000"/>
              </w:rPr>
            </w:pPr>
            <w:r w:rsidRPr="003B46F4">
              <w:rPr>
                <w:rFonts w:asciiTheme="minorHAnsi" w:hAnsiTheme="minorHAnsi" w:cstheme="minorHAnsi"/>
                <w:color w:val="000000"/>
              </w:rPr>
              <w:t>$8,06</w:t>
            </w:r>
            <w:r>
              <w:rPr>
                <w:rFonts w:asciiTheme="minorHAnsi" w:hAnsiTheme="minorHAnsi" w:cstheme="minorHAnsi"/>
                <w:color w:val="000000"/>
              </w:rPr>
              <w:t>8</w:t>
            </w:r>
            <w:r w:rsidRPr="003B46F4">
              <w:rPr>
                <w:rFonts w:asciiTheme="minorHAnsi" w:hAnsiTheme="minorHAnsi" w:cstheme="minorHAnsi"/>
                <w:color w:val="000000"/>
              </w:rPr>
              <w:t>,000</w:t>
            </w:r>
          </w:p>
        </w:tc>
        <w:tc>
          <w:tcPr>
            <w:tcW w:w="490" w:type="pct"/>
            <w:tcBorders>
              <w:top w:val="nil"/>
              <w:left w:val="double" w:sz="4" w:space="0" w:color="auto"/>
              <w:bottom w:val="nil"/>
              <w:right w:val="nil"/>
            </w:tcBorders>
            <w:shd w:val="clear" w:color="000000" w:fill="FFFFFF"/>
            <w:noWrap/>
            <w:vAlign w:val="bottom"/>
            <w:hideMark/>
          </w:tcPr>
          <w:p w:rsidR="00F76226" w:rsidRPr="00BD18E2" w:rsidRDefault="00F76226" w:rsidP="00F76226">
            <w:pPr>
              <w:ind w:left="810"/>
              <w:rPr>
                <w:color w:val="32525C"/>
              </w:rPr>
            </w:pPr>
            <w:r w:rsidRPr="00BD18E2">
              <w:rPr>
                <w:color w:val="32525C"/>
              </w:rPr>
              <w:t> </w:t>
            </w:r>
          </w:p>
        </w:tc>
      </w:tr>
    </w:tbl>
    <w:p w:rsidR="00F76226" w:rsidRDefault="00F76226" w:rsidP="00F76226">
      <w:pPr>
        <w:ind w:left="0"/>
        <w:rPr>
          <w:rFonts w:asciiTheme="majorHAnsi" w:hAnsiTheme="majorHAnsi" w:cstheme="majorHAnsi"/>
          <w:bCs/>
          <w:color w:val="504938"/>
          <w:sz w:val="22"/>
          <w:szCs w:val="22"/>
        </w:rPr>
      </w:pPr>
    </w:p>
    <w:p w:rsidR="00F76226" w:rsidRDefault="00F76226" w:rsidP="00F76226">
      <w:pPr>
        <w:pStyle w:val="Heading2"/>
        <w:rPr>
          <w:rFonts w:ascii="Times New Roman" w:hAnsi="Times New Roman" w:cs="Times New Roman"/>
          <w:color w:val="000000" w:themeColor="text1"/>
        </w:rPr>
      </w:pPr>
      <w:r w:rsidRPr="000B685A">
        <w:rPr>
          <w:rFonts w:cstheme="majorHAnsi"/>
          <w:color w:val="504938"/>
          <w:szCs w:val="22"/>
        </w:rPr>
        <w:t xml:space="preserve">Fee schedule </w:t>
      </w:r>
    </w:p>
    <w:p w:rsidR="00F76226" w:rsidRDefault="00F76226" w:rsidP="00F76226">
      <w:pPr>
        <w:rPr>
          <w:rFonts w:eastAsiaTheme="minorHAnsi"/>
          <w:color w:val="000000"/>
        </w:rPr>
      </w:pPr>
      <w:r w:rsidRPr="00F76226">
        <w:rPr>
          <w:rFonts w:eastAsiaTheme="minorHAnsi"/>
          <w:color w:val="000000"/>
        </w:rPr>
        <w:t xml:space="preserve">The following table shows the amounts of the proposed fees. </w:t>
      </w:r>
    </w:p>
    <w:p w:rsidR="00F76226" w:rsidRPr="00F76226" w:rsidRDefault="00F76226" w:rsidP="00F76226">
      <w:pPr>
        <w:rPr>
          <w:rFonts w:eastAsiaTheme="minorHAnsi"/>
          <w:color w:val="000000"/>
        </w:rPr>
      </w:pPr>
    </w:p>
    <w:tbl>
      <w:tblPr>
        <w:tblStyle w:val="TableGrid"/>
        <w:tblW w:w="0" w:type="auto"/>
        <w:jc w:val="center"/>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2671"/>
        <w:gridCol w:w="1529"/>
        <w:gridCol w:w="1600"/>
        <w:gridCol w:w="1607"/>
        <w:gridCol w:w="81"/>
      </w:tblGrid>
      <w:tr w:rsidR="00F76226" w:rsidTr="00F76226">
        <w:trPr>
          <w:tblHeader/>
          <w:jc w:val="center"/>
        </w:trPr>
        <w:tc>
          <w:tcPr>
            <w:tcW w:w="7488" w:type="dxa"/>
            <w:gridSpan w:val="5"/>
            <w:tcBorders>
              <w:top w:val="double" w:sz="4" w:space="0" w:color="auto"/>
            </w:tcBorders>
            <w:shd w:val="clear" w:color="auto" w:fill="008272"/>
            <w:vAlign w:val="center"/>
          </w:tcPr>
          <w:p w:rsidR="00F76226" w:rsidRDefault="00F76226" w:rsidP="00F76226">
            <w:pPr>
              <w:pStyle w:val="ListParagraph"/>
              <w:spacing w:after="120"/>
              <w:ind w:left="0"/>
              <w:jc w:val="center"/>
              <w:rPr>
                <w:rFonts w:asciiTheme="majorHAnsi" w:hAnsiTheme="majorHAnsi" w:cstheme="majorHAnsi"/>
                <w:color w:val="FFFFFF" w:themeColor="background1"/>
              </w:rPr>
            </w:pPr>
            <w:r>
              <w:rPr>
                <w:rFonts w:asciiTheme="majorHAnsi" w:hAnsiTheme="majorHAnsi" w:cstheme="majorHAnsi"/>
                <w:b/>
                <w:color w:val="FFFFFF" w:themeColor="background1"/>
                <w:sz w:val="26"/>
                <w:szCs w:val="26"/>
              </w:rPr>
              <w:t>Proposed Fees</w:t>
            </w:r>
          </w:p>
        </w:tc>
      </w:tr>
      <w:tr w:rsidR="00F76226" w:rsidTr="00F76226">
        <w:trPr>
          <w:trHeight w:val="712"/>
          <w:jc w:val="center"/>
        </w:trPr>
        <w:tc>
          <w:tcPr>
            <w:tcW w:w="2671" w:type="dxa"/>
            <w:tcBorders>
              <w:top w:val="single" w:sz="12" w:space="0" w:color="000000" w:themeColor="text1"/>
              <w:bottom w:val="single" w:sz="4" w:space="0" w:color="auto"/>
              <w:right w:val="single" w:sz="12" w:space="0" w:color="auto"/>
            </w:tcBorders>
            <w:shd w:val="clear" w:color="auto" w:fill="DFF1EB"/>
            <w:vAlign w:val="center"/>
          </w:tcPr>
          <w:p w:rsidR="00F76226" w:rsidRPr="00BC1F52" w:rsidRDefault="00F76226" w:rsidP="00F76226">
            <w:pPr>
              <w:pStyle w:val="ListParagraph"/>
              <w:spacing w:after="120"/>
              <w:ind w:left="0" w:right="70"/>
              <w:jc w:val="center"/>
            </w:pPr>
            <w:r w:rsidRPr="00BC1F52">
              <w:t>Fee category</w:t>
            </w:r>
          </w:p>
        </w:tc>
        <w:tc>
          <w:tcPr>
            <w:tcW w:w="1529" w:type="dxa"/>
            <w:tcBorders>
              <w:top w:val="single" w:sz="12" w:space="0" w:color="000000" w:themeColor="text1"/>
              <w:left w:val="single" w:sz="12" w:space="0" w:color="auto"/>
              <w:bottom w:val="single" w:sz="4" w:space="0" w:color="auto"/>
              <w:right w:val="single" w:sz="12" w:space="0" w:color="auto"/>
            </w:tcBorders>
            <w:shd w:val="clear" w:color="auto" w:fill="DFF1EB"/>
            <w:vAlign w:val="center"/>
          </w:tcPr>
          <w:p w:rsidR="00F76226" w:rsidRPr="00BC1F52" w:rsidRDefault="00F76226" w:rsidP="00F76226">
            <w:pPr>
              <w:pStyle w:val="ListParagraph"/>
              <w:spacing w:after="120"/>
              <w:ind w:left="0" w:right="70"/>
              <w:jc w:val="center"/>
            </w:pPr>
            <w:r>
              <w:t>2015</w:t>
            </w:r>
            <w:r w:rsidRPr="00BC1F52">
              <w:t xml:space="preserve"> Fee</w:t>
            </w:r>
          </w:p>
        </w:tc>
        <w:tc>
          <w:tcPr>
            <w:tcW w:w="1600" w:type="dxa"/>
            <w:tcBorders>
              <w:top w:val="single" w:sz="12" w:space="0" w:color="000000" w:themeColor="text1"/>
              <w:left w:val="single" w:sz="12" w:space="0" w:color="auto"/>
              <w:bottom w:val="single" w:sz="4" w:space="0" w:color="auto"/>
              <w:right w:val="single" w:sz="12" w:space="0" w:color="auto"/>
            </w:tcBorders>
            <w:shd w:val="clear" w:color="auto" w:fill="DFF1EB"/>
            <w:vAlign w:val="center"/>
          </w:tcPr>
          <w:p w:rsidR="00F76226" w:rsidRPr="00BC1F52" w:rsidRDefault="00F76226" w:rsidP="00F76226">
            <w:pPr>
              <w:pStyle w:val="ListParagraph"/>
              <w:spacing w:after="120"/>
              <w:ind w:left="0" w:right="12"/>
              <w:jc w:val="center"/>
              <w:rPr>
                <w:color w:val="000000"/>
              </w:rPr>
            </w:pPr>
            <w:r>
              <w:t>Proposed 2016</w:t>
            </w:r>
            <w:r w:rsidRPr="00BC1F52">
              <w:t xml:space="preserve"> Fees</w:t>
            </w:r>
          </w:p>
        </w:tc>
        <w:tc>
          <w:tcPr>
            <w:tcW w:w="1607"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rsidR="00F76226" w:rsidRPr="00BC1F52" w:rsidRDefault="00F76226" w:rsidP="00F76226">
            <w:pPr>
              <w:pStyle w:val="ListParagraph"/>
              <w:spacing w:after="120"/>
              <w:ind w:left="0"/>
              <w:jc w:val="center"/>
              <w:rPr>
                <w:color w:val="000000"/>
                <w:vertAlign w:val="superscript"/>
              </w:rPr>
            </w:pPr>
            <w:r w:rsidRPr="00BC1F52">
              <w:t xml:space="preserve">Proposed </w:t>
            </w:r>
            <w:r>
              <w:t>2017</w:t>
            </w:r>
            <w:r w:rsidRPr="00BC1F52">
              <w:t xml:space="preserve"> Fees</w:t>
            </w:r>
            <w:r>
              <w:rPr>
                <w:vertAlign w:val="superscript"/>
              </w:rPr>
              <w:t>1</w:t>
            </w:r>
          </w:p>
        </w:tc>
        <w:tc>
          <w:tcPr>
            <w:tcW w:w="81" w:type="dxa"/>
            <w:tcBorders>
              <w:top w:val="single" w:sz="12" w:space="0" w:color="000000" w:themeColor="text1"/>
              <w:left w:val="single" w:sz="8" w:space="0" w:color="DFF1EB"/>
              <w:bottom w:val="single" w:sz="4" w:space="0" w:color="auto"/>
            </w:tcBorders>
            <w:shd w:val="clear" w:color="auto" w:fill="DFF1EB"/>
          </w:tcPr>
          <w:p w:rsidR="00F76226" w:rsidRPr="004905F1" w:rsidRDefault="00F76226" w:rsidP="00F76226">
            <w:pPr>
              <w:pStyle w:val="ListParagraph"/>
              <w:spacing w:after="120"/>
              <w:ind w:left="0"/>
              <w:jc w:val="center"/>
              <w:rPr>
                <w:sz w:val="20"/>
                <w:szCs w:val="20"/>
              </w:rPr>
            </w:pPr>
          </w:p>
        </w:tc>
      </w:tr>
      <w:tr w:rsidR="00F76226" w:rsidTr="00F76226">
        <w:trPr>
          <w:trHeight w:val="350"/>
          <w:jc w:val="center"/>
        </w:trPr>
        <w:tc>
          <w:tcPr>
            <w:tcW w:w="7407" w:type="dxa"/>
            <w:gridSpan w:val="4"/>
            <w:tcBorders>
              <w:top w:val="single" w:sz="12" w:space="0" w:color="000000" w:themeColor="text1"/>
              <w:bottom w:val="single" w:sz="4" w:space="0" w:color="auto"/>
              <w:right w:val="single" w:sz="8" w:space="0" w:color="DFF1EB"/>
            </w:tcBorders>
            <w:shd w:val="clear" w:color="auto" w:fill="DFF1EB"/>
            <w:vAlign w:val="center"/>
          </w:tcPr>
          <w:p w:rsidR="00F76226" w:rsidRPr="00BC1F52" w:rsidRDefault="00F76226" w:rsidP="00F76226">
            <w:pPr>
              <w:pStyle w:val="ListParagraph"/>
              <w:spacing w:after="120"/>
              <w:ind w:left="0"/>
              <w:rPr>
                <w:sz w:val="20"/>
                <w:szCs w:val="20"/>
              </w:rPr>
            </w:pPr>
            <w:r>
              <w:rPr>
                <w:sz w:val="20"/>
                <w:szCs w:val="20"/>
              </w:rPr>
              <w:t xml:space="preserve">   </w:t>
            </w:r>
            <w:r w:rsidRPr="00BC1F52">
              <w:rPr>
                <w:sz w:val="20"/>
                <w:szCs w:val="20"/>
              </w:rPr>
              <w:t>Annual Title V Fees</w:t>
            </w:r>
          </w:p>
        </w:tc>
        <w:tc>
          <w:tcPr>
            <w:tcW w:w="81" w:type="dxa"/>
            <w:tcBorders>
              <w:top w:val="single" w:sz="12" w:space="0" w:color="000000" w:themeColor="text1"/>
              <w:left w:val="single" w:sz="8" w:space="0" w:color="DFF1EB"/>
              <w:bottom w:val="single" w:sz="4" w:space="0" w:color="auto"/>
            </w:tcBorders>
            <w:shd w:val="clear" w:color="auto" w:fill="DFF1EB"/>
          </w:tcPr>
          <w:p w:rsidR="00F76226" w:rsidRPr="004905F1" w:rsidRDefault="00F76226" w:rsidP="00F76226">
            <w:pPr>
              <w:pStyle w:val="ListParagraph"/>
              <w:spacing w:after="120"/>
              <w:ind w:left="0"/>
              <w:jc w:val="center"/>
              <w:rPr>
                <w:sz w:val="20"/>
                <w:szCs w:val="20"/>
              </w:rPr>
            </w:pPr>
          </w:p>
        </w:tc>
      </w:tr>
      <w:tr w:rsidR="00F76226" w:rsidTr="00F76226">
        <w:trPr>
          <w:trHeight w:val="350"/>
          <w:jc w:val="center"/>
        </w:trPr>
        <w:tc>
          <w:tcPr>
            <w:tcW w:w="2671" w:type="dxa"/>
            <w:tcBorders>
              <w:top w:val="single" w:sz="4" w:space="0" w:color="auto"/>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vertAlign w:val="superscript"/>
              </w:rPr>
            </w:pPr>
            <w:r w:rsidRPr="00F30134">
              <w:rPr>
                <w:color w:val="000000" w:themeColor="text1"/>
                <w:sz w:val="24"/>
                <w:szCs w:val="24"/>
              </w:rPr>
              <w:t xml:space="preserve">Emission Fee  </w:t>
            </w:r>
          </w:p>
        </w:tc>
        <w:tc>
          <w:tcPr>
            <w:tcW w:w="1529" w:type="dxa"/>
            <w:tcBorders>
              <w:top w:val="single" w:sz="4" w:space="0" w:color="auto"/>
              <w:left w:val="single" w:sz="12" w:space="0" w:color="auto"/>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Pr>
                <w:color w:val="000000" w:themeColor="text1"/>
                <w:sz w:val="24"/>
                <w:szCs w:val="24"/>
              </w:rPr>
              <w:t>$59.81</w:t>
            </w:r>
            <w:r w:rsidRPr="00F30134">
              <w:rPr>
                <w:color w:val="000000" w:themeColor="text1"/>
                <w:sz w:val="24"/>
                <w:szCs w:val="24"/>
              </w:rPr>
              <w:t xml:space="preserve">  </w:t>
            </w:r>
          </w:p>
        </w:tc>
        <w:tc>
          <w:tcPr>
            <w:tcW w:w="1600" w:type="dxa"/>
            <w:tcBorders>
              <w:top w:val="single" w:sz="4" w:space="0" w:color="auto"/>
              <w:left w:val="single" w:sz="12" w:space="0" w:color="auto"/>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w:t>
            </w:r>
            <w:r>
              <w:rPr>
                <w:color w:val="000000" w:themeColor="text1"/>
                <w:sz w:val="24"/>
                <w:szCs w:val="24"/>
              </w:rPr>
              <w:t>60.08</w:t>
            </w:r>
          </w:p>
        </w:tc>
        <w:tc>
          <w:tcPr>
            <w:tcW w:w="1607" w:type="dxa"/>
            <w:tcBorders>
              <w:top w:val="single" w:sz="4" w:space="0" w:color="auto"/>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w:t>
            </w:r>
            <w:r>
              <w:rPr>
                <w:color w:val="000000" w:themeColor="text1"/>
                <w:sz w:val="24"/>
                <w:szCs w:val="24"/>
              </w:rPr>
              <w:t>60.35</w:t>
            </w:r>
          </w:p>
        </w:tc>
        <w:tc>
          <w:tcPr>
            <w:tcW w:w="81" w:type="dxa"/>
            <w:tcBorders>
              <w:top w:val="single" w:sz="4" w:space="0" w:color="auto"/>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Annual Base Fee</w:t>
            </w:r>
          </w:p>
        </w:tc>
        <w:tc>
          <w:tcPr>
            <w:tcW w:w="1529" w:type="dxa"/>
            <w:tcBorders>
              <w:left w:val="single" w:sz="12" w:space="0" w:color="auto"/>
              <w:right w:val="single" w:sz="12" w:space="0" w:color="auto"/>
            </w:tcBorders>
            <w:vAlign w:val="center"/>
          </w:tcPr>
          <w:p w:rsidR="00F76226" w:rsidRPr="00F30134" w:rsidDel="00E87A3C"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$7,910</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$7,</w:t>
            </w:r>
            <w:r>
              <w:rPr>
                <w:color w:val="000000" w:themeColor="text1"/>
                <w:sz w:val="24"/>
                <w:szCs w:val="24"/>
              </w:rPr>
              <w:t>946</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$7,9</w:t>
            </w:r>
            <w:r>
              <w:rPr>
                <w:color w:val="000000" w:themeColor="text1"/>
                <w:sz w:val="24"/>
                <w:szCs w:val="24"/>
              </w:rPr>
              <w:t>82</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7407" w:type="dxa"/>
            <w:gridSpan w:val="4"/>
            <w:tcBorders>
              <w:top w:val="single" w:sz="12" w:space="0" w:color="000000" w:themeColor="text1"/>
              <w:bottom w:val="single" w:sz="4" w:space="0" w:color="auto"/>
              <w:right w:val="single" w:sz="8" w:space="0" w:color="DFF1EB"/>
            </w:tcBorders>
            <w:shd w:val="clear" w:color="auto" w:fill="DFF1EB"/>
            <w:vAlign w:val="center"/>
          </w:tcPr>
          <w:p w:rsidR="00F76226" w:rsidRPr="00BC1F52" w:rsidRDefault="00F76226" w:rsidP="00F76226">
            <w:pPr>
              <w:pStyle w:val="ListParagraph"/>
              <w:spacing w:after="120"/>
              <w:ind w:left="0" w:right="39"/>
              <w:rPr>
                <w:color w:val="000000"/>
                <w:sz w:val="20"/>
                <w:szCs w:val="20"/>
              </w:rPr>
            </w:pPr>
            <w:r>
              <w:rPr>
                <w:sz w:val="20"/>
                <w:szCs w:val="20"/>
              </w:rPr>
              <w:t xml:space="preserve">   </w:t>
            </w:r>
            <w:r w:rsidRPr="00BC1F52">
              <w:rPr>
                <w:sz w:val="20"/>
                <w:szCs w:val="20"/>
              </w:rPr>
              <w:t>Specific Activity Fees</w:t>
            </w:r>
          </w:p>
        </w:tc>
        <w:tc>
          <w:tcPr>
            <w:tcW w:w="81" w:type="dxa"/>
            <w:tcBorders>
              <w:top w:val="single" w:sz="12" w:space="0" w:color="000000" w:themeColor="text1"/>
              <w:left w:val="single" w:sz="8" w:space="0" w:color="DFF1EB"/>
              <w:bottom w:val="single" w:sz="4" w:space="0" w:color="auto"/>
            </w:tcBorders>
            <w:shd w:val="clear" w:color="auto" w:fill="DFF1EB"/>
          </w:tcPr>
          <w:p w:rsidR="00F76226" w:rsidRPr="004905F1" w:rsidRDefault="00F76226" w:rsidP="00F76226">
            <w:pPr>
              <w:pStyle w:val="ListParagraph"/>
              <w:spacing w:after="120"/>
              <w:ind w:left="0"/>
              <w:jc w:val="center"/>
              <w:rPr>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Administrative Amendment</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$482</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$4</w:t>
            </w:r>
            <w:r>
              <w:rPr>
                <w:color w:val="000000" w:themeColor="text1"/>
                <w:sz w:val="24"/>
                <w:szCs w:val="24"/>
              </w:rPr>
              <w:t>84</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$48</w:t>
            </w:r>
            <w:r>
              <w:rPr>
                <w:color w:val="000000" w:themeColor="text1"/>
                <w:sz w:val="24"/>
                <w:szCs w:val="24"/>
              </w:rPr>
              <w:t>6</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Simple Modification</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$1,929</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$1,</w:t>
            </w:r>
            <w:r>
              <w:rPr>
                <w:color w:val="000000" w:themeColor="text1"/>
                <w:sz w:val="24"/>
                <w:szCs w:val="24"/>
              </w:rPr>
              <w:t>938</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$1,9</w:t>
            </w:r>
            <w:r>
              <w:rPr>
                <w:color w:val="000000" w:themeColor="text1"/>
                <w:sz w:val="24"/>
                <w:szCs w:val="24"/>
              </w:rPr>
              <w:t>47</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Moderate Modification</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$14,471</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$14,</w:t>
            </w:r>
            <w:r>
              <w:rPr>
                <w:color w:val="000000" w:themeColor="text1"/>
                <w:sz w:val="24"/>
                <w:szCs w:val="24"/>
              </w:rPr>
              <w:t>536</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$14,</w:t>
            </w:r>
            <w:r>
              <w:rPr>
                <w:color w:val="000000" w:themeColor="text1"/>
                <w:sz w:val="24"/>
                <w:szCs w:val="24"/>
              </w:rPr>
              <w:t>601</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Complex Modification</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$28,942</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$2</w:t>
            </w:r>
            <w:r>
              <w:rPr>
                <w:color w:val="000000" w:themeColor="text1"/>
                <w:sz w:val="24"/>
                <w:szCs w:val="24"/>
              </w:rPr>
              <w:t>9,072</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$2</w:t>
            </w:r>
            <w:r>
              <w:rPr>
                <w:color w:val="000000" w:themeColor="text1"/>
                <w:sz w:val="24"/>
                <w:szCs w:val="24"/>
              </w:rPr>
              <w:t>9,203</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Air Monitoring Review</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Pr>
                <w:color w:val="000000" w:themeColor="text1"/>
                <w:sz w:val="24"/>
                <w:szCs w:val="24"/>
              </w:rPr>
              <w:t>$3,858</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$3,</w:t>
            </w:r>
            <w:r>
              <w:rPr>
                <w:color w:val="000000" w:themeColor="text1"/>
                <w:sz w:val="24"/>
                <w:szCs w:val="24"/>
              </w:rPr>
              <w:t>876</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$3,8</w:t>
            </w:r>
            <w:r>
              <w:rPr>
                <w:color w:val="000000" w:themeColor="text1"/>
                <w:sz w:val="24"/>
                <w:szCs w:val="24"/>
              </w:rPr>
              <w:t>93</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bl>
    <w:p w:rsidR="00393E3C" w:rsidRDefault="00F76226" w:rsidP="00F76226">
      <w:pPr>
        <w:ind w:left="1080" w:firstLine="360"/>
        <w:rPr>
          <w:color w:val="C45911" w:themeColor="accent2" w:themeShade="BF"/>
        </w:rPr>
      </w:pPr>
      <w:r w:rsidRPr="00BC1F52">
        <w:rPr>
          <w:vertAlign w:val="superscript"/>
        </w:rPr>
        <w:t xml:space="preserve">1 </w:t>
      </w:r>
      <w:r w:rsidRPr="00BC1F52">
        <w:t xml:space="preserve">Fees </w:t>
      </w:r>
      <w:r>
        <w:t>based on an estimate of the 2016</w:t>
      </w:r>
      <w:r w:rsidRPr="00BC1F52">
        <w:t xml:space="preserve"> consumer price index.</w:t>
      </w:r>
    </w:p>
    <w:p w:rsidR="003940F8" w:rsidRDefault="003940F8" w:rsidP="002D6C99">
      <w:pPr>
        <w:rPr>
          <w:color w:val="C45911" w:themeColor="accent2" w:themeShade="BF"/>
        </w:rPr>
      </w:pPr>
    </w:p>
    <w:p w:rsidR="003940F8" w:rsidRDefault="003940F8" w:rsidP="002D6C99">
      <w:pPr>
        <w:rPr>
          <w:color w:val="C45911" w:themeColor="accent2" w:themeShade="BF"/>
        </w:rPr>
      </w:pPr>
    </w:p>
    <w:p w:rsidR="00393E3C" w:rsidRPr="00393E3C" w:rsidRDefault="00393E3C" w:rsidP="002D6C99">
      <w:pPr>
        <w:rPr>
          <w:color w:val="C45911" w:themeColor="accent2" w:themeShade="BF"/>
        </w:rPr>
        <w:sectPr w:rsidR="00393E3C" w:rsidRPr="00393E3C" w:rsidSect="00B34CF8">
          <w:pgSz w:w="12240" w:h="15840"/>
          <w:pgMar w:top="1080" w:right="990" w:bottom="1080" w:left="360" w:header="720" w:footer="720" w:gutter="432"/>
          <w:cols w:space="720"/>
          <w:docGrid w:linePitch="360"/>
        </w:sectPr>
      </w:pPr>
    </w:p>
    <w:tbl>
      <w:tblPr>
        <w:tblW w:w="13572" w:type="dxa"/>
        <w:tblInd w:w="-702" w:type="dxa"/>
        <w:tblLook w:val="04A0"/>
      </w:tblPr>
      <w:tblGrid>
        <w:gridCol w:w="13572"/>
      </w:tblGrid>
      <w:tr w:rsidR="00AD7DB9" w:rsidRPr="00B15DF7" w:rsidTr="00AD7DB9">
        <w:trPr>
          <w:trHeight w:val="548"/>
        </w:trPr>
        <w:tc>
          <w:tcPr>
            <w:tcW w:w="13572" w:type="dxa"/>
            <w:tcBorders>
              <w:top w:val="nil"/>
              <w:left w:val="nil"/>
              <w:bottom w:val="double" w:sz="6" w:space="0" w:color="7F7F7F"/>
              <w:right w:val="nil"/>
            </w:tcBorders>
            <w:shd w:val="clear" w:color="auto" w:fill="D5DCE4" w:themeFill="text2" w:themeFillTint="33"/>
            <w:noWrap/>
            <w:vAlign w:val="bottom"/>
            <w:hideMark/>
          </w:tcPr>
          <w:p w:rsidR="00AD7DB9" w:rsidRPr="00B15DF7" w:rsidRDefault="00AD7DB9" w:rsidP="002D6C99"/>
          <w:p w:rsidR="00AD7DB9" w:rsidRPr="00093277" w:rsidRDefault="00AD7DB9" w:rsidP="007F0170">
            <w:pPr>
              <w:rPr>
                <w:bCs/>
                <w:color w:val="00494F"/>
                <w:sz w:val="28"/>
                <w:szCs w:val="28"/>
              </w:rPr>
            </w:pPr>
            <w:r>
              <w:rPr>
                <w:bCs/>
                <w:color w:val="00494F"/>
                <w:sz w:val="28"/>
                <w:szCs w:val="28"/>
              </w:rPr>
              <w:t xml:space="preserve"> </w:t>
            </w:r>
            <w:r w:rsidRPr="007F0170">
              <w:rPr>
                <w:rStyle w:val="Heading1Char"/>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r w:rsidRPr="00262E4D">
              <w:rPr>
                <w:rFonts w:ascii="Arial" w:hAnsi="Arial" w:cs="Arial"/>
                <w:color w:val="C45911" w:themeColor="accent2" w:themeShade="BF"/>
              </w:rPr>
              <w:t>ORS 183.335 (2)(b)(E)</w:t>
            </w:r>
          </w:p>
        </w:tc>
      </w:tr>
    </w:tbl>
    <w:p w:rsidR="00AD7DB9" w:rsidRDefault="00AD7DB9" w:rsidP="002D6C99"/>
    <w:p w:rsidR="00AD7DB9" w:rsidRPr="006F0E6F" w:rsidRDefault="00AD7DB9" w:rsidP="006F0E6F">
      <w:pPr>
        <w:pStyle w:val="Heading2"/>
        <w:rPr>
          <w:rFonts w:cstheme="majorHAnsi"/>
          <w:color w:val="504938"/>
          <w:szCs w:val="22"/>
        </w:rPr>
      </w:pPr>
      <w:r w:rsidRPr="006F0E6F">
        <w:rPr>
          <w:rFonts w:cstheme="majorHAnsi"/>
          <w:color w:val="504938"/>
          <w:szCs w:val="22"/>
        </w:rPr>
        <w:t>Fiscal and Economic Impact</w:t>
      </w:r>
    </w:p>
    <w:p w:rsidR="002C7AEC" w:rsidRPr="006F0E6F" w:rsidRDefault="00983D94" w:rsidP="00F77139">
      <w:pPr>
        <w:rPr>
          <w:rFonts w:eastAsiaTheme="minorHAnsi"/>
          <w:color w:val="000000"/>
        </w:rPr>
      </w:pPr>
      <w:r w:rsidRPr="006F0E6F">
        <w:rPr>
          <w:rFonts w:eastAsiaTheme="minorHAnsi"/>
          <w:color w:val="000000"/>
        </w:rPr>
        <w:t>The increase in Title V permit fees would affect approximately 115 permit holders directly and increase</w:t>
      </w:r>
      <w:r w:rsidR="00F77139" w:rsidRPr="006F0E6F">
        <w:rPr>
          <w:rFonts w:eastAsiaTheme="minorHAnsi"/>
          <w:color w:val="000000"/>
        </w:rPr>
        <w:t xml:space="preserve"> </w:t>
      </w:r>
      <w:r w:rsidRPr="006F0E6F">
        <w:rPr>
          <w:rFonts w:eastAsiaTheme="minorHAnsi"/>
          <w:color w:val="000000"/>
        </w:rPr>
        <w:t>annual prog</w:t>
      </w:r>
      <w:r w:rsidR="0015775B" w:rsidRPr="006F0E6F">
        <w:rPr>
          <w:rFonts w:eastAsiaTheme="minorHAnsi"/>
          <w:color w:val="000000"/>
        </w:rPr>
        <w:t xml:space="preserve">ram revenue by approximately </w:t>
      </w:r>
      <w:r w:rsidR="00602878" w:rsidRPr="006F0E6F">
        <w:rPr>
          <w:rFonts w:eastAsiaTheme="minorHAnsi"/>
          <w:color w:val="000000"/>
        </w:rPr>
        <w:t>0</w:t>
      </w:r>
      <w:r w:rsidR="0015775B" w:rsidRPr="006F0E6F">
        <w:rPr>
          <w:rFonts w:eastAsiaTheme="minorHAnsi"/>
          <w:color w:val="000000"/>
        </w:rPr>
        <w:t>.45 percent in the 2016</w:t>
      </w:r>
      <w:r w:rsidRPr="006F0E6F">
        <w:rPr>
          <w:rFonts w:eastAsiaTheme="minorHAnsi"/>
          <w:color w:val="000000"/>
        </w:rPr>
        <w:t xml:space="preserve"> in</w:t>
      </w:r>
      <w:r w:rsidR="0015775B" w:rsidRPr="006F0E6F">
        <w:rPr>
          <w:rFonts w:eastAsiaTheme="minorHAnsi"/>
          <w:color w:val="000000"/>
        </w:rPr>
        <w:t xml:space="preserve">voice year and an additional </w:t>
      </w:r>
      <w:r w:rsidR="00602878" w:rsidRPr="006F0E6F">
        <w:rPr>
          <w:rFonts w:eastAsiaTheme="minorHAnsi"/>
          <w:color w:val="000000"/>
        </w:rPr>
        <w:t>0.45</w:t>
      </w:r>
      <w:r w:rsidR="00F77139" w:rsidRPr="006F0E6F">
        <w:rPr>
          <w:rFonts w:eastAsiaTheme="minorHAnsi"/>
          <w:color w:val="000000"/>
        </w:rPr>
        <w:t xml:space="preserve"> </w:t>
      </w:r>
      <w:r w:rsidR="0015775B" w:rsidRPr="006F0E6F">
        <w:rPr>
          <w:rFonts w:eastAsiaTheme="minorHAnsi"/>
          <w:color w:val="000000"/>
        </w:rPr>
        <w:t>percent in the 2017</w:t>
      </w:r>
      <w:r w:rsidRPr="006F0E6F">
        <w:rPr>
          <w:rFonts w:eastAsiaTheme="minorHAnsi"/>
          <w:color w:val="000000"/>
        </w:rPr>
        <w:t xml:space="preserve"> invoice year.</w:t>
      </w:r>
    </w:p>
    <w:p w:rsidR="00F77139" w:rsidRPr="006F0E6F" w:rsidRDefault="00F77139" w:rsidP="006F0E6F">
      <w:pPr>
        <w:rPr>
          <w:rFonts w:eastAsiaTheme="minorHAnsi"/>
          <w:color w:val="000000"/>
        </w:rPr>
      </w:pPr>
    </w:p>
    <w:p w:rsidR="002C7AEC" w:rsidRPr="006F0E6F" w:rsidRDefault="00983D94" w:rsidP="00F77139">
      <w:pPr>
        <w:rPr>
          <w:rFonts w:eastAsiaTheme="minorHAnsi"/>
          <w:color w:val="000000"/>
        </w:rPr>
      </w:pPr>
      <w:r w:rsidRPr="006F0E6F">
        <w:rPr>
          <w:rFonts w:eastAsiaTheme="minorHAnsi"/>
          <w:color w:val="000000"/>
        </w:rPr>
        <w:t>The direct impact of the fee increase on permit holders is based on an assumption that emissions will</w:t>
      </w:r>
      <w:r w:rsidR="00F77139" w:rsidRPr="006F0E6F">
        <w:rPr>
          <w:rFonts w:eastAsiaTheme="minorHAnsi"/>
          <w:color w:val="000000"/>
        </w:rPr>
        <w:t xml:space="preserve"> </w:t>
      </w:r>
      <w:r w:rsidRPr="006F0E6F">
        <w:rPr>
          <w:rFonts w:eastAsiaTheme="minorHAnsi"/>
          <w:color w:val="000000"/>
        </w:rPr>
        <w:t>remain the same i</w:t>
      </w:r>
      <w:r w:rsidR="00602878" w:rsidRPr="006F0E6F">
        <w:rPr>
          <w:rFonts w:eastAsiaTheme="minorHAnsi"/>
          <w:color w:val="000000"/>
        </w:rPr>
        <w:t>n future years and that the 2016</w:t>
      </w:r>
      <w:r w:rsidRPr="006F0E6F">
        <w:rPr>
          <w:rFonts w:eastAsiaTheme="minorHAnsi"/>
          <w:color w:val="000000"/>
        </w:rPr>
        <w:t xml:space="preserve"> change in the consumer price index will be the same as</w:t>
      </w:r>
      <w:r w:rsidR="00F77139" w:rsidRPr="006F0E6F">
        <w:rPr>
          <w:rFonts w:eastAsiaTheme="minorHAnsi"/>
          <w:color w:val="000000"/>
        </w:rPr>
        <w:t xml:space="preserve"> </w:t>
      </w:r>
      <w:r w:rsidR="00602878" w:rsidRPr="006F0E6F">
        <w:rPr>
          <w:rFonts w:eastAsiaTheme="minorHAnsi"/>
          <w:color w:val="000000"/>
        </w:rPr>
        <w:t>the 2015</w:t>
      </w:r>
      <w:r w:rsidRPr="006F0E6F">
        <w:rPr>
          <w:rFonts w:eastAsiaTheme="minorHAnsi"/>
          <w:color w:val="000000"/>
        </w:rPr>
        <w:t xml:space="preserve"> change in the index.</w:t>
      </w:r>
    </w:p>
    <w:p w:rsidR="00F77139" w:rsidRPr="006F0E6F" w:rsidRDefault="00F77139" w:rsidP="006F0E6F">
      <w:pPr>
        <w:rPr>
          <w:rFonts w:eastAsiaTheme="minorHAnsi"/>
          <w:color w:val="000000"/>
        </w:rPr>
      </w:pPr>
    </w:p>
    <w:p w:rsidR="00AD7DB9" w:rsidRPr="006F0E6F" w:rsidRDefault="00983D94" w:rsidP="006F0E6F">
      <w:pPr>
        <w:rPr>
          <w:rFonts w:eastAsiaTheme="minorHAnsi"/>
          <w:color w:val="000000"/>
        </w:rPr>
      </w:pPr>
      <w:r w:rsidRPr="006F0E6F">
        <w:rPr>
          <w:rFonts w:eastAsiaTheme="minorHAnsi"/>
          <w:color w:val="000000"/>
        </w:rPr>
        <w:t>Title V permit holders are subject to Oregon’s greenhouse gas reporting program and most of the permit</w:t>
      </w:r>
      <w:r w:rsidR="00F77139" w:rsidRPr="006F0E6F">
        <w:rPr>
          <w:rFonts w:eastAsiaTheme="minorHAnsi"/>
          <w:color w:val="000000"/>
        </w:rPr>
        <w:t xml:space="preserve"> </w:t>
      </w:r>
      <w:r w:rsidRPr="006F0E6F">
        <w:rPr>
          <w:rFonts w:eastAsiaTheme="minorHAnsi"/>
          <w:color w:val="000000"/>
        </w:rPr>
        <w:t>holders are subject to the greenhouse gas reporting fees. The greenhouse gas reporting fee is equal to 15</w:t>
      </w:r>
      <w:r w:rsidR="00F77139" w:rsidRPr="006F0E6F">
        <w:rPr>
          <w:rFonts w:eastAsiaTheme="minorHAnsi"/>
          <w:color w:val="000000"/>
        </w:rPr>
        <w:t xml:space="preserve"> </w:t>
      </w:r>
      <w:r w:rsidRPr="006F0E6F">
        <w:rPr>
          <w:rFonts w:eastAsiaTheme="minorHAnsi"/>
          <w:color w:val="000000"/>
        </w:rPr>
        <w:t>percent of their Title V annual base and emission fees, up to a maximum greenhouse gas reporting fee of</w:t>
      </w:r>
      <w:r w:rsidR="00F77139" w:rsidRPr="006F0E6F">
        <w:rPr>
          <w:rFonts w:eastAsiaTheme="minorHAnsi"/>
          <w:color w:val="000000"/>
        </w:rPr>
        <w:t xml:space="preserve"> </w:t>
      </w:r>
      <w:r w:rsidRPr="006F0E6F">
        <w:rPr>
          <w:rFonts w:eastAsiaTheme="minorHAnsi"/>
          <w:color w:val="000000"/>
        </w:rPr>
        <w:t>$4,500. Because the greenhouse gas reporting fee calculation is a percentage of the Title V fees, the</w:t>
      </w:r>
      <w:r w:rsidR="00F77139" w:rsidRPr="006F0E6F">
        <w:rPr>
          <w:rFonts w:eastAsiaTheme="minorHAnsi"/>
          <w:color w:val="000000"/>
        </w:rPr>
        <w:t xml:space="preserve"> </w:t>
      </w:r>
      <w:r w:rsidRPr="006F0E6F">
        <w:rPr>
          <w:rFonts w:eastAsiaTheme="minorHAnsi"/>
          <w:color w:val="000000"/>
        </w:rPr>
        <w:t>proposed increase in Title V p</w:t>
      </w:r>
      <w:r w:rsidR="0015775B" w:rsidRPr="006F0E6F">
        <w:rPr>
          <w:rFonts w:eastAsiaTheme="minorHAnsi"/>
          <w:color w:val="000000"/>
        </w:rPr>
        <w:t>ermit fees would result in a 0.</w:t>
      </w:r>
      <w:r w:rsidR="00602878" w:rsidRPr="006F0E6F">
        <w:rPr>
          <w:rFonts w:eastAsiaTheme="minorHAnsi"/>
          <w:color w:val="000000"/>
        </w:rPr>
        <w:t>4</w:t>
      </w:r>
      <w:r w:rsidR="0015775B" w:rsidRPr="006F0E6F">
        <w:rPr>
          <w:rFonts w:eastAsiaTheme="minorHAnsi"/>
          <w:color w:val="000000"/>
        </w:rPr>
        <w:t>5</w:t>
      </w:r>
      <w:r w:rsidRPr="006F0E6F">
        <w:rPr>
          <w:rFonts w:eastAsiaTheme="minorHAnsi"/>
          <w:color w:val="000000"/>
        </w:rPr>
        <w:t xml:space="preserve"> percent increase in the greenhouse gas</w:t>
      </w:r>
      <w:r w:rsidR="00F77139" w:rsidRPr="006F0E6F">
        <w:rPr>
          <w:rFonts w:eastAsiaTheme="minorHAnsi"/>
          <w:color w:val="000000"/>
        </w:rPr>
        <w:t xml:space="preserve"> </w:t>
      </w:r>
      <w:r w:rsidRPr="006F0E6F">
        <w:rPr>
          <w:rFonts w:eastAsiaTheme="minorHAnsi"/>
          <w:color w:val="000000"/>
        </w:rPr>
        <w:t>reporting fees for these permit holders in the</w:t>
      </w:r>
      <w:r w:rsidR="0015775B" w:rsidRPr="006F0E6F">
        <w:rPr>
          <w:rFonts w:eastAsiaTheme="minorHAnsi"/>
          <w:color w:val="000000"/>
        </w:rPr>
        <w:t xml:space="preserve"> invoices DEQ will issue in 2016, and an additional 0.</w:t>
      </w:r>
      <w:r w:rsidR="00602878" w:rsidRPr="006F0E6F">
        <w:rPr>
          <w:rFonts w:eastAsiaTheme="minorHAnsi"/>
          <w:color w:val="000000"/>
        </w:rPr>
        <w:t>4</w:t>
      </w:r>
      <w:r w:rsidR="0015775B" w:rsidRPr="006F0E6F">
        <w:rPr>
          <w:rFonts w:eastAsiaTheme="minorHAnsi"/>
          <w:color w:val="000000"/>
        </w:rPr>
        <w:t>5</w:t>
      </w:r>
      <w:r w:rsidRPr="006F0E6F">
        <w:rPr>
          <w:rFonts w:eastAsiaTheme="minorHAnsi"/>
          <w:color w:val="000000"/>
        </w:rPr>
        <w:t xml:space="preserve"> percent increase in the</w:t>
      </w:r>
      <w:r w:rsidR="0015775B" w:rsidRPr="006F0E6F">
        <w:rPr>
          <w:rFonts w:eastAsiaTheme="minorHAnsi"/>
          <w:color w:val="000000"/>
        </w:rPr>
        <w:t xml:space="preserve"> invoices DEQ will issue in 2017</w:t>
      </w:r>
      <w:r w:rsidRPr="006F0E6F">
        <w:rPr>
          <w:rFonts w:eastAsiaTheme="minorHAnsi"/>
          <w:color w:val="000000"/>
        </w:rPr>
        <w:t>. The cap of $4,500 remains unchanged.</w:t>
      </w:r>
    </w:p>
    <w:p w:rsidR="007E7B06" w:rsidRDefault="00AD7DB9" w:rsidP="006F0E6F">
      <w:pPr>
        <w:pStyle w:val="Heading2"/>
      </w:pPr>
      <w:r w:rsidRPr="006F0E6F">
        <w:rPr>
          <w:rFonts w:cstheme="majorHAnsi"/>
          <w:color w:val="504938"/>
          <w:szCs w:val="22"/>
        </w:rPr>
        <w:t>Statement of Cost of Compliance</w:t>
      </w:r>
      <w:r w:rsidRPr="006807BF">
        <w:tab/>
      </w:r>
    </w:p>
    <w:p w:rsidR="00602878" w:rsidRDefault="00AD7DB9" w:rsidP="00602878">
      <w:pPr>
        <w:pStyle w:val="ListParagraph"/>
        <w:numPr>
          <w:ilvl w:val="0"/>
          <w:numId w:val="21"/>
        </w:numPr>
        <w:spacing w:after="120"/>
        <w:ind w:left="1080" w:right="14"/>
        <w:rPr>
          <w:color w:val="000000" w:themeColor="text1"/>
        </w:rPr>
      </w:pPr>
      <w:r w:rsidRPr="00602878">
        <w:rPr>
          <w:color w:val="000000" w:themeColor="text1"/>
        </w:rPr>
        <w:t xml:space="preserve">State </w:t>
      </w:r>
      <w:r w:rsidR="00B24EF8" w:rsidRPr="00602878">
        <w:rPr>
          <w:color w:val="000000" w:themeColor="text1"/>
        </w:rPr>
        <w:t xml:space="preserve">and federal </w:t>
      </w:r>
      <w:r w:rsidRPr="00602878">
        <w:rPr>
          <w:color w:val="000000" w:themeColor="text1"/>
        </w:rPr>
        <w:t>agencies</w:t>
      </w:r>
      <w:r w:rsidR="00602878" w:rsidRPr="00602878">
        <w:rPr>
          <w:color w:val="000000" w:themeColor="text1"/>
        </w:rPr>
        <w:t xml:space="preserve"> </w:t>
      </w:r>
    </w:p>
    <w:p w:rsidR="002C7AEC" w:rsidRPr="004927A2" w:rsidRDefault="00AD7DB9" w:rsidP="004927A2">
      <w:pPr>
        <w:ind w:left="1080"/>
        <w:rPr>
          <w:color w:val="1F4E79" w:themeColor="accent1" w:themeShade="80"/>
          <w:u w:val="single"/>
        </w:rPr>
      </w:pPr>
      <w:r w:rsidRPr="00C0187A">
        <w:rPr>
          <w:u w:val="single"/>
        </w:rPr>
        <w:t>Direct Impacts</w:t>
      </w:r>
      <w:r w:rsidR="004927A2">
        <w:rPr>
          <w:color w:val="1F4E79" w:themeColor="accent1" w:themeShade="80"/>
          <w:u w:val="single"/>
        </w:rPr>
        <w:t>:</w:t>
      </w:r>
      <w:r w:rsidR="004927A2" w:rsidRPr="004927A2">
        <w:rPr>
          <w:color w:val="1F4E79" w:themeColor="accent1" w:themeShade="80"/>
        </w:rPr>
        <w:t xml:space="preserve"> </w:t>
      </w:r>
      <w:r w:rsidR="00983D94">
        <w:rPr>
          <w:rFonts w:eastAsiaTheme="minorHAnsi"/>
        </w:rPr>
        <w:t>Oregon Health Sciences University is the only state agency that holds a</w:t>
      </w:r>
      <w:r w:rsidR="00602878">
        <w:rPr>
          <w:rFonts w:eastAsiaTheme="minorHAnsi"/>
        </w:rPr>
        <w:t xml:space="preserve"> </w:t>
      </w:r>
      <w:r w:rsidR="00983D94">
        <w:rPr>
          <w:rFonts w:eastAsiaTheme="minorHAnsi"/>
        </w:rPr>
        <w:t>Title V permit and paid Title V permit fees of $</w:t>
      </w:r>
      <w:r w:rsidR="002E2FDC">
        <w:rPr>
          <w:rFonts w:eastAsiaTheme="minorHAnsi"/>
        </w:rPr>
        <w:t>16,180.99 in 2015</w:t>
      </w:r>
      <w:r w:rsidR="00983D94">
        <w:rPr>
          <w:rFonts w:eastAsiaTheme="minorHAnsi"/>
        </w:rPr>
        <w:t>. The proposed rules would</w:t>
      </w:r>
      <w:r w:rsidR="00602878">
        <w:rPr>
          <w:rFonts w:eastAsiaTheme="minorHAnsi"/>
        </w:rPr>
        <w:t xml:space="preserve"> </w:t>
      </w:r>
      <w:r w:rsidR="00983D94">
        <w:rPr>
          <w:rFonts w:eastAsiaTheme="minorHAnsi"/>
        </w:rPr>
        <w:t xml:space="preserve">increase their permit fees by about </w:t>
      </w:r>
      <w:r w:rsidR="00392035">
        <w:rPr>
          <w:rFonts w:eastAsiaTheme="minorHAnsi"/>
        </w:rPr>
        <w:t>$66</w:t>
      </w:r>
      <w:r w:rsidR="004927A2">
        <w:rPr>
          <w:rFonts w:eastAsiaTheme="minorHAnsi"/>
        </w:rPr>
        <w:t xml:space="preserve"> for 2016</w:t>
      </w:r>
      <w:r w:rsidR="00983D94">
        <w:rPr>
          <w:rFonts w:eastAsiaTheme="minorHAnsi"/>
        </w:rPr>
        <w:t xml:space="preserve"> and an additional estimated </w:t>
      </w:r>
      <w:r w:rsidR="00392035">
        <w:rPr>
          <w:rFonts w:eastAsiaTheme="minorHAnsi"/>
        </w:rPr>
        <w:t>$69</w:t>
      </w:r>
      <w:r w:rsidR="004927A2">
        <w:rPr>
          <w:rFonts w:eastAsiaTheme="minorHAnsi"/>
        </w:rPr>
        <w:t xml:space="preserve"> for 2017</w:t>
      </w:r>
      <w:r w:rsidR="00983D94">
        <w:rPr>
          <w:rFonts w:eastAsiaTheme="minorHAnsi"/>
        </w:rPr>
        <w:t>.</w:t>
      </w:r>
      <w:r w:rsidR="00602878">
        <w:rPr>
          <w:rFonts w:eastAsiaTheme="minorHAnsi"/>
        </w:rPr>
        <w:t xml:space="preserve"> </w:t>
      </w:r>
      <w:r w:rsidR="00983D94">
        <w:rPr>
          <w:rFonts w:eastAsiaTheme="minorHAnsi"/>
        </w:rPr>
        <w:t>OHSU is also subject to greenhouse gas reporting fees equal to 15 percent of its annual</w:t>
      </w:r>
      <w:r w:rsidR="00602878">
        <w:rPr>
          <w:rFonts w:eastAsiaTheme="minorHAnsi"/>
        </w:rPr>
        <w:t xml:space="preserve"> </w:t>
      </w:r>
      <w:r w:rsidR="00983D94">
        <w:rPr>
          <w:rFonts w:eastAsiaTheme="minorHAnsi"/>
        </w:rPr>
        <w:t>emission fee and base fee. OHSU paid $</w:t>
      </w:r>
      <w:r w:rsidR="002E2FDC">
        <w:rPr>
          <w:rFonts w:eastAsiaTheme="minorHAnsi"/>
        </w:rPr>
        <w:t>2,110.56</w:t>
      </w:r>
      <w:r w:rsidR="00983D94">
        <w:rPr>
          <w:rFonts w:eastAsiaTheme="minorHAnsi"/>
        </w:rPr>
        <w:t xml:space="preserve"> in green</w:t>
      </w:r>
      <w:r w:rsidR="002E2FDC">
        <w:rPr>
          <w:rFonts w:eastAsiaTheme="minorHAnsi"/>
        </w:rPr>
        <w:t>house gas reporting fees in 2015</w:t>
      </w:r>
      <w:r w:rsidR="00983D94">
        <w:rPr>
          <w:rFonts w:eastAsiaTheme="minorHAnsi"/>
        </w:rPr>
        <w:t>.</w:t>
      </w:r>
      <w:r w:rsidR="00602878">
        <w:rPr>
          <w:rFonts w:eastAsiaTheme="minorHAnsi"/>
        </w:rPr>
        <w:t xml:space="preserve"> </w:t>
      </w:r>
      <w:r w:rsidR="00983D94">
        <w:rPr>
          <w:rFonts w:eastAsiaTheme="minorHAnsi"/>
        </w:rPr>
        <w:t>As a result of the proposed rules, OHSU’s greenhouse gas reporting fees would increase by</w:t>
      </w:r>
      <w:r w:rsidR="00602878">
        <w:rPr>
          <w:rFonts w:eastAsiaTheme="minorHAnsi"/>
        </w:rPr>
        <w:t xml:space="preserve"> </w:t>
      </w:r>
      <w:r w:rsidR="00983D94">
        <w:rPr>
          <w:rFonts w:eastAsiaTheme="minorHAnsi"/>
        </w:rPr>
        <w:t xml:space="preserve">about </w:t>
      </w:r>
      <w:r w:rsidR="00392035">
        <w:rPr>
          <w:rFonts w:eastAsiaTheme="minorHAnsi"/>
        </w:rPr>
        <w:t>$10 in 2016</w:t>
      </w:r>
      <w:r w:rsidR="00983D94">
        <w:rPr>
          <w:rFonts w:eastAsiaTheme="minorHAnsi"/>
        </w:rPr>
        <w:t xml:space="preserve"> and increase by an additional estimated </w:t>
      </w:r>
      <w:r w:rsidR="00392035">
        <w:rPr>
          <w:rFonts w:eastAsiaTheme="minorHAnsi"/>
        </w:rPr>
        <w:t>$10 in 2017</w:t>
      </w:r>
      <w:r w:rsidR="00983D94">
        <w:rPr>
          <w:rFonts w:eastAsiaTheme="minorHAnsi"/>
        </w:rPr>
        <w:t>. No federal agencies</w:t>
      </w:r>
      <w:r w:rsidR="00602878">
        <w:rPr>
          <w:rFonts w:eastAsiaTheme="minorHAnsi"/>
        </w:rPr>
        <w:t xml:space="preserve"> </w:t>
      </w:r>
      <w:r w:rsidR="00983D94">
        <w:rPr>
          <w:rFonts w:eastAsiaTheme="minorHAnsi"/>
        </w:rPr>
        <w:t>hold Title V permits.</w:t>
      </w:r>
    </w:p>
    <w:p w:rsidR="00FB74D9" w:rsidRDefault="00FB74D9">
      <w:pPr>
        <w:ind w:left="0" w:firstLine="360"/>
        <w:rPr>
          <w:color w:val="1F4E79" w:themeColor="accent1" w:themeShade="80"/>
        </w:rPr>
      </w:pPr>
    </w:p>
    <w:p w:rsidR="00E45717" w:rsidRPr="00392035" w:rsidRDefault="00AD7DB9" w:rsidP="00392035">
      <w:pPr>
        <w:ind w:left="1080"/>
      </w:pPr>
      <w:r w:rsidRPr="00C0187A">
        <w:rPr>
          <w:u w:val="single"/>
        </w:rPr>
        <w:t>Indirect Impacts</w:t>
      </w:r>
      <w:r w:rsidR="00392035">
        <w:rPr>
          <w:u w:val="single"/>
        </w:rPr>
        <w:t>:</w:t>
      </w:r>
      <w:r w:rsidR="00392035">
        <w:t xml:space="preserve"> </w:t>
      </w:r>
      <w:r w:rsidR="007B3EB2">
        <w:rPr>
          <w:rFonts w:eastAsiaTheme="minorHAnsi"/>
        </w:rPr>
        <w:t>Changes to fees could affect state and federal agencies indirectly if</w:t>
      </w:r>
      <w:r w:rsidR="00C0187A">
        <w:rPr>
          <w:rFonts w:eastAsiaTheme="minorHAnsi"/>
        </w:rPr>
        <w:t xml:space="preserve"> </w:t>
      </w:r>
      <w:r w:rsidR="007B3EB2">
        <w:rPr>
          <w:rFonts w:eastAsiaTheme="minorHAnsi"/>
        </w:rPr>
        <w:t>businesses holding Title V permits change the price of goods and services to offset any</w:t>
      </w:r>
      <w:r w:rsidR="00C0187A">
        <w:rPr>
          <w:rFonts w:eastAsiaTheme="minorHAnsi"/>
        </w:rPr>
        <w:t xml:space="preserve"> </w:t>
      </w:r>
      <w:r w:rsidR="007B3EB2">
        <w:rPr>
          <w:rFonts w:eastAsiaTheme="minorHAnsi"/>
        </w:rPr>
        <w:t>increased costs from paying a permit fee.</w:t>
      </w:r>
    </w:p>
    <w:p w:rsidR="00C0187A" w:rsidRPr="00C0187A" w:rsidRDefault="00C0187A" w:rsidP="00C0187A">
      <w:pPr>
        <w:autoSpaceDE w:val="0"/>
        <w:autoSpaceDN w:val="0"/>
        <w:adjustRightInd w:val="0"/>
        <w:ind w:left="360" w:right="0"/>
        <w:outlineLvl w:val="9"/>
        <w:rPr>
          <w:rFonts w:eastAsiaTheme="minorHAnsi"/>
        </w:rPr>
      </w:pPr>
    </w:p>
    <w:p w:rsidR="007E7B06" w:rsidRPr="00392035" w:rsidRDefault="007E7B06" w:rsidP="00392035">
      <w:pPr>
        <w:pStyle w:val="ListParagraph"/>
        <w:numPr>
          <w:ilvl w:val="0"/>
          <w:numId w:val="21"/>
        </w:numPr>
        <w:spacing w:after="120"/>
        <w:ind w:left="1080" w:right="14"/>
        <w:rPr>
          <w:bCs/>
          <w:color w:val="000000" w:themeColor="text1"/>
        </w:rPr>
      </w:pPr>
      <w:r w:rsidRPr="00392035">
        <w:rPr>
          <w:bCs/>
          <w:color w:val="000000" w:themeColor="text1"/>
        </w:rPr>
        <w:t>DEQ</w:t>
      </w:r>
      <w:r w:rsidRPr="00392035">
        <w:rPr>
          <w:bCs/>
          <w:color w:val="000000" w:themeColor="text1"/>
        </w:rPr>
        <w:tab/>
      </w:r>
    </w:p>
    <w:p w:rsidR="00392035" w:rsidRPr="00392035" w:rsidRDefault="00392035" w:rsidP="00392035">
      <w:pPr>
        <w:ind w:left="1080"/>
        <w:rPr>
          <w:bCs/>
          <w:color w:val="000000" w:themeColor="text1"/>
        </w:rPr>
      </w:pPr>
      <w:r w:rsidRPr="00392035">
        <w:rPr>
          <w:bCs/>
          <w:color w:val="000000" w:themeColor="text1"/>
          <w:u w:val="single"/>
        </w:rPr>
        <w:t>Direct Impacts:</w:t>
      </w:r>
      <w:r>
        <w:rPr>
          <w:bCs/>
          <w:color w:val="000000" w:themeColor="text1"/>
        </w:rPr>
        <w:t xml:space="preserve"> </w:t>
      </w:r>
      <w:r w:rsidR="007E7B06" w:rsidRPr="00392035">
        <w:rPr>
          <w:bCs/>
          <w:color w:val="000000" w:themeColor="text1"/>
        </w:rPr>
        <w:t xml:space="preserve">DEQ has </w:t>
      </w:r>
      <w:r w:rsidR="007E7B06" w:rsidRPr="00392035">
        <w:rPr>
          <w:rFonts w:eastAsiaTheme="minorHAnsi"/>
        </w:rPr>
        <w:t>no</w:t>
      </w:r>
      <w:r w:rsidR="007E7B06" w:rsidRPr="00392035">
        <w:rPr>
          <w:bCs/>
          <w:color w:val="000000" w:themeColor="text1"/>
        </w:rPr>
        <w:t xml:space="preserve"> facilities that require a Title V permit. The proposed fee increases would affect DEQ directly by providing funding necessary to perform requisite program services. </w:t>
      </w:r>
    </w:p>
    <w:p w:rsidR="00392035" w:rsidRDefault="00392035" w:rsidP="00392035">
      <w:pPr>
        <w:ind w:left="0" w:firstLine="360"/>
        <w:rPr>
          <w:rFonts w:asciiTheme="minorHAnsi" w:hAnsiTheme="minorHAnsi" w:cstheme="minorHAnsi"/>
          <w:bCs/>
          <w:color w:val="000000" w:themeColor="text1"/>
        </w:rPr>
      </w:pPr>
    </w:p>
    <w:p w:rsidR="007E7B06" w:rsidRPr="00392035" w:rsidRDefault="00392035" w:rsidP="00392035">
      <w:pPr>
        <w:ind w:left="1080"/>
        <w:rPr>
          <w:bCs/>
          <w:color w:val="000000" w:themeColor="text1"/>
        </w:rPr>
      </w:pPr>
      <w:r w:rsidRPr="00392035">
        <w:rPr>
          <w:bCs/>
          <w:color w:val="000000" w:themeColor="text1"/>
          <w:u w:val="single"/>
        </w:rPr>
        <w:t>Indirect Impacts:</w:t>
      </w:r>
      <w:r>
        <w:rPr>
          <w:bCs/>
          <w:color w:val="000000" w:themeColor="text1"/>
        </w:rPr>
        <w:t xml:space="preserve"> </w:t>
      </w:r>
      <w:r w:rsidR="007E7B06" w:rsidRPr="00392035">
        <w:rPr>
          <w:bCs/>
          <w:color w:val="000000" w:themeColor="text1"/>
        </w:rPr>
        <w:t>Changes to fees could affect DEQ indirectly if businesses change the price of goods and services to offset any increased or decreased costs from paying a permit fee.</w:t>
      </w:r>
    </w:p>
    <w:p w:rsidR="007E7B06" w:rsidRDefault="007E7B06" w:rsidP="00817FE6">
      <w:pPr>
        <w:ind w:left="1080"/>
      </w:pPr>
    </w:p>
    <w:p w:rsidR="00392035" w:rsidRDefault="00392035" w:rsidP="00817FE6">
      <w:pPr>
        <w:ind w:left="1080"/>
      </w:pPr>
    </w:p>
    <w:p w:rsidR="00392035" w:rsidRPr="008F491E" w:rsidRDefault="00392035" w:rsidP="00817FE6">
      <w:pPr>
        <w:ind w:left="1080"/>
      </w:pPr>
    </w:p>
    <w:p w:rsidR="00AD7DB9" w:rsidRPr="00392035" w:rsidRDefault="00AD7DB9" w:rsidP="00392035">
      <w:pPr>
        <w:pStyle w:val="ListParagraph"/>
        <w:numPr>
          <w:ilvl w:val="0"/>
          <w:numId w:val="21"/>
        </w:numPr>
        <w:spacing w:after="120"/>
        <w:ind w:left="1080" w:right="14"/>
        <w:rPr>
          <w:color w:val="000000" w:themeColor="text1"/>
        </w:rPr>
      </w:pPr>
      <w:r w:rsidRPr="00392035">
        <w:rPr>
          <w:color w:val="000000" w:themeColor="text1"/>
        </w:rPr>
        <w:t>Local governments</w:t>
      </w:r>
    </w:p>
    <w:p w:rsidR="00392035" w:rsidRDefault="00AD7DB9" w:rsidP="00392035">
      <w:pPr>
        <w:ind w:left="1080"/>
        <w:rPr>
          <w:rFonts w:eastAsiaTheme="minorHAnsi"/>
        </w:rPr>
      </w:pPr>
      <w:r w:rsidRPr="00526825">
        <w:rPr>
          <w:u w:val="single"/>
        </w:rPr>
        <w:lastRenderedPageBreak/>
        <w:t>Direct Impacts</w:t>
      </w:r>
      <w:r w:rsidR="00392035">
        <w:rPr>
          <w:color w:val="1F4E79" w:themeColor="accent1" w:themeShade="80"/>
          <w:u w:val="single"/>
        </w:rPr>
        <w:t>:</w:t>
      </w:r>
      <w:r w:rsidR="00392035">
        <w:rPr>
          <w:color w:val="1F4E79" w:themeColor="accent1" w:themeShade="80"/>
        </w:rPr>
        <w:t xml:space="preserve"> </w:t>
      </w:r>
      <w:r w:rsidR="0081265C">
        <w:rPr>
          <w:rFonts w:eastAsiaTheme="minorHAnsi"/>
        </w:rPr>
        <w:t>Oregon requires county and city local governments to obtain a Title V major</w:t>
      </w:r>
      <w:r w:rsidR="00526825">
        <w:rPr>
          <w:rFonts w:eastAsiaTheme="minorHAnsi"/>
        </w:rPr>
        <w:t xml:space="preserve"> </w:t>
      </w:r>
      <w:r w:rsidR="0081265C">
        <w:rPr>
          <w:rFonts w:eastAsiaTheme="minorHAnsi"/>
        </w:rPr>
        <w:t>source permit for municipal waste landfills. Fees would increase for two landfills operated by</w:t>
      </w:r>
      <w:r w:rsidR="00526825">
        <w:rPr>
          <w:rFonts w:eastAsiaTheme="minorHAnsi"/>
        </w:rPr>
        <w:t xml:space="preserve"> </w:t>
      </w:r>
      <w:r w:rsidR="0081265C">
        <w:rPr>
          <w:rFonts w:eastAsiaTheme="minorHAnsi"/>
        </w:rPr>
        <w:t>local governments:</w:t>
      </w:r>
      <w:r w:rsidR="0081265C" w:rsidRPr="0081265C">
        <w:rPr>
          <w:rFonts w:eastAsiaTheme="minorHAnsi"/>
        </w:rPr>
        <w:t xml:space="preserve"> </w:t>
      </w:r>
    </w:p>
    <w:p w:rsidR="00392035" w:rsidRDefault="00392035" w:rsidP="00392035">
      <w:pPr>
        <w:ind w:left="1080"/>
        <w:rPr>
          <w:rFonts w:eastAsiaTheme="minorHAnsi"/>
        </w:rPr>
      </w:pPr>
    </w:p>
    <w:p w:rsidR="004E63F8" w:rsidRPr="004E63F8" w:rsidRDefault="0081265C" w:rsidP="00392035">
      <w:pPr>
        <w:pStyle w:val="ListParagraph"/>
        <w:numPr>
          <w:ilvl w:val="0"/>
          <w:numId w:val="22"/>
        </w:numPr>
        <w:ind w:left="1440"/>
        <w:rPr>
          <w:color w:val="1F4E79" w:themeColor="accent1" w:themeShade="80"/>
          <w:u w:val="single"/>
        </w:rPr>
      </w:pPr>
      <w:r w:rsidRPr="00392035">
        <w:rPr>
          <w:rFonts w:eastAsiaTheme="minorHAnsi"/>
        </w:rPr>
        <w:t>Metropolitan Service District, St. Johns Landfill paid Title V annual permit fees of</w:t>
      </w:r>
      <w:r w:rsidR="00526825" w:rsidRPr="00392035">
        <w:rPr>
          <w:rFonts w:eastAsiaTheme="minorHAnsi"/>
        </w:rPr>
        <w:t xml:space="preserve"> </w:t>
      </w:r>
      <w:r w:rsidR="004A3BCE" w:rsidRPr="00392035">
        <w:rPr>
          <w:rFonts w:eastAsiaTheme="minorHAnsi"/>
        </w:rPr>
        <w:t>$9,646.75 in 2015.</w:t>
      </w:r>
      <w:r w:rsidRPr="00392035">
        <w:rPr>
          <w:rFonts w:eastAsiaTheme="minorHAnsi"/>
        </w:rPr>
        <w:t xml:space="preserve"> The proposed</w:t>
      </w:r>
      <w:r w:rsidR="008148ED">
        <w:rPr>
          <w:rFonts w:eastAsiaTheme="minorHAnsi"/>
        </w:rPr>
        <w:t xml:space="preserve"> rules would increase their 2016 fees by about $38</w:t>
      </w:r>
      <w:r w:rsidRPr="00392035">
        <w:rPr>
          <w:rFonts w:eastAsiaTheme="minorHAnsi"/>
        </w:rPr>
        <w:t xml:space="preserve"> and</w:t>
      </w:r>
      <w:r w:rsidR="00526825" w:rsidRPr="00392035">
        <w:rPr>
          <w:rFonts w:eastAsiaTheme="minorHAnsi"/>
        </w:rPr>
        <w:t xml:space="preserve"> </w:t>
      </w:r>
      <w:r w:rsidR="008148ED">
        <w:rPr>
          <w:rFonts w:eastAsiaTheme="minorHAnsi"/>
        </w:rPr>
        <w:t>an additional estimated $41</w:t>
      </w:r>
      <w:r w:rsidRPr="00392035">
        <w:rPr>
          <w:rFonts w:eastAsiaTheme="minorHAnsi"/>
        </w:rPr>
        <w:t xml:space="preserve"> increase for 201</w:t>
      </w:r>
      <w:r w:rsidR="008148ED">
        <w:rPr>
          <w:rFonts w:eastAsiaTheme="minorHAnsi"/>
        </w:rPr>
        <w:t>7</w:t>
      </w:r>
      <w:r w:rsidRPr="00392035">
        <w:rPr>
          <w:rFonts w:eastAsiaTheme="minorHAnsi"/>
        </w:rPr>
        <w:t>. St. John’s Landfill is subject to</w:t>
      </w:r>
      <w:r w:rsidR="00526825" w:rsidRPr="00392035">
        <w:rPr>
          <w:rFonts w:eastAsiaTheme="minorHAnsi"/>
        </w:rPr>
        <w:t xml:space="preserve"> </w:t>
      </w:r>
      <w:r w:rsidRPr="00392035">
        <w:rPr>
          <w:rFonts w:eastAsiaTheme="minorHAnsi"/>
        </w:rPr>
        <w:t>greenhouse gas reporting fees equal to 15 percent of their annual emission fee and base</w:t>
      </w:r>
      <w:r w:rsidR="00526825" w:rsidRPr="00392035">
        <w:rPr>
          <w:rFonts w:eastAsiaTheme="minorHAnsi"/>
        </w:rPr>
        <w:t xml:space="preserve"> </w:t>
      </w:r>
      <w:r w:rsidRPr="00392035">
        <w:rPr>
          <w:rFonts w:eastAsiaTheme="minorHAnsi"/>
        </w:rPr>
        <w:t xml:space="preserve">fee. This fee would increase by about </w:t>
      </w:r>
      <w:r w:rsidR="008148ED">
        <w:rPr>
          <w:rFonts w:eastAsiaTheme="minorHAnsi"/>
        </w:rPr>
        <w:t>$6 in 2016</w:t>
      </w:r>
      <w:r w:rsidRPr="00392035">
        <w:rPr>
          <w:rFonts w:eastAsiaTheme="minorHAnsi"/>
        </w:rPr>
        <w:t xml:space="preserve"> and increase an additional estimated</w:t>
      </w:r>
      <w:r w:rsidR="00526825" w:rsidRPr="00392035">
        <w:rPr>
          <w:rFonts w:eastAsiaTheme="minorHAnsi"/>
        </w:rPr>
        <w:t xml:space="preserve"> </w:t>
      </w:r>
      <w:r w:rsidR="008148ED">
        <w:rPr>
          <w:rFonts w:eastAsiaTheme="minorHAnsi"/>
        </w:rPr>
        <w:t>$6 in 2017</w:t>
      </w:r>
      <w:r w:rsidRPr="00392035">
        <w:rPr>
          <w:rFonts w:eastAsiaTheme="minorHAnsi"/>
        </w:rPr>
        <w:t>.</w:t>
      </w:r>
      <w:r w:rsidR="00252C1C" w:rsidRPr="00392035">
        <w:rPr>
          <w:rFonts w:eastAsiaTheme="minorHAnsi"/>
        </w:rPr>
        <w:t xml:space="preserve"> </w:t>
      </w:r>
    </w:p>
    <w:p w:rsidR="004E63F8" w:rsidRPr="004E63F8" w:rsidRDefault="004E63F8" w:rsidP="004E63F8">
      <w:pPr>
        <w:rPr>
          <w:color w:val="1F4E79" w:themeColor="accent1" w:themeShade="80"/>
          <w:u w:val="single"/>
        </w:rPr>
      </w:pPr>
    </w:p>
    <w:p w:rsidR="00AD7DB9" w:rsidRPr="00392035" w:rsidRDefault="0081265C" w:rsidP="00392035">
      <w:pPr>
        <w:pStyle w:val="ListParagraph"/>
        <w:numPr>
          <w:ilvl w:val="0"/>
          <w:numId w:val="22"/>
        </w:numPr>
        <w:ind w:left="1440"/>
        <w:rPr>
          <w:color w:val="1F4E79" w:themeColor="accent1" w:themeShade="80"/>
          <w:u w:val="single"/>
        </w:rPr>
      </w:pPr>
      <w:r w:rsidRPr="00392035">
        <w:rPr>
          <w:rFonts w:eastAsiaTheme="minorHAnsi"/>
        </w:rPr>
        <w:t>Deschutes County Solid Waste Department, Knott Landfill paid Title V annual permit</w:t>
      </w:r>
      <w:r w:rsidR="00252C1C" w:rsidRPr="00392035">
        <w:rPr>
          <w:rFonts w:eastAsiaTheme="minorHAnsi"/>
        </w:rPr>
        <w:t xml:space="preserve"> </w:t>
      </w:r>
      <w:r w:rsidRPr="00392035">
        <w:rPr>
          <w:rFonts w:eastAsiaTheme="minorHAnsi"/>
        </w:rPr>
        <w:t>fees of $</w:t>
      </w:r>
      <w:r w:rsidR="00405EB1" w:rsidRPr="00392035">
        <w:rPr>
          <w:rFonts w:eastAsiaTheme="minorHAnsi"/>
        </w:rPr>
        <w:t>10,302.40 in 2015</w:t>
      </w:r>
      <w:r w:rsidRPr="00392035">
        <w:rPr>
          <w:rFonts w:eastAsiaTheme="minorHAnsi"/>
        </w:rPr>
        <w:t xml:space="preserve">. The proposed rules would increase their </w:t>
      </w:r>
      <w:r w:rsidR="008148ED">
        <w:rPr>
          <w:rFonts w:eastAsiaTheme="minorHAnsi"/>
        </w:rPr>
        <w:t>2016</w:t>
      </w:r>
      <w:r w:rsidR="00256DAF">
        <w:rPr>
          <w:rFonts w:eastAsiaTheme="minorHAnsi"/>
        </w:rPr>
        <w:t xml:space="preserve"> fees by about $48</w:t>
      </w:r>
      <w:r w:rsidR="00392035" w:rsidRPr="00392035">
        <w:rPr>
          <w:color w:val="1F4E79" w:themeColor="accent1" w:themeShade="80"/>
        </w:rPr>
        <w:t xml:space="preserve"> </w:t>
      </w:r>
      <w:r w:rsidRPr="00392035">
        <w:rPr>
          <w:rFonts w:eastAsiaTheme="minorHAnsi"/>
        </w:rPr>
        <w:t xml:space="preserve">and an additional estimated </w:t>
      </w:r>
      <w:r w:rsidR="00256DAF">
        <w:rPr>
          <w:rFonts w:eastAsiaTheme="minorHAnsi"/>
        </w:rPr>
        <w:t>$51</w:t>
      </w:r>
      <w:r w:rsidR="008148ED">
        <w:rPr>
          <w:rFonts w:eastAsiaTheme="minorHAnsi"/>
        </w:rPr>
        <w:t xml:space="preserve"> for 2017</w:t>
      </w:r>
      <w:r w:rsidRPr="00392035">
        <w:rPr>
          <w:rFonts w:eastAsiaTheme="minorHAnsi"/>
        </w:rPr>
        <w:t>. Knott Landfill is subject to greenhouse gas</w:t>
      </w:r>
      <w:r w:rsidR="00252C1C" w:rsidRPr="00392035">
        <w:rPr>
          <w:rFonts w:eastAsiaTheme="minorHAnsi"/>
        </w:rPr>
        <w:t xml:space="preserve"> </w:t>
      </w:r>
      <w:r w:rsidRPr="00392035">
        <w:rPr>
          <w:rFonts w:eastAsiaTheme="minorHAnsi"/>
        </w:rPr>
        <w:t>reporting fees equal to 15 percent of their annual emission fee and base fee. This fee</w:t>
      </w:r>
      <w:r w:rsidR="00252C1C" w:rsidRPr="00392035">
        <w:rPr>
          <w:rFonts w:eastAsiaTheme="minorHAnsi"/>
        </w:rPr>
        <w:t xml:space="preserve"> </w:t>
      </w:r>
      <w:r w:rsidRPr="00392035">
        <w:rPr>
          <w:rFonts w:eastAsiaTheme="minorHAnsi"/>
        </w:rPr>
        <w:t xml:space="preserve">would increase by about </w:t>
      </w:r>
      <w:r w:rsidR="00256DAF">
        <w:rPr>
          <w:rFonts w:eastAsiaTheme="minorHAnsi"/>
        </w:rPr>
        <w:t>$7</w:t>
      </w:r>
      <w:r w:rsidR="008148ED">
        <w:rPr>
          <w:rFonts w:eastAsiaTheme="minorHAnsi"/>
        </w:rPr>
        <w:t xml:space="preserve"> in 2016</w:t>
      </w:r>
      <w:r w:rsidRPr="00392035">
        <w:rPr>
          <w:rFonts w:eastAsiaTheme="minorHAnsi"/>
        </w:rPr>
        <w:t xml:space="preserve"> and increase an additional estimates </w:t>
      </w:r>
      <w:r w:rsidR="00256DAF">
        <w:rPr>
          <w:rFonts w:eastAsiaTheme="minorHAnsi"/>
        </w:rPr>
        <w:t>$8</w:t>
      </w:r>
      <w:r w:rsidR="008148ED">
        <w:rPr>
          <w:rFonts w:eastAsiaTheme="minorHAnsi"/>
        </w:rPr>
        <w:t xml:space="preserve"> in 2017</w:t>
      </w:r>
      <w:r w:rsidRPr="00392035">
        <w:rPr>
          <w:rFonts w:eastAsiaTheme="minorHAnsi"/>
        </w:rPr>
        <w:t>.</w:t>
      </w:r>
    </w:p>
    <w:p w:rsidR="00252C1C" w:rsidRPr="00252C1C" w:rsidRDefault="00252C1C" w:rsidP="00252C1C">
      <w:pPr>
        <w:autoSpaceDE w:val="0"/>
        <w:autoSpaceDN w:val="0"/>
        <w:adjustRightInd w:val="0"/>
        <w:ind w:left="0" w:right="0"/>
        <w:outlineLvl w:val="9"/>
        <w:rPr>
          <w:rFonts w:eastAsiaTheme="minorHAnsi"/>
        </w:rPr>
      </w:pPr>
    </w:p>
    <w:p w:rsidR="00AD7DB9" w:rsidRPr="0033242B" w:rsidRDefault="00AD7DB9" w:rsidP="0033242B">
      <w:pPr>
        <w:ind w:left="1080"/>
        <w:rPr>
          <w:u w:val="single"/>
        </w:rPr>
      </w:pPr>
      <w:r w:rsidRPr="00252C1C">
        <w:rPr>
          <w:u w:val="single"/>
        </w:rPr>
        <w:t>Indirect Impacts</w:t>
      </w:r>
      <w:r w:rsidR="0033242B">
        <w:rPr>
          <w:u w:val="single"/>
        </w:rPr>
        <w:t>:</w:t>
      </w:r>
      <w:r w:rsidR="0033242B" w:rsidRPr="0033242B">
        <w:t xml:space="preserve"> </w:t>
      </w:r>
      <w:r w:rsidR="007B3EB2">
        <w:rPr>
          <w:rFonts w:eastAsiaTheme="minorHAnsi"/>
        </w:rPr>
        <w:t xml:space="preserve">Changes to fees could affect </w:t>
      </w:r>
      <w:r w:rsidR="0033242B">
        <w:rPr>
          <w:rFonts w:eastAsiaTheme="minorHAnsi"/>
        </w:rPr>
        <w:t>county and city local governments</w:t>
      </w:r>
      <w:r w:rsidR="007B3EB2">
        <w:rPr>
          <w:rFonts w:eastAsiaTheme="minorHAnsi"/>
        </w:rPr>
        <w:t xml:space="preserve"> indirectly if</w:t>
      </w:r>
      <w:r w:rsidR="00252C1C">
        <w:rPr>
          <w:rFonts w:eastAsiaTheme="minorHAnsi"/>
        </w:rPr>
        <w:t xml:space="preserve"> </w:t>
      </w:r>
      <w:r w:rsidR="007B3EB2">
        <w:rPr>
          <w:rFonts w:eastAsiaTheme="minorHAnsi"/>
        </w:rPr>
        <w:t>businesses holding Title V permits change the price of goods and services to offset any</w:t>
      </w:r>
      <w:r w:rsidR="00252C1C">
        <w:rPr>
          <w:rFonts w:eastAsiaTheme="minorHAnsi"/>
        </w:rPr>
        <w:t xml:space="preserve"> </w:t>
      </w:r>
      <w:r w:rsidR="007B3EB2">
        <w:rPr>
          <w:rFonts w:eastAsiaTheme="minorHAnsi"/>
        </w:rPr>
        <w:t>increased costs from paying a permit fee.</w:t>
      </w:r>
    </w:p>
    <w:p w:rsidR="00AD7DB9" w:rsidRDefault="00AD7DB9" w:rsidP="00817FE6">
      <w:pPr>
        <w:ind w:left="1080"/>
      </w:pPr>
    </w:p>
    <w:p w:rsidR="0072056E" w:rsidRPr="0072056E" w:rsidRDefault="00AD7DB9" w:rsidP="0072056E">
      <w:pPr>
        <w:pStyle w:val="ListParagraph"/>
        <w:numPr>
          <w:ilvl w:val="0"/>
          <w:numId w:val="21"/>
        </w:numPr>
        <w:spacing w:after="120"/>
        <w:ind w:left="1080" w:right="14"/>
        <w:rPr>
          <w:color w:val="000000" w:themeColor="text1"/>
        </w:rPr>
      </w:pPr>
      <w:r w:rsidRPr="0072056E">
        <w:rPr>
          <w:color w:val="000000" w:themeColor="text1"/>
        </w:rPr>
        <w:t>Public</w:t>
      </w:r>
    </w:p>
    <w:p w:rsidR="0072056E" w:rsidRDefault="00AD7DB9" w:rsidP="0072056E">
      <w:pPr>
        <w:ind w:left="1080"/>
        <w:rPr>
          <w:rFonts w:asciiTheme="minorHAnsi" w:hAnsiTheme="minorHAnsi" w:cstheme="minorHAnsi"/>
          <w:iCs/>
        </w:rPr>
      </w:pPr>
      <w:r w:rsidRPr="00252C1C">
        <w:rPr>
          <w:u w:val="single"/>
        </w:rPr>
        <w:t>Direct Impacts</w:t>
      </w:r>
      <w:r w:rsidR="0072056E">
        <w:rPr>
          <w:u w:val="single"/>
        </w:rPr>
        <w:t>:</w:t>
      </w:r>
      <w:r w:rsidR="0072056E">
        <w:rPr>
          <w:color w:val="1F4E79" w:themeColor="accent1" w:themeShade="80"/>
        </w:rPr>
        <w:t xml:space="preserve"> </w:t>
      </w:r>
      <w:r w:rsidR="00140BA3" w:rsidRPr="0072056E">
        <w:rPr>
          <w:rFonts w:asciiTheme="minorHAnsi" w:hAnsiTheme="minorHAnsi" w:cstheme="minorHAnsi"/>
          <w:iCs/>
        </w:rPr>
        <w:t xml:space="preserve">The proposed rules would not affect the public directly. Air pollution creates public health problems that can have negative economic impacts. The proposed fee increases could create positive economic benefits and improvements in public health and welfare resulting from an adequately funded Title V program. Fee increases that provide sufficient resources for compliance and technical assistance may help avoid public health costs associated with lower compliance and increased air pollution. </w:t>
      </w:r>
      <w:r w:rsidR="00140BA3" w:rsidRPr="0072056E">
        <w:rPr>
          <w:rFonts w:asciiTheme="minorHAnsi" w:hAnsiTheme="minorHAnsi" w:cstheme="minorHAnsi"/>
          <w:iCs/>
        </w:rPr>
        <w:tab/>
      </w:r>
    </w:p>
    <w:p w:rsidR="0072056E" w:rsidRDefault="0072056E" w:rsidP="00D57B1A">
      <w:pPr>
        <w:ind w:left="1440"/>
        <w:rPr>
          <w:u w:val="single"/>
        </w:rPr>
      </w:pPr>
    </w:p>
    <w:p w:rsidR="00140BA3" w:rsidRPr="0072056E" w:rsidRDefault="00AD7DB9" w:rsidP="0072056E">
      <w:pPr>
        <w:ind w:left="1080"/>
        <w:rPr>
          <w:u w:val="single"/>
        </w:rPr>
      </w:pPr>
      <w:r w:rsidRPr="00252C1C">
        <w:rPr>
          <w:u w:val="single"/>
        </w:rPr>
        <w:t>Indirect Impacts</w:t>
      </w:r>
      <w:r w:rsidR="0072056E">
        <w:rPr>
          <w:u w:val="single"/>
        </w:rPr>
        <w:t>:</w:t>
      </w:r>
      <w:r w:rsidR="0072056E" w:rsidRPr="0072056E">
        <w:t xml:space="preserve"> </w:t>
      </w:r>
      <w:r w:rsidR="00140BA3" w:rsidRPr="0072056E">
        <w:rPr>
          <w:rFonts w:asciiTheme="minorHAnsi" w:hAnsiTheme="minorHAnsi" w:cstheme="minorHAnsi"/>
          <w:iCs/>
        </w:rPr>
        <w:t>Changes to fees could affect the public indirectly if businesses change the price of goods and services to offset any increased or decreased costs from paying a permit fee. DEQ expects any such price increases to be small and lacks available information upon which it could accurately estimate actual potential increases.</w:t>
      </w:r>
      <w:r w:rsidR="00140BA3" w:rsidRPr="0072056E" w:rsidDel="002C7302">
        <w:rPr>
          <w:rFonts w:asciiTheme="minorHAnsi" w:hAnsiTheme="minorHAnsi" w:cstheme="minorHAnsi"/>
          <w:iCs/>
        </w:rPr>
        <w:t xml:space="preserve"> </w:t>
      </w:r>
    </w:p>
    <w:p w:rsidR="00140BA3" w:rsidRDefault="00140BA3" w:rsidP="00D57B1A">
      <w:pPr>
        <w:ind w:left="1440"/>
      </w:pPr>
    </w:p>
    <w:p w:rsidR="00AD7DB9" w:rsidRPr="0072056E" w:rsidRDefault="00AD7DB9" w:rsidP="0072056E">
      <w:pPr>
        <w:pStyle w:val="ListParagraph"/>
        <w:numPr>
          <w:ilvl w:val="0"/>
          <w:numId w:val="21"/>
        </w:numPr>
        <w:spacing w:after="120"/>
        <w:ind w:left="1080" w:right="14"/>
        <w:rPr>
          <w:color w:val="000000" w:themeColor="text1"/>
        </w:rPr>
      </w:pPr>
      <w:r w:rsidRPr="0072056E">
        <w:rPr>
          <w:color w:val="000000" w:themeColor="text1"/>
        </w:rPr>
        <w:t>Large businesses - businesses with more than 50 employees</w:t>
      </w:r>
    </w:p>
    <w:p w:rsidR="00840594" w:rsidRPr="0072056E" w:rsidRDefault="00AD7DB9" w:rsidP="0072056E">
      <w:pPr>
        <w:ind w:left="1080"/>
      </w:pPr>
      <w:r w:rsidRPr="0072056E">
        <w:rPr>
          <w:u w:val="single"/>
        </w:rPr>
        <w:t>Direct Impacts</w:t>
      </w:r>
      <w:r w:rsidR="0072056E">
        <w:rPr>
          <w:u w:val="single"/>
        </w:rPr>
        <w:t>:</w:t>
      </w:r>
      <w:r w:rsidR="0072056E">
        <w:t xml:space="preserve"> </w:t>
      </w:r>
      <w:r w:rsidR="00840594" w:rsidRPr="009D0038">
        <w:rPr>
          <w:rFonts w:asciiTheme="minorHAnsi" w:hAnsiTheme="minorHAnsi" w:cstheme="minorHAnsi"/>
          <w:iCs/>
        </w:rPr>
        <w:t>Approximately</w:t>
      </w:r>
      <w:r w:rsidR="00840594">
        <w:rPr>
          <w:rFonts w:asciiTheme="minorHAnsi" w:hAnsiTheme="minorHAnsi" w:cstheme="minorHAnsi"/>
          <w:iCs/>
        </w:rPr>
        <w:t xml:space="preserve"> 100</w:t>
      </w:r>
      <w:r w:rsidR="00840594" w:rsidRPr="00AB1530">
        <w:rPr>
          <w:rFonts w:asciiTheme="minorHAnsi" w:hAnsiTheme="minorHAnsi" w:cstheme="minorHAnsi"/>
          <w:iCs/>
        </w:rPr>
        <w:t xml:space="preserve"> </w:t>
      </w:r>
      <w:r w:rsidR="00840594" w:rsidRPr="00AB1530">
        <w:rPr>
          <w:bCs/>
        </w:rPr>
        <w:t>large</w:t>
      </w:r>
      <w:r w:rsidR="00840594" w:rsidRPr="009D0038">
        <w:rPr>
          <w:bCs/>
        </w:rPr>
        <w:t xml:space="preserve"> bus</w:t>
      </w:r>
      <w:r w:rsidR="00840594" w:rsidRPr="00DA2CA1">
        <w:rPr>
          <w:bCs/>
          <w:color w:val="000000" w:themeColor="text1"/>
        </w:rPr>
        <w:t xml:space="preserve">inesses </w:t>
      </w:r>
      <w:r w:rsidR="00840594">
        <w:rPr>
          <w:bCs/>
          <w:color w:val="000000" w:themeColor="text1"/>
        </w:rPr>
        <w:t>hold Title V permits and a fee increase would affect these permit holders directly. The type of permit required for a facility determines t</w:t>
      </w:r>
      <w:r w:rsidR="00840594" w:rsidRPr="00575624">
        <w:rPr>
          <w:rFonts w:asciiTheme="minorHAnsi" w:hAnsiTheme="minorHAnsi" w:cstheme="minorHAnsi"/>
          <w:bCs/>
          <w:color w:val="000000" w:themeColor="text1"/>
        </w:rPr>
        <w:t xml:space="preserve">he permit fees regardless of the number of employees. </w:t>
      </w:r>
      <w:r w:rsidR="00840594">
        <w:rPr>
          <w:rFonts w:asciiTheme="minorHAnsi" w:hAnsiTheme="minorHAnsi" w:cstheme="minorHAnsi"/>
          <w:bCs/>
          <w:color w:val="000000" w:themeColor="text1"/>
          <w:sz w:val="22"/>
          <w:szCs w:val="22"/>
        </w:rPr>
        <w:t>E</w:t>
      </w:r>
      <w:r w:rsidR="00840594" w:rsidRPr="00B9221E">
        <w:rPr>
          <w:rFonts w:asciiTheme="minorHAnsi" w:hAnsiTheme="minorHAnsi" w:cstheme="minorHAnsi"/>
          <w:spacing w:val="-3"/>
        </w:rPr>
        <w:t xml:space="preserve">stimated </w:t>
      </w:r>
      <w:r w:rsidR="00840594">
        <w:rPr>
          <w:rFonts w:asciiTheme="minorHAnsi" w:hAnsiTheme="minorHAnsi" w:cstheme="minorHAnsi"/>
          <w:spacing w:val="-3"/>
        </w:rPr>
        <w:t>impacts</w:t>
      </w:r>
      <w:r w:rsidR="00840594" w:rsidRPr="00B9221E">
        <w:rPr>
          <w:rFonts w:asciiTheme="minorHAnsi" w:hAnsiTheme="minorHAnsi" w:cstheme="minorHAnsi"/>
          <w:spacing w:val="-3"/>
        </w:rPr>
        <w:t xml:space="preserve"> are based on the assumption that DEQ identified all facilities subject to the Title V program and that the number of Title V permits and facility emissions </w:t>
      </w:r>
      <w:r w:rsidR="00840594">
        <w:rPr>
          <w:rFonts w:asciiTheme="minorHAnsi" w:hAnsiTheme="minorHAnsi" w:cstheme="minorHAnsi"/>
          <w:spacing w:val="-3"/>
        </w:rPr>
        <w:t>increase slowly.</w:t>
      </w:r>
    </w:p>
    <w:p w:rsidR="00840594" w:rsidRDefault="00840594" w:rsidP="00840594">
      <w:pPr>
        <w:spacing w:after="120"/>
        <w:ind w:left="1080" w:right="14"/>
        <w:rPr>
          <w:rFonts w:asciiTheme="minorHAnsi" w:hAnsiTheme="minorHAnsi" w:cstheme="minorHAnsi"/>
          <w:bCs/>
          <w:color w:val="000000" w:themeColor="text1"/>
        </w:rPr>
      </w:pPr>
    </w:p>
    <w:p w:rsidR="00840594" w:rsidRDefault="00840594" w:rsidP="0072056E">
      <w:pPr>
        <w:spacing w:after="200" w:line="235" w:lineRule="auto"/>
        <w:ind w:left="1080"/>
        <w:rPr>
          <w:rFonts w:asciiTheme="minorHAnsi" w:hAnsiTheme="minorHAnsi" w:cstheme="minorHAnsi"/>
        </w:rPr>
      </w:pPr>
      <w:r w:rsidRPr="00575624">
        <w:rPr>
          <w:rFonts w:asciiTheme="minorHAnsi" w:hAnsiTheme="minorHAnsi" w:cstheme="minorHAnsi"/>
        </w:rPr>
        <w:t xml:space="preserve">The proposed annual base fees and emission fees are provided in the following table. The annual base fee is small in comparison to the emission fees paid by most sources. The rulemaking would also increase specific activity fees. Specific activity fees contribute a small portion of Title V program revenue. </w:t>
      </w:r>
    </w:p>
    <w:p w:rsidR="006F0E6F" w:rsidRDefault="006F0E6F" w:rsidP="0072056E">
      <w:pPr>
        <w:spacing w:after="200" w:line="235" w:lineRule="auto"/>
        <w:ind w:left="1080"/>
        <w:rPr>
          <w:rFonts w:asciiTheme="minorHAnsi" w:hAnsiTheme="minorHAnsi" w:cstheme="minorHAnsi"/>
        </w:rPr>
      </w:pPr>
    </w:p>
    <w:tbl>
      <w:tblPr>
        <w:tblStyle w:val="Rulemaking"/>
        <w:tblW w:w="8750" w:type="dxa"/>
        <w:jc w:val="center"/>
        <w:tblLayout w:type="fixed"/>
        <w:tblLook w:val="04A0"/>
      </w:tblPr>
      <w:tblGrid>
        <w:gridCol w:w="1063"/>
        <w:gridCol w:w="810"/>
        <w:gridCol w:w="1980"/>
        <w:gridCol w:w="1440"/>
        <w:gridCol w:w="1980"/>
        <w:gridCol w:w="1477"/>
      </w:tblGrid>
      <w:tr w:rsidR="00840594" w:rsidTr="004E7B71">
        <w:trPr>
          <w:cnfStyle w:val="100000000000"/>
          <w:trHeight w:val="406"/>
          <w:jc w:val="center"/>
        </w:trPr>
        <w:tc>
          <w:tcPr>
            <w:tcW w:w="8750" w:type="dxa"/>
            <w:gridSpan w:val="6"/>
            <w:tcMar>
              <w:top w:w="43" w:type="dxa"/>
              <w:left w:w="43" w:type="dxa"/>
              <w:bottom w:w="43" w:type="dxa"/>
              <w:right w:w="43" w:type="dxa"/>
            </w:tcMar>
          </w:tcPr>
          <w:p w:rsidR="00840594" w:rsidRPr="007C742E" w:rsidRDefault="00840594" w:rsidP="007C742E">
            <w:pPr>
              <w:ind w:right="630"/>
              <w:jc w:val="center"/>
              <w:rPr>
                <w:rFonts w:asciiTheme="majorHAnsi" w:hAnsiTheme="majorHAnsi" w:cstheme="majorHAnsi"/>
                <w:b/>
                <w:sz w:val="24"/>
                <w:szCs w:val="24"/>
              </w:rPr>
            </w:pPr>
            <w:r w:rsidRPr="007C742E">
              <w:rPr>
                <w:rFonts w:asciiTheme="majorHAnsi" w:hAnsiTheme="majorHAnsi" w:cstheme="majorHAnsi"/>
                <w:b/>
                <w:sz w:val="24"/>
                <w:szCs w:val="24"/>
              </w:rPr>
              <w:lastRenderedPageBreak/>
              <w:t>Proposed Title V Fees For 201</w:t>
            </w:r>
            <w:r w:rsidR="002F6155" w:rsidRPr="007C742E">
              <w:rPr>
                <w:rFonts w:asciiTheme="majorHAnsi" w:hAnsiTheme="majorHAnsi" w:cstheme="majorHAnsi"/>
                <w:b/>
                <w:sz w:val="24"/>
                <w:szCs w:val="24"/>
              </w:rPr>
              <w:t xml:space="preserve">6 </w:t>
            </w:r>
            <w:r w:rsidRPr="007C742E">
              <w:rPr>
                <w:rFonts w:asciiTheme="majorHAnsi" w:hAnsiTheme="majorHAnsi" w:cstheme="majorHAnsi"/>
                <w:b/>
                <w:sz w:val="24"/>
                <w:szCs w:val="24"/>
              </w:rPr>
              <w:t>&amp; 201</w:t>
            </w:r>
            <w:r w:rsidR="002F6155" w:rsidRPr="007C742E">
              <w:rPr>
                <w:rFonts w:asciiTheme="majorHAnsi" w:hAnsiTheme="majorHAnsi" w:cstheme="majorHAnsi"/>
                <w:b/>
                <w:sz w:val="24"/>
                <w:szCs w:val="24"/>
              </w:rPr>
              <w:t>7</w:t>
            </w:r>
          </w:p>
        </w:tc>
      </w:tr>
      <w:tr w:rsidR="00096693" w:rsidTr="004E7B71">
        <w:trPr>
          <w:cnfStyle w:val="000000100000"/>
          <w:trHeight w:val="495"/>
          <w:jc w:val="center"/>
        </w:trPr>
        <w:tc>
          <w:tcPr>
            <w:tcW w:w="1063" w:type="dxa"/>
            <w:tcBorders>
              <w:right w:val="single" w:sz="4" w:space="0" w:color="auto"/>
            </w:tcBorders>
            <w:tcMar>
              <w:top w:w="43" w:type="dxa"/>
              <w:left w:w="43" w:type="dxa"/>
              <w:bottom w:w="43" w:type="dxa"/>
              <w:right w:w="43" w:type="dxa"/>
            </w:tcMar>
          </w:tcPr>
          <w:p w:rsidR="00840594" w:rsidRDefault="00840594" w:rsidP="0009574C">
            <w:pPr>
              <w:ind w:left="0" w:right="14"/>
              <w:jc w:val="center"/>
              <w:rPr>
                <w:rFonts w:asciiTheme="minorHAnsi" w:hAnsiTheme="minorHAnsi" w:cstheme="minorHAnsi"/>
                <w:color w:val="auto"/>
              </w:rPr>
            </w:pPr>
            <w:r w:rsidRPr="00D6476E">
              <w:rPr>
                <w:rFonts w:asciiTheme="minorHAnsi" w:hAnsiTheme="minorHAnsi" w:cstheme="minorHAnsi"/>
              </w:rPr>
              <w:t>Fee Category</w:t>
            </w:r>
          </w:p>
        </w:tc>
        <w:tc>
          <w:tcPr>
            <w:tcW w:w="810" w:type="dxa"/>
            <w:tcBorders>
              <w:right w:val="single" w:sz="4" w:space="0" w:color="auto"/>
            </w:tcBorders>
            <w:tcMar>
              <w:top w:w="43" w:type="dxa"/>
              <w:left w:w="43" w:type="dxa"/>
              <w:bottom w:w="43" w:type="dxa"/>
              <w:right w:w="43" w:type="dxa"/>
            </w:tcMar>
          </w:tcPr>
          <w:p w:rsidR="00840594" w:rsidRDefault="00840594" w:rsidP="00096693">
            <w:pPr>
              <w:ind w:left="0" w:right="14"/>
              <w:jc w:val="center"/>
              <w:rPr>
                <w:rFonts w:asciiTheme="minorHAnsi" w:hAnsiTheme="minorHAnsi" w:cstheme="minorHAnsi"/>
                <w:color w:val="auto"/>
              </w:rPr>
            </w:pPr>
            <w:r>
              <w:rPr>
                <w:rFonts w:asciiTheme="minorHAnsi" w:hAnsiTheme="minorHAnsi" w:cstheme="minorHAnsi"/>
              </w:rPr>
              <w:t>201</w:t>
            </w:r>
            <w:r w:rsidR="002F6155">
              <w:rPr>
                <w:rFonts w:asciiTheme="minorHAnsi" w:hAnsiTheme="minorHAnsi" w:cstheme="minorHAnsi"/>
              </w:rPr>
              <w:t>5</w:t>
            </w:r>
            <w:r w:rsidR="0009574C">
              <w:rPr>
                <w:rFonts w:asciiTheme="minorHAnsi" w:hAnsiTheme="minorHAnsi" w:cstheme="minorHAnsi"/>
              </w:rPr>
              <w:t xml:space="preserve"> Fees</w:t>
            </w:r>
          </w:p>
        </w:tc>
        <w:tc>
          <w:tcPr>
            <w:tcW w:w="1980" w:type="dxa"/>
            <w:tcBorders>
              <w:right w:val="single" w:sz="4" w:space="0" w:color="auto"/>
            </w:tcBorders>
            <w:tcMar>
              <w:top w:w="43" w:type="dxa"/>
              <w:left w:w="43" w:type="dxa"/>
              <w:bottom w:w="43" w:type="dxa"/>
              <w:right w:w="43" w:type="dxa"/>
            </w:tcMar>
          </w:tcPr>
          <w:p w:rsidR="007C742E" w:rsidRDefault="007C742E" w:rsidP="007C742E">
            <w:pPr>
              <w:ind w:left="0" w:right="14"/>
              <w:jc w:val="center"/>
              <w:rPr>
                <w:rFonts w:asciiTheme="minorHAnsi" w:hAnsiTheme="minorHAnsi" w:cstheme="minorHAnsi"/>
              </w:rPr>
            </w:pPr>
            <w:r>
              <w:rPr>
                <w:rFonts w:asciiTheme="minorHAnsi" w:hAnsiTheme="minorHAnsi" w:cstheme="minorHAnsi"/>
              </w:rPr>
              <w:t>P</w:t>
            </w:r>
            <w:r w:rsidR="00840594" w:rsidRPr="00D6476E">
              <w:rPr>
                <w:rFonts w:asciiTheme="minorHAnsi" w:hAnsiTheme="minorHAnsi" w:cstheme="minorHAnsi"/>
              </w:rPr>
              <w:t xml:space="preserve">roposed </w:t>
            </w:r>
            <w:r>
              <w:rPr>
                <w:rFonts w:asciiTheme="minorHAnsi" w:hAnsiTheme="minorHAnsi" w:cstheme="minorHAnsi"/>
              </w:rPr>
              <w:t>2016 F</w:t>
            </w:r>
            <w:r w:rsidR="00840594" w:rsidRPr="00D6476E">
              <w:rPr>
                <w:rFonts w:asciiTheme="minorHAnsi" w:hAnsiTheme="minorHAnsi" w:cstheme="minorHAnsi"/>
              </w:rPr>
              <w:t>ees</w:t>
            </w:r>
          </w:p>
          <w:p w:rsidR="00840594" w:rsidRDefault="00840594" w:rsidP="007C742E">
            <w:pPr>
              <w:ind w:left="0" w:right="14"/>
              <w:jc w:val="center"/>
              <w:rPr>
                <w:rFonts w:asciiTheme="minorHAnsi" w:hAnsiTheme="minorHAnsi" w:cstheme="minorHAnsi"/>
                <w:color w:val="auto"/>
              </w:rPr>
            </w:pPr>
            <w:r w:rsidRPr="00D6476E">
              <w:rPr>
                <w:rFonts w:asciiTheme="minorHAnsi" w:hAnsiTheme="minorHAnsi" w:cstheme="minorHAnsi"/>
              </w:rPr>
              <w:t>(to be invoiced)</w:t>
            </w:r>
          </w:p>
        </w:tc>
        <w:tc>
          <w:tcPr>
            <w:tcW w:w="1440" w:type="dxa"/>
            <w:tcBorders>
              <w:right w:val="single" w:sz="4" w:space="0" w:color="auto"/>
            </w:tcBorders>
            <w:tcMar>
              <w:top w:w="43" w:type="dxa"/>
              <w:left w:w="43" w:type="dxa"/>
              <w:bottom w:w="43" w:type="dxa"/>
              <w:right w:w="43" w:type="dxa"/>
            </w:tcMar>
          </w:tcPr>
          <w:p w:rsidR="00840594" w:rsidRDefault="007C742E" w:rsidP="00096693">
            <w:pPr>
              <w:ind w:left="0" w:right="14"/>
              <w:jc w:val="center"/>
              <w:rPr>
                <w:rFonts w:asciiTheme="minorHAnsi" w:hAnsiTheme="minorHAnsi" w:cstheme="minorHAnsi"/>
                <w:color w:val="auto"/>
              </w:rPr>
            </w:pPr>
            <w:r>
              <w:rPr>
                <w:rFonts w:asciiTheme="minorHAnsi" w:hAnsiTheme="minorHAnsi" w:cstheme="minorHAnsi"/>
              </w:rPr>
              <w:t>Increase over 2015</w:t>
            </w:r>
            <w:r w:rsidR="00840594" w:rsidRPr="00D6476E">
              <w:rPr>
                <w:rFonts w:asciiTheme="minorHAnsi" w:hAnsiTheme="minorHAnsi" w:cstheme="minorHAnsi"/>
              </w:rPr>
              <w:t xml:space="preserve"> Fees</w:t>
            </w:r>
          </w:p>
        </w:tc>
        <w:tc>
          <w:tcPr>
            <w:tcW w:w="1980" w:type="dxa"/>
            <w:tcBorders>
              <w:right w:val="single" w:sz="4" w:space="0" w:color="auto"/>
            </w:tcBorders>
            <w:tcMar>
              <w:top w:w="43" w:type="dxa"/>
              <w:left w:w="43" w:type="dxa"/>
              <w:bottom w:w="43" w:type="dxa"/>
              <w:right w:w="43" w:type="dxa"/>
            </w:tcMar>
          </w:tcPr>
          <w:p w:rsidR="007C742E" w:rsidRDefault="007C742E" w:rsidP="007C742E">
            <w:pPr>
              <w:ind w:left="0" w:right="14"/>
              <w:jc w:val="center"/>
              <w:rPr>
                <w:rFonts w:asciiTheme="minorHAnsi" w:hAnsiTheme="minorHAnsi" w:cstheme="minorHAnsi"/>
              </w:rPr>
            </w:pPr>
            <w:r>
              <w:rPr>
                <w:rFonts w:asciiTheme="minorHAnsi" w:hAnsiTheme="minorHAnsi" w:cstheme="minorHAnsi"/>
              </w:rPr>
              <w:t>Proposed 2017 F</w:t>
            </w:r>
            <w:r w:rsidR="00840594" w:rsidRPr="00D6476E">
              <w:rPr>
                <w:rFonts w:asciiTheme="minorHAnsi" w:hAnsiTheme="minorHAnsi" w:cstheme="minorHAnsi"/>
              </w:rPr>
              <w:t>ees</w:t>
            </w:r>
            <w:r>
              <w:rPr>
                <w:rFonts w:asciiTheme="minorHAnsi" w:hAnsiTheme="minorHAnsi" w:cstheme="minorHAnsi"/>
              </w:rPr>
              <w:t xml:space="preserve"> </w:t>
            </w:r>
          </w:p>
          <w:p w:rsidR="00840594" w:rsidRDefault="00840594" w:rsidP="007C742E">
            <w:pPr>
              <w:ind w:left="0" w:right="14"/>
              <w:jc w:val="center"/>
              <w:rPr>
                <w:rFonts w:asciiTheme="minorHAnsi" w:hAnsiTheme="minorHAnsi" w:cstheme="minorHAnsi"/>
                <w:color w:val="auto"/>
              </w:rPr>
            </w:pPr>
            <w:r w:rsidRPr="00D6476E">
              <w:rPr>
                <w:rFonts w:asciiTheme="minorHAnsi" w:hAnsiTheme="minorHAnsi" w:cstheme="minorHAnsi"/>
              </w:rPr>
              <w:t>(to be invoiced)</w:t>
            </w:r>
          </w:p>
        </w:tc>
        <w:tc>
          <w:tcPr>
            <w:tcW w:w="1477" w:type="dxa"/>
            <w:tcBorders>
              <w:left w:val="single" w:sz="4" w:space="0" w:color="auto"/>
            </w:tcBorders>
            <w:tcMar>
              <w:top w:w="43" w:type="dxa"/>
              <w:left w:w="43" w:type="dxa"/>
              <w:bottom w:w="43" w:type="dxa"/>
              <w:right w:w="43" w:type="dxa"/>
            </w:tcMar>
          </w:tcPr>
          <w:p w:rsidR="00840594" w:rsidRDefault="00840594" w:rsidP="007C742E">
            <w:pPr>
              <w:ind w:left="0" w:right="14"/>
              <w:jc w:val="center"/>
              <w:rPr>
                <w:rFonts w:asciiTheme="minorHAnsi" w:hAnsiTheme="minorHAnsi" w:cstheme="minorHAnsi"/>
                <w:color w:val="auto"/>
              </w:rPr>
            </w:pPr>
            <w:r w:rsidRPr="00D6476E">
              <w:rPr>
                <w:rFonts w:asciiTheme="minorHAnsi" w:hAnsiTheme="minorHAnsi" w:cstheme="minorHAnsi"/>
              </w:rPr>
              <w:t>Increase over 2014 Fees</w:t>
            </w:r>
          </w:p>
        </w:tc>
      </w:tr>
      <w:tr w:rsidR="00096693" w:rsidTr="004E7B71">
        <w:trPr>
          <w:cnfStyle w:val="000000010000"/>
          <w:trHeight w:val="272"/>
          <w:jc w:val="center"/>
        </w:trPr>
        <w:tc>
          <w:tcPr>
            <w:tcW w:w="1063" w:type="dxa"/>
            <w:tcBorders>
              <w:right w:val="single" w:sz="4" w:space="0" w:color="auto"/>
            </w:tcBorders>
            <w:tcMar>
              <w:top w:w="43" w:type="dxa"/>
              <w:left w:w="43" w:type="dxa"/>
              <w:bottom w:w="43" w:type="dxa"/>
              <w:right w:w="43" w:type="dxa"/>
            </w:tcMar>
          </w:tcPr>
          <w:p w:rsidR="00840594" w:rsidRDefault="00840594" w:rsidP="002F6155">
            <w:pPr>
              <w:ind w:left="0" w:right="14"/>
              <w:jc w:val="center"/>
              <w:rPr>
                <w:rFonts w:asciiTheme="minorHAnsi" w:hAnsiTheme="minorHAnsi" w:cstheme="minorHAnsi"/>
              </w:rPr>
            </w:pPr>
            <w:r w:rsidRPr="00D6476E">
              <w:rPr>
                <w:rFonts w:asciiTheme="minorHAnsi" w:hAnsiTheme="minorHAnsi" w:cstheme="minorHAnsi"/>
              </w:rPr>
              <w:t>Annual Base Fee</w:t>
            </w:r>
          </w:p>
        </w:tc>
        <w:tc>
          <w:tcPr>
            <w:tcW w:w="810" w:type="dxa"/>
            <w:tcBorders>
              <w:right w:val="single" w:sz="4" w:space="0" w:color="auto"/>
            </w:tcBorders>
            <w:tcMar>
              <w:top w:w="43" w:type="dxa"/>
              <w:left w:w="43" w:type="dxa"/>
              <w:bottom w:w="43" w:type="dxa"/>
              <w:right w:w="43" w:type="dxa"/>
            </w:tcMar>
          </w:tcPr>
          <w:p w:rsidR="00840594" w:rsidRDefault="00840594" w:rsidP="007C742E">
            <w:pPr>
              <w:ind w:left="47" w:right="14"/>
              <w:jc w:val="center"/>
              <w:rPr>
                <w:rFonts w:asciiTheme="minorHAnsi" w:hAnsiTheme="minorHAnsi" w:cstheme="minorHAnsi"/>
              </w:rPr>
            </w:pPr>
            <w:r w:rsidRPr="00D6476E">
              <w:rPr>
                <w:rFonts w:asciiTheme="minorHAnsi" w:hAnsiTheme="minorHAnsi" w:cstheme="minorHAnsi"/>
              </w:rPr>
              <w:t>$7,</w:t>
            </w:r>
            <w:r w:rsidR="00096693">
              <w:rPr>
                <w:rFonts w:asciiTheme="minorHAnsi" w:hAnsiTheme="minorHAnsi" w:cstheme="minorHAnsi"/>
              </w:rPr>
              <w:t>910</w:t>
            </w:r>
          </w:p>
        </w:tc>
        <w:tc>
          <w:tcPr>
            <w:tcW w:w="1980" w:type="dxa"/>
            <w:tcBorders>
              <w:right w:val="single" w:sz="4" w:space="0" w:color="auto"/>
            </w:tcBorders>
            <w:tcMar>
              <w:top w:w="43" w:type="dxa"/>
              <w:left w:w="43" w:type="dxa"/>
              <w:bottom w:w="43" w:type="dxa"/>
              <w:right w:w="43" w:type="dxa"/>
            </w:tcMar>
          </w:tcPr>
          <w:p w:rsidR="00840594" w:rsidRDefault="00840594" w:rsidP="007C742E">
            <w:pPr>
              <w:ind w:left="47" w:right="14"/>
              <w:jc w:val="center"/>
              <w:rPr>
                <w:rFonts w:asciiTheme="minorHAnsi" w:hAnsiTheme="minorHAnsi" w:cstheme="minorHAnsi"/>
              </w:rPr>
            </w:pPr>
            <w:r w:rsidRPr="00D6476E">
              <w:rPr>
                <w:rFonts w:asciiTheme="minorHAnsi" w:hAnsiTheme="minorHAnsi" w:cstheme="minorHAnsi"/>
              </w:rPr>
              <w:t>$7,</w:t>
            </w:r>
            <w:r w:rsidR="00096693">
              <w:rPr>
                <w:rFonts w:asciiTheme="minorHAnsi" w:hAnsiTheme="minorHAnsi" w:cstheme="minorHAnsi"/>
              </w:rPr>
              <w:t>946</w:t>
            </w:r>
          </w:p>
        </w:tc>
        <w:tc>
          <w:tcPr>
            <w:tcW w:w="1440" w:type="dxa"/>
            <w:tcBorders>
              <w:right w:val="single" w:sz="4" w:space="0" w:color="auto"/>
            </w:tcBorders>
            <w:tcMar>
              <w:top w:w="43" w:type="dxa"/>
              <w:left w:w="43" w:type="dxa"/>
              <w:bottom w:w="43" w:type="dxa"/>
              <w:right w:w="43" w:type="dxa"/>
            </w:tcMar>
          </w:tcPr>
          <w:p w:rsidR="00840594" w:rsidRDefault="00840594" w:rsidP="0009574C">
            <w:pPr>
              <w:ind w:left="47" w:right="14"/>
              <w:jc w:val="center"/>
              <w:rPr>
                <w:rFonts w:asciiTheme="minorHAnsi" w:hAnsiTheme="minorHAnsi" w:cstheme="minorHAnsi"/>
              </w:rPr>
            </w:pPr>
            <w:r w:rsidRPr="00D6476E">
              <w:rPr>
                <w:rFonts w:asciiTheme="minorHAnsi" w:hAnsiTheme="minorHAnsi" w:cstheme="minorHAnsi"/>
              </w:rPr>
              <w:t>$</w:t>
            </w:r>
            <w:r w:rsidR="00096693">
              <w:rPr>
                <w:rFonts w:asciiTheme="minorHAnsi" w:hAnsiTheme="minorHAnsi" w:cstheme="minorHAnsi"/>
              </w:rPr>
              <w:t>36</w:t>
            </w:r>
          </w:p>
        </w:tc>
        <w:tc>
          <w:tcPr>
            <w:tcW w:w="1980" w:type="dxa"/>
            <w:tcBorders>
              <w:right w:val="single" w:sz="4" w:space="0" w:color="auto"/>
            </w:tcBorders>
            <w:tcMar>
              <w:top w:w="43" w:type="dxa"/>
              <w:left w:w="43" w:type="dxa"/>
              <w:bottom w:w="43" w:type="dxa"/>
              <w:right w:w="43" w:type="dxa"/>
            </w:tcMar>
          </w:tcPr>
          <w:p w:rsidR="00840594" w:rsidRDefault="00840594" w:rsidP="007C742E">
            <w:pPr>
              <w:ind w:left="47" w:right="14"/>
              <w:jc w:val="center"/>
              <w:rPr>
                <w:rFonts w:asciiTheme="minorHAnsi" w:hAnsiTheme="minorHAnsi" w:cstheme="minorHAnsi"/>
              </w:rPr>
            </w:pPr>
            <w:r w:rsidRPr="00D6476E">
              <w:rPr>
                <w:rFonts w:asciiTheme="minorHAnsi" w:hAnsiTheme="minorHAnsi" w:cstheme="minorHAnsi"/>
              </w:rPr>
              <w:t>$7,9</w:t>
            </w:r>
            <w:r w:rsidR="00096693">
              <w:rPr>
                <w:rFonts w:asciiTheme="minorHAnsi" w:hAnsiTheme="minorHAnsi" w:cstheme="minorHAnsi"/>
              </w:rPr>
              <w:t>86</w:t>
            </w:r>
          </w:p>
        </w:tc>
        <w:tc>
          <w:tcPr>
            <w:tcW w:w="1477" w:type="dxa"/>
            <w:tcBorders>
              <w:left w:val="single" w:sz="4" w:space="0" w:color="auto"/>
            </w:tcBorders>
            <w:tcMar>
              <w:top w:w="43" w:type="dxa"/>
              <w:left w:w="43" w:type="dxa"/>
              <w:bottom w:w="43" w:type="dxa"/>
              <w:right w:w="43" w:type="dxa"/>
            </w:tcMar>
          </w:tcPr>
          <w:p w:rsidR="00840594" w:rsidRDefault="00840594" w:rsidP="007C742E">
            <w:pPr>
              <w:ind w:left="78" w:right="14"/>
              <w:jc w:val="center"/>
              <w:rPr>
                <w:rFonts w:asciiTheme="minorHAnsi" w:hAnsiTheme="minorHAnsi" w:cstheme="minorHAnsi"/>
              </w:rPr>
            </w:pPr>
            <w:r w:rsidRPr="00D6476E">
              <w:rPr>
                <w:rFonts w:asciiTheme="minorHAnsi" w:hAnsiTheme="minorHAnsi" w:cstheme="minorHAnsi"/>
              </w:rPr>
              <w:t>$</w:t>
            </w:r>
            <w:r w:rsidR="00096693">
              <w:rPr>
                <w:rFonts w:asciiTheme="minorHAnsi" w:hAnsiTheme="minorHAnsi" w:cstheme="minorHAnsi"/>
              </w:rPr>
              <w:t>40</w:t>
            </w:r>
          </w:p>
        </w:tc>
      </w:tr>
      <w:tr w:rsidR="00096693" w:rsidTr="004E7B71">
        <w:trPr>
          <w:cnfStyle w:val="000000100000"/>
          <w:trHeight w:val="272"/>
          <w:jc w:val="center"/>
        </w:trPr>
        <w:tc>
          <w:tcPr>
            <w:tcW w:w="1063" w:type="dxa"/>
            <w:tcBorders>
              <w:right w:val="single" w:sz="4" w:space="0" w:color="auto"/>
            </w:tcBorders>
            <w:tcMar>
              <w:top w:w="43" w:type="dxa"/>
              <w:left w:w="43" w:type="dxa"/>
              <w:bottom w:w="43" w:type="dxa"/>
              <w:right w:w="43" w:type="dxa"/>
            </w:tcMar>
          </w:tcPr>
          <w:p w:rsidR="00840594" w:rsidRDefault="00840594" w:rsidP="002F6155">
            <w:pPr>
              <w:ind w:left="0" w:right="14"/>
              <w:jc w:val="center"/>
              <w:rPr>
                <w:rFonts w:asciiTheme="minorHAnsi" w:hAnsiTheme="minorHAnsi" w:cstheme="minorHAnsi"/>
                <w:color w:val="auto"/>
              </w:rPr>
            </w:pPr>
            <w:r w:rsidRPr="00D6476E">
              <w:rPr>
                <w:rFonts w:asciiTheme="minorHAnsi" w:hAnsiTheme="minorHAnsi" w:cstheme="minorHAnsi"/>
              </w:rPr>
              <w:t>Emission Fee</w:t>
            </w:r>
          </w:p>
        </w:tc>
        <w:tc>
          <w:tcPr>
            <w:tcW w:w="810" w:type="dxa"/>
            <w:tcBorders>
              <w:right w:val="single" w:sz="4" w:space="0" w:color="auto"/>
            </w:tcBorders>
            <w:tcMar>
              <w:top w:w="43" w:type="dxa"/>
              <w:left w:w="43" w:type="dxa"/>
              <w:bottom w:w="43" w:type="dxa"/>
              <w:right w:w="43" w:type="dxa"/>
            </w:tcMar>
          </w:tcPr>
          <w:p w:rsidR="00840594" w:rsidRDefault="00840594" w:rsidP="007C742E">
            <w:pPr>
              <w:ind w:left="47" w:right="14"/>
              <w:jc w:val="center"/>
              <w:rPr>
                <w:rFonts w:asciiTheme="minorHAnsi" w:hAnsiTheme="minorHAnsi" w:cstheme="minorHAnsi"/>
                <w:color w:val="auto"/>
              </w:rPr>
            </w:pPr>
            <w:r w:rsidRPr="00D6476E">
              <w:rPr>
                <w:rFonts w:asciiTheme="minorHAnsi" w:hAnsiTheme="minorHAnsi" w:cstheme="minorHAnsi"/>
              </w:rPr>
              <w:t>$5</w:t>
            </w:r>
            <w:r w:rsidR="00096693">
              <w:rPr>
                <w:rFonts w:asciiTheme="minorHAnsi" w:hAnsiTheme="minorHAnsi" w:cstheme="minorHAnsi"/>
              </w:rPr>
              <w:t>9.81</w:t>
            </w:r>
          </w:p>
        </w:tc>
        <w:tc>
          <w:tcPr>
            <w:tcW w:w="1980" w:type="dxa"/>
            <w:tcBorders>
              <w:right w:val="single" w:sz="4" w:space="0" w:color="auto"/>
            </w:tcBorders>
            <w:tcMar>
              <w:top w:w="43" w:type="dxa"/>
              <w:left w:w="43" w:type="dxa"/>
              <w:bottom w:w="43" w:type="dxa"/>
              <w:right w:w="43" w:type="dxa"/>
            </w:tcMar>
          </w:tcPr>
          <w:p w:rsidR="00840594" w:rsidRDefault="00840594" w:rsidP="007C742E">
            <w:pPr>
              <w:ind w:left="47" w:right="14"/>
              <w:jc w:val="center"/>
              <w:rPr>
                <w:rFonts w:asciiTheme="minorHAnsi" w:hAnsiTheme="minorHAnsi" w:cstheme="minorHAnsi"/>
                <w:color w:val="auto"/>
              </w:rPr>
            </w:pPr>
            <w:r w:rsidRPr="00D6476E">
              <w:rPr>
                <w:rFonts w:asciiTheme="minorHAnsi" w:hAnsiTheme="minorHAnsi" w:cstheme="minorHAnsi"/>
              </w:rPr>
              <w:t>$</w:t>
            </w:r>
            <w:r w:rsidR="00096693">
              <w:rPr>
                <w:rFonts w:asciiTheme="minorHAnsi" w:hAnsiTheme="minorHAnsi" w:cstheme="minorHAnsi"/>
              </w:rPr>
              <w:t>60.08</w:t>
            </w:r>
          </w:p>
        </w:tc>
        <w:tc>
          <w:tcPr>
            <w:tcW w:w="1440" w:type="dxa"/>
            <w:tcBorders>
              <w:right w:val="single" w:sz="4" w:space="0" w:color="auto"/>
            </w:tcBorders>
            <w:tcMar>
              <w:top w:w="43" w:type="dxa"/>
              <w:left w:w="43" w:type="dxa"/>
              <w:bottom w:w="43" w:type="dxa"/>
              <w:right w:w="43" w:type="dxa"/>
            </w:tcMar>
          </w:tcPr>
          <w:p w:rsidR="00840594" w:rsidRDefault="00840594" w:rsidP="007C742E">
            <w:pPr>
              <w:ind w:left="47" w:right="14"/>
              <w:jc w:val="center"/>
              <w:rPr>
                <w:rFonts w:asciiTheme="minorHAnsi" w:hAnsiTheme="minorHAnsi" w:cstheme="minorHAnsi"/>
                <w:color w:val="auto"/>
              </w:rPr>
            </w:pPr>
            <w:r w:rsidRPr="00D6476E">
              <w:rPr>
                <w:rFonts w:asciiTheme="minorHAnsi" w:hAnsiTheme="minorHAnsi" w:cstheme="minorHAnsi"/>
              </w:rPr>
              <w:t>$0.</w:t>
            </w:r>
            <w:r w:rsidR="00096693">
              <w:rPr>
                <w:rFonts w:asciiTheme="minorHAnsi" w:hAnsiTheme="minorHAnsi" w:cstheme="minorHAnsi"/>
              </w:rPr>
              <w:t>27</w:t>
            </w:r>
          </w:p>
        </w:tc>
        <w:tc>
          <w:tcPr>
            <w:tcW w:w="1980" w:type="dxa"/>
            <w:tcBorders>
              <w:right w:val="single" w:sz="4" w:space="0" w:color="auto"/>
            </w:tcBorders>
            <w:tcMar>
              <w:top w:w="43" w:type="dxa"/>
              <w:left w:w="43" w:type="dxa"/>
              <w:bottom w:w="43" w:type="dxa"/>
              <w:right w:w="43" w:type="dxa"/>
            </w:tcMar>
          </w:tcPr>
          <w:p w:rsidR="00840594" w:rsidRDefault="00840594" w:rsidP="007C742E">
            <w:pPr>
              <w:ind w:left="47" w:right="14"/>
              <w:jc w:val="center"/>
              <w:rPr>
                <w:rFonts w:asciiTheme="minorHAnsi" w:hAnsiTheme="minorHAnsi" w:cstheme="minorHAnsi"/>
                <w:color w:val="auto"/>
              </w:rPr>
            </w:pPr>
            <w:r w:rsidRPr="00D6476E">
              <w:rPr>
                <w:rFonts w:asciiTheme="minorHAnsi" w:hAnsiTheme="minorHAnsi" w:cstheme="minorHAnsi"/>
              </w:rPr>
              <w:t>$</w:t>
            </w:r>
            <w:r w:rsidR="00096693">
              <w:rPr>
                <w:rFonts w:asciiTheme="minorHAnsi" w:hAnsiTheme="minorHAnsi" w:cstheme="minorHAnsi"/>
              </w:rPr>
              <w:t>60.38</w:t>
            </w:r>
          </w:p>
        </w:tc>
        <w:tc>
          <w:tcPr>
            <w:tcW w:w="1477" w:type="dxa"/>
            <w:tcBorders>
              <w:left w:val="single" w:sz="4" w:space="0" w:color="auto"/>
              <w:bottom w:val="double" w:sz="6" w:space="0" w:color="auto"/>
            </w:tcBorders>
            <w:tcMar>
              <w:top w:w="43" w:type="dxa"/>
              <w:left w:w="43" w:type="dxa"/>
              <w:bottom w:w="43" w:type="dxa"/>
              <w:right w:w="43" w:type="dxa"/>
            </w:tcMar>
          </w:tcPr>
          <w:p w:rsidR="00840594" w:rsidRDefault="00840594" w:rsidP="007C742E">
            <w:pPr>
              <w:ind w:left="78" w:right="14"/>
              <w:jc w:val="center"/>
              <w:rPr>
                <w:rFonts w:asciiTheme="minorHAnsi" w:hAnsiTheme="minorHAnsi" w:cstheme="minorHAnsi"/>
                <w:color w:val="auto"/>
              </w:rPr>
            </w:pPr>
            <w:r w:rsidRPr="00D6476E">
              <w:rPr>
                <w:rFonts w:asciiTheme="minorHAnsi" w:hAnsiTheme="minorHAnsi" w:cstheme="minorHAnsi"/>
              </w:rPr>
              <w:t>$</w:t>
            </w:r>
            <w:r w:rsidR="00096693">
              <w:rPr>
                <w:rFonts w:asciiTheme="minorHAnsi" w:hAnsiTheme="minorHAnsi" w:cstheme="minorHAnsi"/>
              </w:rPr>
              <w:t>0.30</w:t>
            </w:r>
          </w:p>
        </w:tc>
      </w:tr>
    </w:tbl>
    <w:p w:rsidR="009307B4" w:rsidRDefault="009307B4" w:rsidP="004E7B71">
      <w:pPr>
        <w:ind w:left="810"/>
        <w:rPr>
          <w:color w:val="C45911" w:themeColor="accent2" w:themeShade="BF"/>
        </w:rPr>
      </w:pPr>
      <w:r w:rsidRPr="00BC1F52">
        <w:rPr>
          <w:vertAlign w:val="superscript"/>
        </w:rPr>
        <w:t xml:space="preserve">1 </w:t>
      </w:r>
      <w:r w:rsidRPr="00BC1F52">
        <w:t xml:space="preserve">Fees </w:t>
      </w:r>
      <w:r>
        <w:t>based on an estimate of the 2016</w:t>
      </w:r>
      <w:r w:rsidRPr="00BC1F52">
        <w:t xml:space="preserve"> consumer price index.</w:t>
      </w:r>
    </w:p>
    <w:p w:rsidR="009307B4" w:rsidRDefault="009307B4" w:rsidP="00F56E84">
      <w:pPr>
        <w:pStyle w:val="DEQTEXTforFACTSHEET"/>
        <w:ind w:left="1080"/>
        <w:jc w:val="both"/>
        <w:rPr>
          <w:sz w:val="24"/>
          <w:szCs w:val="24"/>
        </w:rPr>
      </w:pPr>
    </w:p>
    <w:p w:rsidR="00840594" w:rsidRDefault="00840594" w:rsidP="004E7B71">
      <w:pPr>
        <w:pStyle w:val="DEQTEXTforFACTSHEET"/>
        <w:spacing w:after="200" w:line="235" w:lineRule="auto"/>
        <w:ind w:left="1080"/>
        <w:jc w:val="both"/>
        <w:rPr>
          <w:sz w:val="24"/>
          <w:szCs w:val="24"/>
        </w:rPr>
      </w:pPr>
      <w:r w:rsidRPr="00575624">
        <w:rPr>
          <w:sz w:val="24"/>
          <w:szCs w:val="24"/>
        </w:rPr>
        <w:t xml:space="preserve">The requirement for a Title V permit is based on quantity of emissions from a facility. In general, lower emitting sources with less complex permits would experience a smaller annual dollar impact from the proposed fee increases. The table below shows the effect of the proposed fees on invoices issued to sources emitting 50, </w:t>
      </w:r>
      <w:r>
        <w:rPr>
          <w:sz w:val="24"/>
          <w:szCs w:val="24"/>
        </w:rPr>
        <w:t xml:space="preserve">250, </w:t>
      </w:r>
      <w:r w:rsidRPr="00575624">
        <w:rPr>
          <w:sz w:val="24"/>
          <w:szCs w:val="24"/>
        </w:rPr>
        <w:t xml:space="preserve">500 or 5,000 tons per year. </w:t>
      </w:r>
    </w:p>
    <w:tbl>
      <w:tblPr>
        <w:tblStyle w:val="Rulemaking"/>
        <w:tblW w:w="0" w:type="auto"/>
        <w:jc w:val="center"/>
        <w:tblLayout w:type="fixed"/>
        <w:tblLook w:val="04A0"/>
      </w:tblPr>
      <w:tblGrid>
        <w:gridCol w:w="1518"/>
        <w:gridCol w:w="1052"/>
        <w:gridCol w:w="2070"/>
        <w:gridCol w:w="990"/>
        <w:gridCol w:w="1660"/>
        <w:gridCol w:w="1704"/>
      </w:tblGrid>
      <w:tr w:rsidR="00840594" w:rsidTr="004E7B71">
        <w:trPr>
          <w:cnfStyle w:val="100000000000"/>
          <w:trHeight w:val="406"/>
          <w:jc w:val="center"/>
        </w:trPr>
        <w:tc>
          <w:tcPr>
            <w:tcW w:w="8994" w:type="dxa"/>
            <w:gridSpan w:val="6"/>
          </w:tcPr>
          <w:p w:rsidR="00840594" w:rsidRPr="00096693" w:rsidRDefault="00096693" w:rsidP="00096693">
            <w:pPr>
              <w:ind w:right="630"/>
              <w:jc w:val="center"/>
              <w:rPr>
                <w:rFonts w:asciiTheme="majorHAnsi" w:hAnsiTheme="majorHAnsi" w:cstheme="majorHAnsi"/>
                <w:b/>
                <w:sz w:val="24"/>
                <w:szCs w:val="24"/>
              </w:rPr>
            </w:pPr>
            <w:r>
              <w:rPr>
                <w:rFonts w:asciiTheme="majorHAnsi" w:hAnsiTheme="majorHAnsi" w:cstheme="majorHAnsi"/>
                <w:b/>
                <w:sz w:val="24"/>
                <w:szCs w:val="24"/>
              </w:rPr>
              <w:t xml:space="preserve">Result of Proposed Fees by Quantity of Emissions </w:t>
            </w:r>
          </w:p>
        </w:tc>
      </w:tr>
      <w:tr w:rsidR="00840594" w:rsidTr="004E7B71">
        <w:trPr>
          <w:cnfStyle w:val="000000100000"/>
          <w:trHeight w:val="540"/>
          <w:jc w:val="center"/>
        </w:trPr>
        <w:tc>
          <w:tcPr>
            <w:tcW w:w="1518" w:type="dxa"/>
            <w:tcBorders>
              <w:bottom w:val="single" w:sz="4" w:space="0" w:color="auto"/>
              <w:right w:val="single" w:sz="4" w:space="0" w:color="auto"/>
            </w:tcBorders>
          </w:tcPr>
          <w:p w:rsidR="00840594" w:rsidRDefault="00840594" w:rsidP="00E67492">
            <w:pPr>
              <w:ind w:left="0" w:right="0"/>
              <w:jc w:val="center"/>
              <w:rPr>
                <w:rFonts w:asciiTheme="minorHAnsi" w:hAnsiTheme="minorHAnsi" w:cstheme="minorHAnsi"/>
              </w:rPr>
            </w:pPr>
            <w:r>
              <w:rPr>
                <w:rFonts w:asciiTheme="minorHAnsi" w:hAnsiTheme="minorHAnsi" w:cstheme="minorHAnsi"/>
              </w:rPr>
              <w:t>Emissions per calendar year</w:t>
            </w:r>
          </w:p>
        </w:tc>
        <w:tc>
          <w:tcPr>
            <w:tcW w:w="1052" w:type="dxa"/>
            <w:tcBorders>
              <w:bottom w:val="single" w:sz="4" w:space="0" w:color="auto"/>
              <w:right w:val="single" w:sz="4" w:space="0" w:color="auto"/>
            </w:tcBorders>
          </w:tcPr>
          <w:p w:rsidR="00840594" w:rsidRDefault="0009574C" w:rsidP="004E7B71">
            <w:pPr>
              <w:ind w:left="0" w:right="0"/>
              <w:jc w:val="center"/>
              <w:rPr>
                <w:rFonts w:asciiTheme="minorHAnsi" w:hAnsiTheme="minorHAnsi" w:cstheme="minorHAnsi"/>
              </w:rPr>
            </w:pPr>
            <w:r>
              <w:rPr>
                <w:rFonts w:asciiTheme="minorHAnsi" w:hAnsiTheme="minorHAnsi" w:cstheme="minorHAnsi"/>
              </w:rPr>
              <w:t>2015</w:t>
            </w:r>
            <w:r w:rsidR="00840594">
              <w:rPr>
                <w:rFonts w:asciiTheme="minorHAnsi" w:hAnsiTheme="minorHAnsi" w:cstheme="minorHAnsi"/>
              </w:rPr>
              <w:t xml:space="preserve"> Fees</w:t>
            </w:r>
          </w:p>
        </w:tc>
        <w:tc>
          <w:tcPr>
            <w:tcW w:w="2070" w:type="dxa"/>
            <w:tcBorders>
              <w:bottom w:val="single" w:sz="4" w:space="0" w:color="auto"/>
              <w:right w:val="single" w:sz="4" w:space="0" w:color="auto"/>
            </w:tcBorders>
          </w:tcPr>
          <w:p w:rsidR="0009574C" w:rsidRDefault="0009574C" w:rsidP="0009574C">
            <w:pPr>
              <w:ind w:left="0" w:right="0"/>
              <w:jc w:val="center"/>
              <w:rPr>
                <w:rFonts w:asciiTheme="minorHAnsi" w:hAnsiTheme="minorHAnsi" w:cstheme="minorHAnsi"/>
              </w:rPr>
            </w:pPr>
            <w:r>
              <w:rPr>
                <w:rFonts w:asciiTheme="minorHAnsi" w:hAnsiTheme="minorHAnsi" w:cstheme="minorHAnsi"/>
              </w:rPr>
              <w:t>Proposed 2016</w:t>
            </w:r>
            <w:r w:rsidR="008522AC">
              <w:rPr>
                <w:rFonts w:asciiTheme="minorHAnsi" w:hAnsiTheme="minorHAnsi" w:cstheme="minorHAnsi"/>
              </w:rPr>
              <w:t xml:space="preserve"> Fees</w:t>
            </w:r>
          </w:p>
          <w:p w:rsidR="00840594" w:rsidRDefault="008522AC" w:rsidP="0009574C">
            <w:pPr>
              <w:ind w:left="0" w:right="0"/>
              <w:jc w:val="center"/>
              <w:rPr>
                <w:rFonts w:asciiTheme="minorHAnsi" w:hAnsiTheme="minorHAnsi" w:cstheme="minorHAnsi"/>
              </w:rPr>
            </w:pPr>
            <w:r>
              <w:rPr>
                <w:rFonts w:asciiTheme="minorHAnsi" w:hAnsiTheme="minorHAnsi" w:cstheme="minorHAnsi"/>
              </w:rPr>
              <w:t>(to be invoice</w:t>
            </w:r>
            <w:r w:rsidR="00840594">
              <w:rPr>
                <w:rFonts w:asciiTheme="minorHAnsi" w:hAnsiTheme="minorHAnsi" w:cstheme="minorHAnsi"/>
              </w:rPr>
              <w:t>d)</w:t>
            </w:r>
          </w:p>
        </w:tc>
        <w:tc>
          <w:tcPr>
            <w:tcW w:w="990" w:type="dxa"/>
            <w:tcBorders>
              <w:bottom w:val="single" w:sz="4" w:space="0" w:color="auto"/>
              <w:right w:val="single" w:sz="4" w:space="0" w:color="auto"/>
            </w:tcBorders>
          </w:tcPr>
          <w:p w:rsidR="00840594" w:rsidRDefault="008522AC" w:rsidP="0009574C">
            <w:pPr>
              <w:ind w:left="0" w:right="0"/>
              <w:jc w:val="center"/>
              <w:rPr>
                <w:rFonts w:asciiTheme="minorHAnsi" w:hAnsiTheme="minorHAnsi" w:cstheme="minorHAnsi"/>
              </w:rPr>
            </w:pPr>
            <w:r>
              <w:rPr>
                <w:rFonts w:asciiTheme="minorHAnsi" w:hAnsiTheme="minorHAnsi" w:cstheme="minorHAnsi"/>
              </w:rPr>
              <w:t>Increa</w:t>
            </w:r>
            <w:r w:rsidR="00840594">
              <w:rPr>
                <w:rFonts w:asciiTheme="minorHAnsi" w:hAnsiTheme="minorHAnsi" w:cstheme="minorHAnsi"/>
              </w:rPr>
              <w:t>se in fe</w:t>
            </w:r>
            <w:r w:rsidR="0009574C">
              <w:rPr>
                <w:rFonts w:asciiTheme="minorHAnsi" w:hAnsiTheme="minorHAnsi" w:cstheme="minorHAnsi"/>
              </w:rPr>
              <w:t>es</w:t>
            </w:r>
          </w:p>
        </w:tc>
        <w:tc>
          <w:tcPr>
            <w:tcW w:w="1660" w:type="dxa"/>
            <w:tcBorders>
              <w:bottom w:val="single" w:sz="4" w:space="0" w:color="auto"/>
              <w:right w:val="single" w:sz="4" w:space="0" w:color="auto"/>
            </w:tcBorders>
          </w:tcPr>
          <w:p w:rsidR="00840594" w:rsidRDefault="0009574C" w:rsidP="0009574C">
            <w:pPr>
              <w:ind w:left="0" w:right="0"/>
              <w:jc w:val="center"/>
              <w:rPr>
                <w:rFonts w:asciiTheme="minorHAnsi" w:hAnsiTheme="minorHAnsi" w:cstheme="minorHAnsi"/>
              </w:rPr>
            </w:pPr>
            <w:r>
              <w:rPr>
                <w:rFonts w:asciiTheme="minorHAnsi" w:hAnsiTheme="minorHAnsi" w:cstheme="minorHAnsi"/>
              </w:rPr>
              <w:t>Estimated 2017</w:t>
            </w:r>
            <w:r w:rsidR="00840594">
              <w:rPr>
                <w:rFonts w:asciiTheme="minorHAnsi" w:hAnsiTheme="minorHAnsi" w:cstheme="minorHAnsi"/>
              </w:rPr>
              <w:t xml:space="preserve"> Fees (est.)</w:t>
            </w:r>
          </w:p>
        </w:tc>
        <w:tc>
          <w:tcPr>
            <w:tcW w:w="1704" w:type="dxa"/>
            <w:tcBorders>
              <w:left w:val="single" w:sz="4" w:space="0" w:color="auto"/>
              <w:bottom w:val="single" w:sz="4" w:space="0" w:color="auto"/>
            </w:tcBorders>
          </w:tcPr>
          <w:p w:rsidR="00840594" w:rsidRDefault="00840594" w:rsidP="0009574C">
            <w:pPr>
              <w:ind w:left="0" w:right="0"/>
              <w:jc w:val="center"/>
              <w:rPr>
                <w:rFonts w:asciiTheme="minorHAnsi" w:hAnsiTheme="minorHAnsi" w:cstheme="minorHAnsi"/>
              </w:rPr>
            </w:pPr>
            <w:r>
              <w:rPr>
                <w:rFonts w:asciiTheme="minorHAnsi" w:hAnsiTheme="minorHAnsi" w:cstheme="minorHAnsi"/>
              </w:rPr>
              <w:t>Increase in fees</w:t>
            </w:r>
            <w:r w:rsidR="0009574C">
              <w:rPr>
                <w:rFonts w:asciiTheme="minorHAnsi" w:hAnsiTheme="minorHAnsi" w:cstheme="minorHAnsi"/>
              </w:rPr>
              <w:t xml:space="preserve"> </w:t>
            </w:r>
            <w:r>
              <w:rPr>
                <w:rFonts w:asciiTheme="minorHAnsi" w:hAnsiTheme="minorHAnsi" w:cstheme="minorHAnsi"/>
              </w:rPr>
              <w:t>(est.)</w:t>
            </w:r>
          </w:p>
        </w:tc>
      </w:tr>
      <w:tr w:rsidR="00840594" w:rsidTr="004E7B71">
        <w:trPr>
          <w:cnfStyle w:val="000000010000"/>
          <w:trHeight w:val="260"/>
          <w:jc w:val="center"/>
        </w:trPr>
        <w:tc>
          <w:tcPr>
            <w:tcW w:w="1518" w:type="dxa"/>
            <w:tcBorders>
              <w:top w:val="single" w:sz="4" w:space="0" w:color="auto"/>
              <w:right w:val="single" w:sz="4" w:space="0" w:color="auto"/>
            </w:tcBorders>
          </w:tcPr>
          <w:p w:rsidR="00840594" w:rsidRDefault="00E66492" w:rsidP="0009574C">
            <w:pPr>
              <w:tabs>
                <w:tab w:val="left" w:pos="1854"/>
              </w:tabs>
              <w:ind w:left="9" w:right="0"/>
              <w:jc w:val="center"/>
              <w:rPr>
                <w:rFonts w:asciiTheme="minorHAnsi" w:hAnsiTheme="minorHAnsi" w:cstheme="minorHAnsi"/>
              </w:rPr>
            </w:pPr>
            <w:r>
              <w:rPr>
                <w:rFonts w:asciiTheme="minorHAnsi" w:hAnsiTheme="minorHAnsi" w:cstheme="minorHAnsi"/>
              </w:rPr>
              <w:t xml:space="preserve">50 </w:t>
            </w:r>
            <w:r w:rsidR="00840594">
              <w:rPr>
                <w:rFonts w:asciiTheme="minorHAnsi" w:hAnsiTheme="minorHAnsi" w:cstheme="minorHAnsi"/>
              </w:rPr>
              <w:t>tons/yr</w:t>
            </w:r>
          </w:p>
        </w:tc>
        <w:tc>
          <w:tcPr>
            <w:tcW w:w="1052" w:type="dxa"/>
            <w:tcBorders>
              <w:top w:val="single" w:sz="4" w:space="0" w:color="auto"/>
              <w:right w:val="single" w:sz="4" w:space="0" w:color="auto"/>
            </w:tcBorders>
          </w:tcPr>
          <w:p w:rsidR="00840594" w:rsidRDefault="00E67492" w:rsidP="0009574C">
            <w:pPr>
              <w:ind w:left="9" w:right="0"/>
              <w:jc w:val="center"/>
              <w:rPr>
                <w:rFonts w:asciiTheme="minorHAnsi" w:hAnsiTheme="minorHAnsi" w:cstheme="minorHAnsi"/>
              </w:rPr>
            </w:pPr>
            <w:r>
              <w:rPr>
                <w:rFonts w:asciiTheme="minorHAnsi" w:hAnsiTheme="minorHAnsi" w:cstheme="minorHAnsi"/>
              </w:rPr>
              <w:t>$10,901</w:t>
            </w:r>
          </w:p>
        </w:tc>
        <w:tc>
          <w:tcPr>
            <w:tcW w:w="2070" w:type="dxa"/>
            <w:tcBorders>
              <w:top w:val="single" w:sz="4" w:space="0" w:color="auto"/>
              <w:right w:val="single" w:sz="4" w:space="0" w:color="auto"/>
            </w:tcBorders>
          </w:tcPr>
          <w:p w:rsidR="00840594" w:rsidRDefault="004E7B71" w:rsidP="0009574C">
            <w:pPr>
              <w:ind w:left="9" w:right="0"/>
              <w:jc w:val="center"/>
              <w:rPr>
                <w:rFonts w:asciiTheme="minorHAnsi" w:hAnsiTheme="minorHAnsi" w:cstheme="minorHAnsi"/>
              </w:rPr>
            </w:pPr>
            <w:r>
              <w:rPr>
                <w:rFonts w:asciiTheme="minorHAnsi" w:hAnsiTheme="minorHAnsi" w:cstheme="minorHAnsi"/>
              </w:rPr>
              <w:t>$10,950</w:t>
            </w:r>
          </w:p>
        </w:tc>
        <w:tc>
          <w:tcPr>
            <w:tcW w:w="990" w:type="dxa"/>
            <w:tcBorders>
              <w:top w:val="single" w:sz="4" w:space="0" w:color="auto"/>
              <w:right w:val="single" w:sz="4" w:space="0" w:color="auto"/>
            </w:tcBorders>
          </w:tcPr>
          <w:p w:rsidR="00840594" w:rsidRDefault="0009574C" w:rsidP="00E67492">
            <w:pPr>
              <w:ind w:left="9" w:right="0"/>
              <w:jc w:val="center"/>
              <w:rPr>
                <w:rFonts w:asciiTheme="minorHAnsi" w:hAnsiTheme="minorHAnsi" w:cstheme="minorHAnsi"/>
              </w:rPr>
            </w:pPr>
            <w:r>
              <w:rPr>
                <w:rFonts w:asciiTheme="minorHAnsi" w:hAnsiTheme="minorHAnsi" w:cstheme="minorHAnsi"/>
              </w:rPr>
              <w:t>$</w:t>
            </w:r>
            <w:r w:rsidR="004E7B71">
              <w:rPr>
                <w:rFonts w:asciiTheme="minorHAnsi" w:hAnsiTheme="minorHAnsi" w:cstheme="minorHAnsi"/>
              </w:rPr>
              <w:t>49</w:t>
            </w:r>
          </w:p>
        </w:tc>
        <w:tc>
          <w:tcPr>
            <w:tcW w:w="1660" w:type="dxa"/>
            <w:tcBorders>
              <w:top w:val="single" w:sz="4" w:space="0" w:color="auto"/>
              <w:right w:val="single" w:sz="4" w:space="0" w:color="auto"/>
            </w:tcBorders>
          </w:tcPr>
          <w:p w:rsidR="00840594" w:rsidRDefault="004E7B71" w:rsidP="0009574C">
            <w:pPr>
              <w:ind w:left="9" w:right="0"/>
              <w:jc w:val="center"/>
              <w:rPr>
                <w:rFonts w:asciiTheme="minorHAnsi" w:hAnsiTheme="minorHAnsi" w:cstheme="minorHAnsi"/>
              </w:rPr>
            </w:pPr>
            <w:r>
              <w:rPr>
                <w:rFonts w:asciiTheme="minorHAnsi" w:hAnsiTheme="minorHAnsi" w:cstheme="minorHAnsi"/>
              </w:rPr>
              <w:t>$11</w:t>
            </w:r>
            <w:r w:rsidR="0009574C">
              <w:rPr>
                <w:rFonts w:asciiTheme="minorHAnsi" w:hAnsiTheme="minorHAnsi" w:cstheme="minorHAnsi"/>
              </w:rPr>
              <w:t>,</w:t>
            </w:r>
            <w:r>
              <w:rPr>
                <w:rFonts w:asciiTheme="minorHAnsi" w:hAnsiTheme="minorHAnsi" w:cstheme="minorHAnsi"/>
              </w:rPr>
              <w:t>005</w:t>
            </w:r>
          </w:p>
        </w:tc>
        <w:tc>
          <w:tcPr>
            <w:tcW w:w="1704" w:type="dxa"/>
            <w:tcBorders>
              <w:top w:val="single" w:sz="4" w:space="0" w:color="auto"/>
              <w:left w:val="single" w:sz="4" w:space="0" w:color="auto"/>
            </w:tcBorders>
          </w:tcPr>
          <w:p w:rsidR="00840594" w:rsidRDefault="0009574C" w:rsidP="0009574C">
            <w:pPr>
              <w:ind w:left="9" w:right="0"/>
              <w:jc w:val="center"/>
              <w:rPr>
                <w:rFonts w:asciiTheme="minorHAnsi" w:hAnsiTheme="minorHAnsi" w:cstheme="minorHAnsi"/>
              </w:rPr>
            </w:pPr>
            <w:r>
              <w:rPr>
                <w:rFonts w:asciiTheme="minorHAnsi" w:hAnsiTheme="minorHAnsi" w:cstheme="minorHAnsi"/>
              </w:rPr>
              <w:t>$</w:t>
            </w:r>
            <w:r w:rsidR="004E7B71">
              <w:rPr>
                <w:rFonts w:asciiTheme="minorHAnsi" w:hAnsiTheme="minorHAnsi" w:cstheme="minorHAnsi"/>
              </w:rPr>
              <w:t>55</w:t>
            </w:r>
          </w:p>
        </w:tc>
      </w:tr>
      <w:tr w:rsidR="00840594" w:rsidTr="004E7B71">
        <w:trPr>
          <w:cnfStyle w:val="000000100000"/>
          <w:trHeight w:val="270"/>
          <w:jc w:val="center"/>
        </w:trPr>
        <w:tc>
          <w:tcPr>
            <w:tcW w:w="1518" w:type="dxa"/>
            <w:tcBorders>
              <w:right w:val="single" w:sz="4" w:space="0" w:color="auto"/>
            </w:tcBorders>
          </w:tcPr>
          <w:p w:rsidR="00840594" w:rsidRDefault="00840594" w:rsidP="0009574C">
            <w:pPr>
              <w:tabs>
                <w:tab w:val="left" w:pos="1854"/>
              </w:tabs>
              <w:ind w:left="9" w:right="0"/>
              <w:jc w:val="center"/>
              <w:rPr>
                <w:rFonts w:asciiTheme="minorHAnsi" w:hAnsiTheme="minorHAnsi" w:cstheme="minorHAnsi"/>
              </w:rPr>
            </w:pPr>
            <w:r>
              <w:rPr>
                <w:rFonts w:asciiTheme="minorHAnsi" w:hAnsiTheme="minorHAnsi" w:cstheme="minorHAnsi"/>
              </w:rPr>
              <w:t>250 tons/yr</w:t>
            </w:r>
          </w:p>
        </w:tc>
        <w:tc>
          <w:tcPr>
            <w:tcW w:w="1052" w:type="dxa"/>
            <w:tcBorders>
              <w:right w:val="single" w:sz="4" w:space="0" w:color="auto"/>
            </w:tcBorders>
          </w:tcPr>
          <w:p w:rsidR="00840594" w:rsidRDefault="00E67492" w:rsidP="0009574C">
            <w:pPr>
              <w:ind w:left="9" w:right="0"/>
              <w:jc w:val="center"/>
              <w:rPr>
                <w:rFonts w:asciiTheme="minorHAnsi" w:hAnsiTheme="minorHAnsi" w:cstheme="minorHAnsi"/>
              </w:rPr>
            </w:pPr>
            <w:r>
              <w:rPr>
                <w:rFonts w:asciiTheme="minorHAnsi" w:hAnsiTheme="minorHAnsi" w:cstheme="minorHAnsi"/>
              </w:rPr>
              <w:t>$22,863</w:t>
            </w:r>
          </w:p>
        </w:tc>
        <w:tc>
          <w:tcPr>
            <w:tcW w:w="2070" w:type="dxa"/>
            <w:tcBorders>
              <w:right w:val="single" w:sz="4" w:space="0" w:color="auto"/>
            </w:tcBorders>
          </w:tcPr>
          <w:p w:rsidR="00840594" w:rsidRDefault="004E7B71" w:rsidP="0009574C">
            <w:pPr>
              <w:ind w:left="9" w:right="0"/>
              <w:jc w:val="center"/>
              <w:rPr>
                <w:rFonts w:asciiTheme="minorHAnsi" w:hAnsiTheme="minorHAnsi" w:cstheme="minorHAnsi"/>
              </w:rPr>
            </w:pPr>
            <w:r>
              <w:rPr>
                <w:rFonts w:asciiTheme="minorHAnsi" w:hAnsiTheme="minorHAnsi" w:cstheme="minorHAnsi"/>
              </w:rPr>
              <w:t>$22,966</w:t>
            </w:r>
          </w:p>
        </w:tc>
        <w:tc>
          <w:tcPr>
            <w:tcW w:w="990" w:type="dxa"/>
            <w:tcBorders>
              <w:right w:val="single" w:sz="4" w:space="0" w:color="auto"/>
            </w:tcBorders>
          </w:tcPr>
          <w:p w:rsidR="00840594" w:rsidRPr="0009574C" w:rsidRDefault="0009574C" w:rsidP="00E67492">
            <w:pPr>
              <w:ind w:left="9" w:right="0"/>
              <w:jc w:val="center"/>
              <w:rPr>
                <w:rFonts w:asciiTheme="minorHAnsi" w:hAnsiTheme="minorHAnsi" w:cstheme="minorHAnsi"/>
                <w:color w:val="auto"/>
              </w:rPr>
            </w:pPr>
            <w:r>
              <w:rPr>
                <w:rFonts w:asciiTheme="minorHAnsi" w:hAnsiTheme="minorHAnsi" w:cstheme="minorHAnsi"/>
                <w:color w:val="auto"/>
              </w:rPr>
              <w:t>$</w:t>
            </w:r>
            <w:r w:rsidR="004E7B71">
              <w:rPr>
                <w:rFonts w:asciiTheme="minorHAnsi" w:hAnsiTheme="minorHAnsi" w:cstheme="minorHAnsi"/>
                <w:color w:val="auto"/>
              </w:rPr>
              <w:t>103</w:t>
            </w:r>
          </w:p>
        </w:tc>
        <w:tc>
          <w:tcPr>
            <w:tcW w:w="1660" w:type="dxa"/>
            <w:tcBorders>
              <w:right w:val="single" w:sz="4" w:space="0" w:color="auto"/>
            </w:tcBorders>
          </w:tcPr>
          <w:p w:rsidR="00840594" w:rsidRPr="0009574C" w:rsidRDefault="004E7B71" w:rsidP="0009574C">
            <w:pPr>
              <w:ind w:left="9" w:right="0"/>
              <w:jc w:val="center"/>
              <w:rPr>
                <w:rFonts w:asciiTheme="minorHAnsi" w:hAnsiTheme="minorHAnsi" w:cstheme="minorHAnsi"/>
                <w:color w:val="auto"/>
              </w:rPr>
            </w:pPr>
            <w:r>
              <w:rPr>
                <w:rFonts w:asciiTheme="minorHAnsi" w:hAnsiTheme="minorHAnsi" w:cstheme="minorHAnsi"/>
                <w:color w:val="auto"/>
              </w:rPr>
              <w:t>$23,081</w:t>
            </w:r>
          </w:p>
        </w:tc>
        <w:tc>
          <w:tcPr>
            <w:tcW w:w="1704" w:type="dxa"/>
            <w:tcBorders>
              <w:left w:val="single" w:sz="4" w:space="0" w:color="auto"/>
            </w:tcBorders>
          </w:tcPr>
          <w:p w:rsidR="00840594" w:rsidRPr="0009574C" w:rsidRDefault="004E7B71" w:rsidP="0009574C">
            <w:pPr>
              <w:ind w:left="9" w:right="0"/>
              <w:jc w:val="center"/>
              <w:rPr>
                <w:rFonts w:asciiTheme="minorHAnsi" w:hAnsiTheme="minorHAnsi" w:cstheme="minorHAnsi"/>
                <w:color w:val="auto"/>
              </w:rPr>
            </w:pPr>
            <w:r>
              <w:rPr>
                <w:rFonts w:asciiTheme="minorHAnsi" w:hAnsiTheme="minorHAnsi" w:cstheme="minorHAnsi"/>
                <w:color w:val="auto"/>
              </w:rPr>
              <w:t>$115</w:t>
            </w:r>
          </w:p>
        </w:tc>
      </w:tr>
      <w:tr w:rsidR="00840594" w:rsidTr="004E7B71">
        <w:trPr>
          <w:cnfStyle w:val="000000010000"/>
          <w:trHeight w:val="270"/>
          <w:jc w:val="center"/>
        </w:trPr>
        <w:tc>
          <w:tcPr>
            <w:tcW w:w="1518" w:type="dxa"/>
            <w:tcBorders>
              <w:right w:val="single" w:sz="4" w:space="0" w:color="auto"/>
            </w:tcBorders>
          </w:tcPr>
          <w:p w:rsidR="00840594" w:rsidRDefault="00840594" w:rsidP="0009574C">
            <w:pPr>
              <w:tabs>
                <w:tab w:val="left" w:pos="1854"/>
              </w:tabs>
              <w:ind w:left="9" w:right="0"/>
              <w:jc w:val="center"/>
              <w:rPr>
                <w:rFonts w:asciiTheme="minorHAnsi" w:hAnsiTheme="minorHAnsi" w:cstheme="minorHAnsi"/>
              </w:rPr>
            </w:pPr>
            <w:r>
              <w:rPr>
                <w:rFonts w:asciiTheme="minorHAnsi" w:hAnsiTheme="minorHAnsi" w:cstheme="minorHAnsi"/>
              </w:rPr>
              <w:t>500 tons/yr</w:t>
            </w:r>
          </w:p>
        </w:tc>
        <w:tc>
          <w:tcPr>
            <w:tcW w:w="1052" w:type="dxa"/>
            <w:tcBorders>
              <w:right w:val="single" w:sz="4" w:space="0" w:color="auto"/>
            </w:tcBorders>
          </w:tcPr>
          <w:p w:rsidR="00840594" w:rsidRDefault="00E67492" w:rsidP="0009574C">
            <w:pPr>
              <w:ind w:left="9" w:right="0"/>
              <w:jc w:val="center"/>
              <w:rPr>
                <w:rFonts w:asciiTheme="minorHAnsi" w:hAnsiTheme="minorHAnsi" w:cstheme="minorHAnsi"/>
              </w:rPr>
            </w:pPr>
            <w:r>
              <w:rPr>
                <w:rFonts w:asciiTheme="minorHAnsi" w:hAnsiTheme="minorHAnsi" w:cstheme="minorHAnsi"/>
              </w:rPr>
              <w:t>$37,815</w:t>
            </w:r>
          </w:p>
        </w:tc>
        <w:tc>
          <w:tcPr>
            <w:tcW w:w="2070" w:type="dxa"/>
            <w:tcBorders>
              <w:right w:val="single" w:sz="4" w:space="0" w:color="auto"/>
            </w:tcBorders>
          </w:tcPr>
          <w:p w:rsidR="00840594" w:rsidRDefault="004E7B71" w:rsidP="0009574C">
            <w:pPr>
              <w:ind w:left="9" w:right="0"/>
              <w:jc w:val="center"/>
              <w:rPr>
                <w:rFonts w:asciiTheme="minorHAnsi" w:hAnsiTheme="minorHAnsi" w:cstheme="minorHAnsi"/>
              </w:rPr>
            </w:pPr>
            <w:r>
              <w:rPr>
                <w:rFonts w:asciiTheme="minorHAnsi" w:hAnsiTheme="minorHAnsi" w:cstheme="minorHAnsi"/>
              </w:rPr>
              <w:t>$37,986</w:t>
            </w:r>
          </w:p>
        </w:tc>
        <w:tc>
          <w:tcPr>
            <w:tcW w:w="990" w:type="dxa"/>
            <w:tcBorders>
              <w:right w:val="single" w:sz="4" w:space="0" w:color="auto"/>
            </w:tcBorders>
          </w:tcPr>
          <w:p w:rsidR="00840594" w:rsidRDefault="0009574C" w:rsidP="00E67492">
            <w:pPr>
              <w:ind w:left="9" w:right="0"/>
              <w:jc w:val="center"/>
              <w:rPr>
                <w:rFonts w:asciiTheme="minorHAnsi" w:hAnsiTheme="minorHAnsi" w:cstheme="minorHAnsi"/>
              </w:rPr>
            </w:pPr>
            <w:r>
              <w:rPr>
                <w:rFonts w:asciiTheme="minorHAnsi" w:hAnsiTheme="minorHAnsi" w:cstheme="minorHAnsi"/>
              </w:rPr>
              <w:t>$</w:t>
            </w:r>
            <w:r w:rsidR="004E7B71">
              <w:rPr>
                <w:rFonts w:asciiTheme="minorHAnsi" w:hAnsiTheme="minorHAnsi" w:cstheme="minorHAnsi"/>
              </w:rPr>
              <w:t>171</w:t>
            </w:r>
          </w:p>
        </w:tc>
        <w:tc>
          <w:tcPr>
            <w:tcW w:w="1660" w:type="dxa"/>
            <w:tcBorders>
              <w:right w:val="single" w:sz="4" w:space="0" w:color="auto"/>
            </w:tcBorders>
          </w:tcPr>
          <w:p w:rsidR="00840594" w:rsidRDefault="004E7B71" w:rsidP="0009574C">
            <w:pPr>
              <w:ind w:left="9" w:right="0"/>
              <w:jc w:val="center"/>
              <w:rPr>
                <w:rFonts w:asciiTheme="minorHAnsi" w:hAnsiTheme="minorHAnsi" w:cstheme="minorHAnsi"/>
              </w:rPr>
            </w:pPr>
            <w:r>
              <w:rPr>
                <w:rFonts w:asciiTheme="minorHAnsi" w:hAnsiTheme="minorHAnsi" w:cstheme="minorHAnsi"/>
              </w:rPr>
              <w:t>$38,176</w:t>
            </w:r>
          </w:p>
        </w:tc>
        <w:tc>
          <w:tcPr>
            <w:tcW w:w="1704" w:type="dxa"/>
            <w:tcBorders>
              <w:left w:val="single" w:sz="4" w:space="0" w:color="auto"/>
            </w:tcBorders>
          </w:tcPr>
          <w:p w:rsidR="00840594" w:rsidRDefault="004E7B71" w:rsidP="0009574C">
            <w:pPr>
              <w:ind w:left="9" w:right="0"/>
              <w:jc w:val="center"/>
              <w:rPr>
                <w:rFonts w:asciiTheme="minorHAnsi" w:hAnsiTheme="minorHAnsi" w:cstheme="minorHAnsi"/>
              </w:rPr>
            </w:pPr>
            <w:r>
              <w:rPr>
                <w:rFonts w:asciiTheme="minorHAnsi" w:hAnsiTheme="minorHAnsi" w:cstheme="minorHAnsi"/>
              </w:rPr>
              <w:t>$190</w:t>
            </w:r>
          </w:p>
        </w:tc>
      </w:tr>
      <w:tr w:rsidR="00840594" w:rsidTr="004E7B71">
        <w:trPr>
          <w:cnfStyle w:val="000000100000"/>
          <w:trHeight w:val="270"/>
          <w:jc w:val="center"/>
        </w:trPr>
        <w:tc>
          <w:tcPr>
            <w:tcW w:w="1518" w:type="dxa"/>
            <w:tcBorders>
              <w:right w:val="single" w:sz="4" w:space="0" w:color="auto"/>
            </w:tcBorders>
          </w:tcPr>
          <w:p w:rsidR="00840594" w:rsidRDefault="00840594" w:rsidP="0009574C">
            <w:pPr>
              <w:tabs>
                <w:tab w:val="left" w:pos="1854"/>
              </w:tabs>
              <w:ind w:left="9" w:right="0"/>
              <w:jc w:val="center"/>
              <w:rPr>
                <w:rFonts w:asciiTheme="minorHAnsi" w:hAnsiTheme="minorHAnsi" w:cstheme="minorHAnsi"/>
              </w:rPr>
            </w:pPr>
            <w:r>
              <w:rPr>
                <w:rFonts w:asciiTheme="minorHAnsi" w:hAnsiTheme="minorHAnsi" w:cstheme="minorHAnsi"/>
              </w:rPr>
              <w:t>5,000 tons/yr</w:t>
            </w:r>
          </w:p>
        </w:tc>
        <w:tc>
          <w:tcPr>
            <w:tcW w:w="1052" w:type="dxa"/>
            <w:tcBorders>
              <w:right w:val="single" w:sz="4" w:space="0" w:color="auto"/>
            </w:tcBorders>
          </w:tcPr>
          <w:p w:rsidR="00840594" w:rsidRDefault="004E7B71" w:rsidP="0009574C">
            <w:pPr>
              <w:ind w:left="9" w:right="0"/>
              <w:jc w:val="center"/>
              <w:rPr>
                <w:rFonts w:asciiTheme="minorHAnsi" w:hAnsiTheme="minorHAnsi" w:cstheme="minorHAnsi"/>
              </w:rPr>
            </w:pPr>
            <w:r>
              <w:rPr>
                <w:rFonts w:asciiTheme="minorHAnsi" w:hAnsiTheme="minorHAnsi" w:cstheme="minorHAnsi"/>
              </w:rPr>
              <w:t>$306,960</w:t>
            </w:r>
          </w:p>
        </w:tc>
        <w:tc>
          <w:tcPr>
            <w:tcW w:w="2070" w:type="dxa"/>
            <w:tcBorders>
              <w:right w:val="single" w:sz="4" w:space="0" w:color="auto"/>
            </w:tcBorders>
          </w:tcPr>
          <w:p w:rsidR="00840594" w:rsidRDefault="004E7B71" w:rsidP="0009574C">
            <w:pPr>
              <w:ind w:left="9" w:right="0"/>
              <w:jc w:val="center"/>
              <w:rPr>
                <w:rFonts w:asciiTheme="minorHAnsi" w:hAnsiTheme="minorHAnsi" w:cstheme="minorHAnsi"/>
              </w:rPr>
            </w:pPr>
            <w:r>
              <w:rPr>
                <w:rFonts w:asciiTheme="minorHAnsi" w:hAnsiTheme="minorHAnsi" w:cstheme="minorHAnsi"/>
              </w:rPr>
              <w:t>$308,346</w:t>
            </w:r>
          </w:p>
        </w:tc>
        <w:tc>
          <w:tcPr>
            <w:tcW w:w="990" w:type="dxa"/>
            <w:tcBorders>
              <w:right w:val="single" w:sz="4" w:space="0" w:color="auto"/>
            </w:tcBorders>
          </w:tcPr>
          <w:p w:rsidR="00840594" w:rsidRPr="0009574C" w:rsidRDefault="0009574C" w:rsidP="00E67492">
            <w:pPr>
              <w:ind w:left="9" w:right="0"/>
              <w:jc w:val="center"/>
              <w:rPr>
                <w:rFonts w:asciiTheme="minorHAnsi" w:hAnsiTheme="minorHAnsi" w:cstheme="minorHAnsi"/>
                <w:color w:val="auto"/>
              </w:rPr>
            </w:pPr>
            <w:r>
              <w:rPr>
                <w:rFonts w:asciiTheme="minorHAnsi" w:hAnsiTheme="minorHAnsi" w:cstheme="minorHAnsi"/>
                <w:color w:val="auto"/>
              </w:rPr>
              <w:t>$</w:t>
            </w:r>
            <w:r w:rsidR="004E7B71">
              <w:rPr>
                <w:rFonts w:asciiTheme="minorHAnsi" w:hAnsiTheme="minorHAnsi" w:cstheme="minorHAnsi"/>
                <w:color w:val="auto"/>
              </w:rPr>
              <w:t>1,386</w:t>
            </w:r>
          </w:p>
        </w:tc>
        <w:tc>
          <w:tcPr>
            <w:tcW w:w="1660" w:type="dxa"/>
            <w:tcBorders>
              <w:right w:val="single" w:sz="4" w:space="0" w:color="auto"/>
            </w:tcBorders>
          </w:tcPr>
          <w:p w:rsidR="00840594" w:rsidRPr="0009574C" w:rsidRDefault="0009574C" w:rsidP="0009574C">
            <w:pPr>
              <w:ind w:left="9" w:right="0"/>
              <w:jc w:val="center"/>
              <w:rPr>
                <w:rFonts w:asciiTheme="minorHAnsi" w:hAnsiTheme="minorHAnsi" w:cstheme="minorHAnsi"/>
                <w:color w:val="auto"/>
              </w:rPr>
            </w:pPr>
            <w:r>
              <w:rPr>
                <w:rFonts w:asciiTheme="minorHAnsi" w:hAnsiTheme="minorHAnsi" w:cstheme="minorHAnsi"/>
                <w:color w:val="auto"/>
              </w:rPr>
              <w:t>$</w:t>
            </w:r>
            <w:r w:rsidR="004E7B71">
              <w:rPr>
                <w:rFonts w:asciiTheme="minorHAnsi" w:hAnsiTheme="minorHAnsi" w:cstheme="minorHAnsi"/>
                <w:color w:val="auto"/>
              </w:rPr>
              <w:t>309,886</w:t>
            </w:r>
          </w:p>
        </w:tc>
        <w:tc>
          <w:tcPr>
            <w:tcW w:w="1704" w:type="dxa"/>
            <w:tcBorders>
              <w:left w:val="single" w:sz="4" w:space="0" w:color="auto"/>
              <w:bottom w:val="double" w:sz="6" w:space="0" w:color="auto"/>
            </w:tcBorders>
          </w:tcPr>
          <w:p w:rsidR="00840594" w:rsidRPr="0009574C" w:rsidRDefault="004E7B71" w:rsidP="0009574C">
            <w:pPr>
              <w:ind w:left="9" w:right="0"/>
              <w:jc w:val="center"/>
              <w:rPr>
                <w:rFonts w:asciiTheme="minorHAnsi" w:hAnsiTheme="minorHAnsi" w:cstheme="minorHAnsi"/>
                <w:color w:val="auto"/>
              </w:rPr>
            </w:pPr>
            <w:r>
              <w:rPr>
                <w:rFonts w:asciiTheme="minorHAnsi" w:hAnsiTheme="minorHAnsi" w:cstheme="minorHAnsi"/>
                <w:color w:val="auto"/>
              </w:rPr>
              <w:t>$1,540</w:t>
            </w:r>
          </w:p>
        </w:tc>
      </w:tr>
    </w:tbl>
    <w:p w:rsidR="009307B4" w:rsidRDefault="009307B4" w:rsidP="0009574C">
      <w:pPr>
        <w:rPr>
          <w:color w:val="C45911" w:themeColor="accent2" w:themeShade="BF"/>
        </w:rPr>
      </w:pPr>
      <w:r w:rsidRPr="00BC1F52">
        <w:rPr>
          <w:vertAlign w:val="superscript"/>
        </w:rPr>
        <w:t xml:space="preserve">1 </w:t>
      </w:r>
      <w:r w:rsidRPr="00BC1F52">
        <w:t xml:space="preserve">Fees </w:t>
      </w:r>
      <w:r>
        <w:t>based on an estimate of the 2016</w:t>
      </w:r>
      <w:r w:rsidRPr="00BC1F52">
        <w:t xml:space="preserve"> consumer price index.</w:t>
      </w:r>
    </w:p>
    <w:p w:rsidR="00E37BC6" w:rsidRDefault="00E37BC6">
      <w:pPr>
        <w:ind w:left="0"/>
        <w:rPr>
          <w:rFonts w:asciiTheme="minorHAnsi" w:hAnsiTheme="minorHAnsi" w:cstheme="minorHAnsi"/>
          <w:iCs/>
          <w:color w:val="1F4E79" w:themeColor="accent1" w:themeShade="80"/>
        </w:rPr>
      </w:pPr>
    </w:p>
    <w:p w:rsidR="00840594" w:rsidRPr="004E7B71" w:rsidRDefault="00840594" w:rsidP="00133C32">
      <w:pPr>
        <w:pStyle w:val="DEQTEXTforFACTSHEET"/>
        <w:ind w:left="1080"/>
        <w:jc w:val="both"/>
        <w:rPr>
          <w:rFonts w:asciiTheme="minorHAnsi" w:hAnsiTheme="minorHAnsi" w:cstheme="minorHAnsi"/>
          <w:sz w:val="24"/>
          <w:szCs w:val="24"/>
        </w:rPr>
      </w:pPr>
      <w:r w:rsidRPr="004E7B71">
        <w:rPr>
          <w:rFonts w:asciiTheme="minorHAnsi" w:hAnsiTheme="minorHAnsi" w:cstheme="minorHAnsi"/>
          <w:iCs/>
          <w:sz w:val="24"/>
          <w:szCs w:val="24"/>
          <w:u w:val="single"/>
        </w:rPr>
        <w:t>Indirect Impacts</w:t>
      </w:r>
      <w:r w:rsidR="004E7B71">
        <w:rPr>
          <w:rFonts w:asciiTheme="minorHAnsi" w:hAnsiTheme="minorHAnsi" w:cstheme="minorHAnsi"/>
          <w:iCs/>
          <w:sz w:val="24"/>
          <w:szCs w:val="24"/>
          <w:u w:val="single"/>
        </w:rPr>
        <w:t>:</w:t>
      </w:r>
      <w:r w:rsidR="004E7B71">
        <w:rPr>
          <w:rFonts w:asciiTheme="minorHAnsi" w:hAnsiTheme="minorHAnsi" w:cstheme="minorHAnsi"/>
          <w:iCs/>
          <w:color w:val="1F4E79" w:themeColor="accent1" w:themeShade="80"/>
          <w:sz w:val="24"/>
          <w:szCs w:val="24"/>
        </w:rPr>
        <w:t xml:space="preserve"> </w:t>
      </w:r>
      <w:r w:rsidRPr="004E7B71">
        <w:rPr>
          <w:rFonts w:asciiTheme="minorHAnsi" w:hAnsiTheme="minorHAnsi" w:cstheme="minorHAnsi"/>
          <w:iCs/>
          <w:sz w:val="24"/>
          <w:szCs w:val="24"/>
        </w:rPr>
        <w:t>Changes to fees could affect businesses indirectly</w:t>
      </w:r>
      <w:r w:rsidRPr="004E7B71">
        <w:rPr>
          <w:rFonts w:asciiTheme="minorHAnsi" w:hAnsiTheme="minorHAnsi" w:cstheme="minorHAnsi"/>
          <w:sz w:val="24"/>
          <w:szCs w:val="24"/>
        </w:rPr>
        <w:t xml:space="preserve"> if other businesses change the price of goods and services to offset any increased or decreased costs from paying a permit fee.</w:t>
      </w:r>
    </w:p>
    <w:p w:rsidR="00AD7DB9" w:rsidRDefault="00AC6F26" w:rsidP="00140BA3">
      <w:pPr>
        <w:autoSpaceDE w:val="0"/>
        <w:autoSpaceDN w:val="0"/>
        <w:adjustRightInd w:val="0"/>
        <w:ind w:left="0" w:right="0"/>
        <w:outlineLvl w:val="9"/>
      </w:pPr>
      <w:r>
        <w:rPr>
          <w:rFonts w:ascii="Arial" w:eastAsiaTheme="minorHAnsi" w:hAnsi="Arial" w:cs="Arial"/>
          <w:b/>
          <w:bCs/>
          <w:color w:val="FFFFFF"/>
          <w:sz w:val="26"/>
          <w:szCs w:val="26"/>
        </w:rPr>
        <w:t xml:space="preserve">Proposed Title </w:t>
      </w:r>
    </w:p>
    <w:p w:rsidR="00AD7DB9" w:rsidRPr="004E7B71" w:rsidRDefault="00AD7DB9" w:rsidP="004E7B71">
      <w:pPr>
        <w:pStyle w:val="ListParagraph"/>
        <w:numPr>
          <w:ilvl w:val="0"/>
          <w:numId w:val="21"/>
        </w:numPr>
        <w:spacing w:after="120"/>
        <w:ind w:left="1080" w:right="14"/>
        <w:rPr>
          <w:color w:val="000000" w:themeColor="text1"/>
        </w:rPr>
      </w:pPr>
      <w:r w:rsidRPr="004E7B71">
        <w:rPr>
          <w:color w:val="000000" w:themeColor="text1"/>
        </w:rPr>
        <w:t>Small businesses – businesses with 50 or fewer employees</w:t>
      </w:r>
      <w:r w:rsidR="00D1747F" w:rsidRPr="004E7B71">
        <w:rPr>
          <w:color w:val="000000" w:themeColor="text1"/>
        </w:rPr>
        <w:t xml:space="preserve"> ORS 183.336</w:t>
      </w:r>
    </w:p>
    <w:p w:rsidR="00AD7DB9" w:rsidRPr="00133C32" w:rsidRDefault="00AD7DB9" w:rsidP="00133C32">
      <w:pPr>
        <w:pStyle w:val="DEQTEXTforFACTSHEET"/>
        <w:ind w:left="1080"/>
        <w:jc w:val="both"/>
        <w:rPr>
          <w:color w:val="1F4E79" w:themeColor="accent1" w:themeShade="80"/>
          <w:sz w:val="24"/>
          <w:szCs w:val="24"/>
          <w:u w:val="single"/>
        </w:rPr>
      </w:pPr>
      <w:r w:rsidRPr="00133C32">
        <w:rPr>
          <w:sz w:val="24"/>
          <w:szCs w:val="24"/>
          <w:u w:val="single"/>
        </w:rPr>
        <w:t>Direct Impacts</w:t>
      </w:r>
      <w:r w:rsidR="00133C32" w:rsidRPr="00133C32">
        <w:rPr>
          <w:sz w:val="24"/>
          <w:szCs w:val="24"/>
          <w:u w:val="single"/>
        </w:rPr>
        <w:t>:</w:t>
      </w:r>
      <w:r w:rsidR="00133C32">
        <w:rPr>
          <w:color w:val="1F4E79" w:themeColor="accent1" w:themeShade="80"/>
          <w:sz w:val="24"/>
          <w:szCs w:val="24"/>
        </w:rPr>
        <w:t xml:space="preserve"> </w:t>
      </w:r>
      <w:r w:rsidR="00AC6F26" w:rsidRPr="00133C32">
        <w:rPr>
          <w:rFonts w:eastAsiaTheme="minorHAnsi"/>
          <w:sz w:val="24"/>
          <w:szCs w:val="24"/>
        </w:rPr>
        <w:t>Most Title V permit holders are large businesses, but the requirement to hold a</w:t>
      </w:r>
      <w:r w:rsidR="00EC4B5F" w:rsidRPr="00133C32">
        <w:rPr>
          <w:rFonts w:eastAsiaTheme="minorHAnsi"/>
          <w:sz w:val="24"/>
          <w:szCs w:val="24"/>
        </w:rPr>
        <w:t xml:space="preserve"> </w:t>
      </w:r>
      <w:r w:rsidR="00AC6F26" w:rsidRPr="00133C32">
        <w:rPr>
          <w:rFonts w:eastAsiaTheme="minorHAnsi"/>
          <w:sz w:val="24"/>
          <w:szCs w:val="24"/>
        </w:rPr>
        <w:t xml:space="preserve">permit is based on potential emission levels rather than business size. Approximately 15 small </w:t>
      </w:r>
      <w:r w:rsidR="009E6E30" w:rsidRPr="00133C32">
        <w:rPr>
          <w:rFonts w:eastAsiaTheme="minorHAnsi"/>
          <w:sz w:val="24"/>
          <w:szCs w:val="24"/>
        </w:rPr>
        <w:t xml:space="preserve">businesses are required to hold </w:t>
      </w:r>
      <w:r w:rsidR="00AC6F26" w:rsidRPr="00133C32">
        <w:rPr>
          <w:rFonts w:eastAsiaTheme="minorHAnsi"/>
          <w:sz w:val="24"/>
          <w:szCs w:val="24"/>
        </w:rPr>
        <w:t>Title V permits because their potential emissions exceed Title V</w:t>
      </w:r>
      <w:r w:rsidR="009E6E30" w:rsidRPr="00133C32">
        <w:rPr>
          <w:rFonts w:eastAsiaTheme="minorHAnsi"/>
          <w:sz w:val="24"/>
          <w:szCs w:val="24"/>
        </w:rPr>
        <w:t xml:space="preserve"> </w:t>
      </w:r>
      <w:r w:rsidR="00AC6F26" w:rsidRPr="00133C32">
        <w:rPr>
          <w:rFonts w:eastAsiaTheme="minorHAnsi"/>
          <w:sz w:val="24"/>
          <w:szCs w:val="24"/>
        </w:rPr>
        <w:t>applicability thresholds. None of the small businesses holding Title V permits emit more than</w:t>
      </w:r>
      <w:r w:rsidR="009E6E30" w:rsidRPr="00133C32">
        <w:rPr>
          <w:rFonts w:eastAsiaTheme="minorHAnsi"/>
          <w:sz w:val="24"/>
          <w:szCs w:val="24"/>
        </w:rPr>
        <w:t xml:space="preserve"> </w:t>
      </w:r>
      <w:r w:rsidR="00AC6F26" w:rsidRPr="00133C32">
        <w:rPr>
          <w:rFonts w:eastAsiaTheme="minorHAnsi"/>
          <w:sz w:val="24"/>
          <w:szCs w:val="24"/>
        </w:rPr>
        <w:t>250 tons per year in a typical year. Businesses emitting 250 tons per year would experience a fee</w:t>
      </w:r>
      <w:r w:rsidR="009E6E30" w:rsidRPr="00133C32">
        <w:rPr>
          <w:rFonts w:eastAsiaTheme="minorHAnsi"/>
          <w:sz w:val="24"/>
          <w:szCs w:val="24"/>
        </w:rPr>
        <w:t xml:space="preserve"> </w:t>
      </w:r>
      <w:r w:rsidR="00AC6F26" w:rsidRPr="00133C32">
        <w:rPr>
          <w:rFonts w:eastAsiaTheme="minorHAnsi"/>
          <w:sz w:val="24"/>
          <w:szCs w:val="24"/>
        </w:rPr>
        <w:t xml:space="preserve">increase of </w:t>
      </w:r>
      <w:r w:rsidR="00063184">
        <w:rPr>
          <w:rFonts w:eastAsiaTheme="minorHAnsi"/>
          <w:sz w:val="24"/>
          <w:szCs w:val="24"/>
        </w:rPr>
        <w:t>$103 in 2016</w:t>
      </w:r>
      <w:r w:rsidR="00AC6F26" w:rsidRPr="00133C32">
        <w:rPr>
          <w:rFonts w:eastAsiaTheme="minorHAnsi"/>
          <w:sz w:val="24"/>
          <w:szCs w:val="24"/>
        </w:rPr>
        <w:t xml:space="preserve"> over existing fees and an additional fee increase of </w:t>
      </w:r>
      <w:r w:rsidR="00063184">
        <w:rPr>
          <w:rFonts w:eastAsiaTheme="minorHAnsi"/>
          <w:sz w:val="24"/>
          <w:szCs w:val="24"/>
        </w:rPr>
        <w:t>$115 in 2017</w:t>
      </w:r>
      <w:r w:rsidR="00AC6F26" w:rsidRPr="00133C32">
        <w:rPr>
          <w:rFonts w:eastAsiaTheme="minorHAnsi"/>
          <w:sz w:val="24"/>
          <w:szCs w:val="24"/>
        </w:rPr>
        <w:t xml:space="preserve"> over</w:t>
      </w:r>
      <w:r w:rsidR="009E6E30" w:rsidRPr="00133C32">
        <w:rPr>
          <w:rFonts w:eastAsiaTheme="minorHAnsi"/>
          <w:sz w:val="24"/>
          <w:szCs w:val="24"/>
        </w:rPr>
        <w:t xml:space="preserve"> </w:t>
      </w:r>
      <w:r w:rsidR="00063184">
        <w:rPr>
          <w:rFonts w:eastAsiaTheme="minorHAnsi"/>
          <w:sz w:val="24"/>
          <w:szCs w:val="24"/>
        </w:rPr>
        <w:t>2016</w:t>
      </w:r>
      <w:r w:rsidR="00AC6F26" w:rsidRPr="00133C32">
        <w:rPr>
          <w:rFonts w:eastAsiaTheme="minorHAnsi"/>
          <w:sz w:val="24"/>
          <w:szCs w:val="24"/>
        </w:rPr>
        <w:t xml:space="preserve"> fees. None of the small businesses are subject to greenhouse gas reporting fees.</w:t>
      </w:r>
      <w:r w:rsidR="00AC6F26">
        <w:rPr>
          <w:rFonts w:eastAsiaTheme="minorHAnsi"/>
        </w:rPr>
        <w:t xml:space="preserve"> </w:t>
      </w:r>
    </w:p>
    <w:p w:rsidR="00AC6F26" w:rsidRPr="008F491E" w:rsidRDefault="00AC6F26" w:rsidP="00AC6F26">
      <w:pPr>
        <w:ind w:left="1440"/>
        <w:rPr>
          <w:bCs/>
          <w:color w:val="000000" w:themeColor="text1"/>
        </w:rPr>
      </w:pPr>
    </w:p>
    <w:p w:rsidR="00AD7DB9" w:rsidRDefault="00AD7DB9" w:rsidP="006F0E6F">
      <w:pPr>
        <w:ind w:left="1080"/>
        <w:rPr>
          <w:rFonts w:eastAsiaTheme="minorHAnsi"/>
        </w:rPr>
      </w:pPr>
      <w:r w:rsidRPr="009E6E30">
        <w:rPr>
          <w:u w:val="single"/>
        </w:rPr>
        <w:t>Indirect Impacts</w:t>
      </w:r>
      <w:r w:rsidR="006F0E6F">
        <w:rPr>
          <w:u w:val="single"/>
        </w:rPr>
        <w:t>:</w:t>
      </w:r>
      <w:r w:rsidR="006F0E6F" w:rsidRPr="006F0E6F">
        <w:t xml:space="preserve"> </w:t>
      </w:r>
      <w:r w:rsidR="00AC6F26">
        <w:rPr>
          <w:rFonts w:eastAsiaTheme="minorHAnsi"/>
        </w:rPr>
        <w:t>Changes to fees could affect small businesses if other businesses holding Title</w:t>
      </w:r>
      <w:r w:rsidR="006F0E6F">
        <w:rPr>
          <w:u w:val="single"/>
        </w:rPr>
        <w:t xml:space="preserve"> </w:t>
      </w:r>
      <w:r w:rsidR="00AC6F26">
        <w:rPr>
          <w:rFonts w:eastAsiaTheme="minorHAnsi"/>
        </w:rPr>
        <w:t>V permits change the price of goods and services to offset any increased costs from paying a</w:t>
      </w:r>
      <w:r w:rsidR="006F0E6F">
        <w:rPr>
          <w:u w:val="single"/>
        </w:rPr>
        <w:t xml:space="preserve"> </w:t>
      </w:r>
      <w:r w:rsidR="00AC6F26">
        <w:rPr>
          <w:rFonts w:eastAsiaTheme="minorHAnsi"/>
        </w:rPr>
        <w:t>permit fee.</w:t>
      </w:r>
    </w:p>
    <w:p w:rsidR="006F0E6F" w:rsidRPr="006F0E6F" w:rsidRDefault="006F0E6F" w:rsidP="006F0E6F">
      <w:pPr>
        <w:ind w:left="1080"/>
        <w:rPr>
          <w:u w:val="single"/>
        </w:rPr>
      </w:pPr>
    </w:p>
    <w:tbl>
      <w:tblPr>
        <w:tblStyle w:val="TableGrid"/>
        <w:tblW w:w="9450" w:type="dxa"/>
        <w:tblInd w:w="828" w:type="dxa"/>
        <w:tbl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insideH w:val="double" w:sz="4" w:space="0" w:color="538135" w:themeColor="accent6" w:themeShade="BF"/>
          <w:insideV w:val="double" w:sz="4" w:space="0" w:color="538135" w:themeColor="accent6" w:themeShade="BF"/>
        </w:tblBorders>
        <w:tblLayout w:type="fixed"/>
        <w:tblCellMar>
          <w:top w:w="43" w:type="dxa"/>
          <w:left w:w="43" w:type="dxa"/>
          <w:bottom w:w="43" w:type="dxa"/>
          <w:right w:w="43" w:type="dxa"/>
        </w:tblCellMar>
        <w:tblLook w:val="04A0"/>
      </w:tblPr>
      <w:tblGrid>
        <w:gridCol w:w="4140"/>
        <w:gridCol w:w="5310"/>
      </w:tblGrid>
      <w:tr w:rsidR="00AD7DB9" w:rsidRPr="00B15DF7" w:rsidTr="00240DC5">
        <w:tc>
          <w:tcPr>
            <w:tcW w:w="4140" w:type="dxa"/>
          </w:tcPr>
          <w:p w:rsidR="00AD7DB9" w:rsidRPr="00240DC5" w:rsidRDefault="00AD7DB9" w:rsidP="00240DC5">
            <w:pPr>
              <w:ind w:left="0"/>
            </w:pPr>
            <w:r w:rsidRPr="00240DC5">
              <w:rPr>
                <w:bCs/>
              </w:rPr>
              <w:t xml:space="preserve">a. </w:t>
            </w:r>
            <w:r w:rsidRPr="00240DC5">
              <w:t>Estimated number of small businesses and types of businesses and industries with small businesses subject to proposed rule.</w:t>
            </w:r>
          </w:p>
          <w:p w:rsidR="00AD7DB9" w:rsidRPr="00240DC5" w:rsidRDefault="00AD7DB9" w:rsidP="002D6C99">
            <w:r w:rsidRPr="00240DC5">
              <w:tab/>
            </w:r>
          </w:p>
        </w:tc>
        <w:tc>
          <w:tcPr>
            <w:tcW w:w="5310" w:type="dxa"/>
          </w:tcPr>
          <w:p w:rsidR="00FF635C" w:rsidRPr="006F0E6F" w:rsidRDefault="004F69EC" w:rsidP="006F0E6F">
            <w:pPr>
              <w:autoSpaceDE w:val="0"/>
              <w:autoSpaceDN w:val="0"/>
              <w:adjustRightInd w:val="0"/>
              <w:ind w:left="0" w:right="0"/>
              <w:outlineLvl w:val="9"/>
              <w:rPr>
                <w:rFonts w:eastAsiaTheme="minorHAnsi"/>
              </w:rPr>
            </w:pPr>
            <w:r>
              <w:rPr>
                <w:rFonts w:eastAsiaTheme="minorHAnsi"/>
              </w:rPr>
              <w:t>DEQ estimates that approximately 13 percent of</w:t>
            </w:r>
            <w:r w:rsidR="006F0E6F">
              <w:rPr>
                <w:rFonts w:eastAsiaTheme="minorHAnsi"/>
              </w:rPr>
              <w:t xml:space="preserve"> </w:t>
            </w:r>
            <w:r>
              <w:rPr>
                <w:rFonts w:eastAsiaTheme="minorHAnsi"/>
              </w:rPr>
              <w:t>Title V permit holders (about 15 businesses) are</w:t>
            </w:r>
            <w:r w:rsidR="006F0E6F">
              <w:rPr>
                <w:rFonts w:eastAsiaTheme="minorHAnsi"/>
              </w:rPr>
              <w:t xml:space="preserve"> </w:t>
            </w:r>
            <w:r>
              <w:rPr>
                <w:rFonts w:eastAsiaTheme="minorHAnsi"/>
              </w:rPr>
              <w:t>small businesses with 50 or fewer employees,</w:t>
            </w:r>
            <w:r w:rsidR="006F0E6F">
              <w:rPr>
                <w:rFonts w:eastAsiaTheme="minorHAnsi"/>
              </w:rPr>
              <w:t xml:space="preserve"> </w:t>
            </w:r>
            <w:r>
              <w:rPr>
                <w:rFonts w:eastAsiaTheme="minorHAnsi"/>
              </w:rPr>
              <w:t>such as such as fiberglass reinforced plastic</w:t>
            </w:r>
            <w:r w:rsidR="006F0E6F">
              <w:rPr>
                <w:rFonts w:eastAsiaTheme="minorHAnsi"/>
              </w:rPr>
              <w:t xml:space="preserve"> </w:t>
            </w:r>
            <w:r>
              <w:rPr>
                <w:rFonts w:eastAsiaTheme="minorHAnsi"/>
              </w:rPr>
              <w:t>facilities and smaller wood refinishing</w:t>
            </w:r>
            <w:r w:rsidR="006F0E6F">
              <w:rPr>
                <w:rFonts w:eastAsiaTheme="minorHAnsi"/>
              </w:rPr>
              <w:t xml:space="preserve"> </w:t>
            </w:r>
            <w:r>
              <w:rPr>
                <w:rFonts w:eastAsiaTheme="minorHAnsi"/>
              </w:rPr>
              <w:t>operations.</w:t>
            </w:r>
          </w:p>
        </w:tc>
      </w:tr>
      <w:tr w:rsidR="00AD7DB9" w:rsidRPr="00B15DF7" w:rsidTr="00240DC5">
        <w:tc>
          <w:tcPr>
            <w:tcW w:w="4140" w:type="dxa"/>
          </w:tcPr>
          <w:p w:rsidR="00AD7DB9" w:rsidRPr="00240DC5" w:rsidRDefault="00AD7DB9" w:rsidP="00240DC5">
            <w:pPr>
              <w:ind w:left="0"/>
            </w:pPr>
            <w:r w:rsidRPr="00240DC5">
              <w:rPr>
                <w:bCs/>
              </w:rPr>
              <w:lastRenderedPageBreak/>
              <w:t>b.</w:t>
            </w:r>
            <w:r w:rsidRPr="00240DC5">
              <w:t xml:space="preserve"> Projected reporting, recordkeeping and other administrative activities, including costs of professional services, required for small businesses to comply with the proposed rule.</w:t>
            </w:r>
          </w:p>
        </w:tc>
        <w:tc>
          <w:tcPr>
            <w:tcW w:w="5310" w:type="dxa"/>
          </w:tcPr>
          <w:p w:rsidR="00B40B6F" w:rsidRPr="006F0E6F" w:rsidRDefault="004F69EC" w:rsidP="006F0E6F">
            <w:pPr>
              <w:autoSpaceDE w:val="0"/>
              <w:autoSpaceDN w:val="0"/>
              <w:adjustRightInd w:val="0"/>
              <w:ind w:left="0" w:right="0"/>
              <w:outlineLvl w:val="9"/>
              <w:rPr>
                <w:rStyle w:val="IntenseEmphasis"/>
                <w:rFonts w:eastAsiaTheme="minorHAnsi"/>
                <w:bCs w:val="0"/>
                <w:i w:val="0"/>
                <w:iCs w:val="0"/>
                <w:vanish w:val="0"/>
                <w:color w:val="auto"/>
                <w:sz w:val="22"/>
              </w:rPr>
            </w:pPr>
            <w:r>
              <w:rPr>
                <w:rFonts w:eastAsiaTheme="minorHAnsi"/>
              </w:rPr>
              <w:t>The proposed rule amendments do not establish</w:t>
            </w:r>
            <w:r w:rsidR="006F0E6F">
              <w:rPr>
                <w:rFonts w:eastAsiaTheme="minorHAnsi"/>
              </w:rPr>
              <w:t xml:space="preserve"> </w:t>
            </w:r>
            <w:r>
              <w:rPr>
                <w:rFonts w:eastAsiaTheme="minorHAnsi"/>
              </w:rPr>
              <w:t>any additional reporting, recordkeeping or other</w:t>
            </w:r>
            <w:r w:rsidR="006F0E6F">
              <w:rPr>
                <w:rFonts w:eastAsiaTheme="minorHAnsi"/>
              </w:rPr>
              <w:t xml:space="preserve"> </w:t>
            </w:r>
            <w:r>
              <w:rPr>
                <w:rFonts w:eastAsiaTheme="minorHAnsi"/>
              </w:rPr>
              <w:t>administrative activities.</w:t>
            </w:r>
          </w:p>
          <w:p w:rsidR="00B40B6F" w:rsidRPr="00B40B6F" w:rsidRDefault="00B40B6F" w:rsidP="00240DC5">
            <w:pPr>
              <w:ind w:left="0"/>
              <w:rPr>
                <w:rFonts w:asciiTheme="minorHAnsi" w:hAnsiTheme="minorHAnsi" w:cstheme="minorHAnsi"/>
                <w:color w:val="000000" w:themeColor="text1"/>
              </w:rPr>
            </w:pPr>
            <w:r>
              <w:rPr>
                <w:rStyle w:val="IntenseEmphasis"/>
              </w:rPr>
              <w:t>TEXT</w:t>
            </w:r>
          </w:p>
        </w:tc>
      </w:tr>
      <w:tr w:rsidR="00AD7DB9" w:rsidRPr="00B15DF7" w:rsidTr="00240DC5">
        <w:tc>
          <w:tcPr>
            <w:tcW w:w="4140" w:type="dxa"/>
          </w:tcPr>
          <w:p w:rsidR="00AD7DB9" w:rsidRPr="00240DC5" w:rsidRDefault="00AD7DB9" w:rsidP="00240DC5">
            <w:pPr>
              <w:ind w:left="0"/>
            </w:pPr>
            <w:r w:rsidRPr="00240DC5">
              <w:rPr>
                <w:bCs/>
              </w:rPr>
              <w:t>c.</w:t>
            </w:r>
            <w:r w:rsidRPr="00240DC5">
              <w:t xml:space="preserve"> Projected equipment, supplies, labor and increased administration required for small businesses to comply with the proposed rule.</w:t>
            </w:r>
          </w:p>
        </w:tc>
        <w:tc>
          <w:tcPr>
            <w:tcW w:w="5310" w:type="dxa"/>
          </w:tcPr>
          <w:p w:rsidR="00D03472" w:rsidRPr="006F0E6F" w:rsidRDefault="004F69EC" w:rsidP="006F0E6F">
            <w:pPr>
              <w:autoSpaceDE w:val="0"/>
              <w:autoSpaceDN w:val="0"/>
              <w:adjustRightInd w:val="0"/>
              <w:ind w:left="0" w:right="0"/>
              <w:outlineLvl w:val="9"/>
              <w:rPr>
                <w:rFonts w:eastAsiaTheme="minorHAnsi"/>
              </w:rPr>
            </w:pPr>
            <w:r>
              <w:rPr>
                <w:rFonts w:eastAsiaTheme="minorHAnsi"/>
              </w:rPr>
              <w:t>The proposed rule amendments do not require</w:t>
            </w:r>
            <w:r w:rsidR="006F0E6F">
              <w:rPr>
                <w:rFonts w:eastAsiaTheme="minorHAnsi"/>
              </w:rPr>
              <w:t xml:space="preserve"> </w:t>
            </w:r>
            <w:r>
              <w:rPr>
                <w:rFonts w:eastAsiaTheme="minorHAnsi"/>
              </w:rPr>
              <w:t>any additional equipment, supplies, labor or</w:t>
            </w:r>
            <w:r w:rsidR="006F0E6F">
              <w:rPr>
                <w:rFonts w:eastAsiaTheme="minorHAnsi"/>
              </w:rPr>
              <w:t xml:space="preserve"> </w:t>
            </w:r>
            <w:r>
              <w:rPr>
                <w:rFonts w:eastAsiaTheme="minorHAnsi"/>
              </w:rPr>
              <w:t>increased administration.</w:t>
            </w:r>
          </w:p>
        </w:tc>
      </w:tr>
      <w:tr w:rsidR="00AD7DB9" w:rsidRPr="00B15DF7" w:rsidTr="00240DC5">
        <w:tc>
          <w:tcPr>
            <w:tcW w:w="4140" w:type="dxa"/>
          </w:tcPr>
          <w:p w:rsidR="00AD7DB9" w:rsidRPr="00240DC5" w:rsidRDefault="00AD7DB9" w:rsidP="006F0E6F">
            <w:pPr>
              <w:ind w:left="0"/>
            </w:pPr>
            <w:r w:rsidRPr="00240DC5">
              <w:rPr>
                <w:bCs/>
              </w:rPr>
              <w:t>d.</w:t>
            </w:r>
            <w:r w:rsidRPr="00240DC5">
              <w:t xml:space="preserve"> Describe how DEQ involved small businesses in developing this proposed rule.</w:t>
            </w:r>
          </w:p>
        </w:tc>
        <w:tc>
          <w:tcPr>
            <w:tcW w:w="5310" w:type="dxa"/>
          </w:tcPr>
          <w:p w:rsidR="00B40B6F" w:rsidRPr="006F0E6F" w:rsidRDefault="004F69EC" w:rsidP="006F0E6F">
            <w:pPr>
              <w:autoSpaceDE w:val="0"/>
              <w:autoSpaceDN w:val="0"/>
              <w:adjustRightInd w:val="0"/>
              <w:ind w:left="0" w:right="0"/>
              <w:outlineLvl w:val="9"/>
              <w:rPr>
                <w:rFonts w:eastAsiaTheme="minorHAnsi"/>
              </w:rPr>
            </w:pPr>
            <w:r>
              <w:rPr>
                <w:rFonts w:eastAsiaTheme="minorHAnsi"/>
              </w:rPr>
              <w:t>DEQ provided notice of the proposed rules to all</w:t>
            </w:r>
            <w:r w:rsidR="006F0E6F">
              <w:rPr>
                <w:rFonts w:eastAsiaTheme="minorHAnsi"/>
              </w:rPr>
              <w:t xml:space="preserve"> </w:t>
            </w:r>
            <w:r>
              <w:rPr>
                <w:rFonts w:eastAsiaTheme="minorHAnsi"/>
              </w:rPr>
              <w:t>Title V permit holders, including those that are</w:t>
            </w:r>
            <w:r w:rsidR="006F0E6F">
              <w:rPr>
                <w:rFonts w:eastAsiaTheme="minorHAnsi"/>
              </w:rPr>
              <w:t xml:space="preserve"> </w:t>
            </w:r>
            <w:r>
              <w:rPr>
                <w:rFonts w:eastAsiaTheme="minorHAnsi"/>
              </w:rPr>
              <w:t>small businesses.</w:t>
            </w:r>
          </w:p>
        </w:tc>
      </w:tr>
    </w:tbl>
    <w:p w:rsidR="00DA0955" w:rsidRPr="006F0E6F" w:rsidRDefault="00DA0955" w:rsidP="006F0E6F">
      <w:pPr>
        <w:pStyle w:val="Heading2"/>
        <w:rPr>
          <w:rFonts w:cstheme="majorHAnsi"/>
          <w:color w:val="504938"/>
          <w:szCs w:val="22"/>
        </w:rPr>
      </w:pPr>
      <w:r w:rsidRPr="006F0E6F">
        <w:rPr>
          <w:rFonts w:cstheme="majorHAnsi"/>
          <w:color w:val="504938"/>
          <w:szCs w:val="22"/>
        </w:rPr>
        <w:t>How DEQ involved small businesses in developing this rule</w:t>
      </w:r>
    </w:p>
    <w:p w:rsidR="006F0E6F" w:rsidRDefault="006F0E6F" w:rsidP="006F0E6F">
      <w:r>
        <w:t>DEQ provided notice of the proposed rules to all Title V permit holders, including those that are small businesses.</w:t>
      </w:r>
    </w:p>
    <w:p w:rsidR="00AD7DB9" w:rsidRPr="007F2D08" w:rsidRDefault="00AD7DB9" w:rsidP="007F2D08">
      <w:pPr>
        <w:pStyle w:val="Heading2"/>
        <w:rPr>
          <w:rFonts w:cstheme="majorHAnsi"/>
          <w:color w:val="504938"/>
          <w:szCs w:val="22"/>
        </w:rPr>
      </w:pPr>
      <w:r w:rsidRPr="006F0E6F">
        <w:rPr>
          <w:rFonts w:cstheme="majorHAnsi"/>
          <w:color w:val="504938"/>
          <w:szCs w:val="22"/>
        </w:rPr>
        <w:t>Documents relied on for fiscal and economic impact</w:t>
      </w:r>
    </w:p>
    <w:tbl>
      <w:tblPr>
        <w:tblStyle w:val="TableGrid"/>
        <w:tblW w:w="9270" w:type="dxa"/>
        <w:tblInd w:w="828" w:type="dxa"/>
        <w:tblLayout w:type="fixed"/>
        <w:tblLook w:val="04A0"/>
      </w:tblPr>
      <w:tblGrid>
        <w:gridCol w:w="4320"/>
        <w:gridCol w:w="4950"/>
      </w:tblGrid>
      <w:tr w:rsidR="00AD7DB9" w:rsidTr="007F2D08">
        <w:tc>
          <w:tcPr>
            <w:tcW w:w="4320" w:type="dxa"/>
            <w:tcBorders>
              <w:top w:val="double" w:sz="4" w:space="0" w:color="auto"/>
              <w:left w:val="double" w:sz="4" w:space="0" w:color="auto"/>
            </w:tcBorders>
            <w:shd w:val="clear" w:color="auto" w:fill="008272"/>
          </w:tcPr>
          <w:p w:rsidR="00AD7DB9" w:rsidRPr="007F2D08" w:rsidRDefault="00AD7DB9" w:rsidP="007F2D08">
            <w:pPr>
              <w:ind w:left="0" w:right="630"/>
              <w:rPr>
                <w:color w:val="FFFFFF" w:themeColor="background1"/>
                <w:sz w:val="24"/>
                <w:szCs w:val="24"/>
              </w:rPr>
            </w:pPr>
            <w:r w:rsidRPr="007F2D08">
              <w:rPr>
                <w:rFonts w:asciiTheme="majorHAnsi" w:hAnsiTheme="majorHAnsi" w:cstheme="majorHAnsi"/>
                <w:b/>
                <w:color w:val="FFFFFF" w:themeColor="background1"/>
                <w:sz w:val="24"/>
                <w:szCs w:val="24"/>
              </w:rPr>
              <w:t>Document title</w:t>
            </w:r>
          </w:p>
        </w:tc>
        <w:tc>
          <w:tcPr>
            <w:tcW w:w="4950" w:type="dxa"/>
            <w:tcBorders>
              <w:top w:val="double" w:sz="4" w:space="0" w:color="auto"/>
              <w:right w:val="double" w:sz="4" w:space="0" w:color="auto"/>
            </w:tcBorders>
            <w:shd w:val="clear" w:color="auto" w:fill="008272"/>
          </w:tcPr>
          <w:p w:rsidR="00AD7DB9" w:rsidRPr="00D27525" w:rsidRDefault="00AD7DB9" w:rsidP="007F2D08">
            <w:pPr>
              <w:ind w:left="0" w:right="630"/>
              <w:rPr>
                <w:sz w:val="24"/>
                <w:szCs w:val="24"/>
              </w:rPr>
            </w:pPr>
            <w:r w:rsidRPr="007F2D08">
              <w:rPr>
                <w:rFonts w:asciiTheme="majorHAnsi" w:hAnsiTheme="majorHAnsi" w:cstheme="majorHAnsi"/>
                <w:b/>
                <w:color w:val="FFFFFF" w:themeColor="background1"/>
                <w:sz w:val="24"/>
                <w:szCs w:val="24"/>
              </w:rPr>
              <w:t>Document location</w:t>
            </w:r>
          </w:p>
        </w:tc>
      </w:tr>
      <w:tr w:rsidR="00AD7DB9" w:rsidTr="007F2D08">
        <w:trPr>
          <w:trHeight w:val="575"/>
        </w:trPr>
        <w:tc>
          <w:tcPr>
            <w:tcW w:w="4320" w:type="dxa"/>
            <w:tcBorders>
              <w:left w:val="double" w:sz="4" w:space="0" w:color="auto"/>
            </w:tcBorders>
          </w:tcPr>
          <w:p w:rsidR="008B7341" w:rsidRPr="008B7341" w:rsidRDefault="007F536F" w:rsidP="002608BC">
            <w:pPr>
              <w:ind w:left="-18"/>
              <w:rPr>
                <w:rStyle w:val="Emphasis"/>
                <w:rFonts w:asciiTheme="minorHAnsi" w:hAnsiTheme="minorHAnsi" w:cstheme="minorHAnsi"/>
                <w:color w:val="000000" w:themeColor="text1"/>
                <w:sz w:val="24"/>
              </w:rPr>
            </w:pPr>
            <w:r>
              <w:rPr>
                <w:rFonts w:eastAsiaTheme="minorHAnsi"/>
              </w:rPr>
              <w:t>2015-2017</w:t>
            </w:r>
            <w:r w:rsidR="004F69EC">
              <w:rPr>
                <w:rFonts w:eastAsiaTheme="minorHAnsi"/>
              </w:rPr>
              <w:t xml:space="preserve"> Legislatively approved budget</w:t>
            </w:r>
          </w:p>
        </w:tc>
        <w:tc>
          <w:tcPr>
            <w:tcW w:w="4950" w:type="dxa"/>
            <w:tcBorders>
              <w:right w:val="double" w:sz="4" w:space="0" w:color="auto"/>
            </w:tcBorders>
          </w:tcPr>
          <w:p w:rsidR="007F536F" w:rsidRPr="00B40B6F" w:rsidRDefault="00BA2A18" w:rsidP="007F536F">
            <w:pPr>
              <w:ind w:left="0"/>
              <w:rPr>
                <w:rStyle w:val="Emphasis"/>
                <w:rFonts w:asciiTheme="minorHAnsi" w:hAnsiTheme="minorHAnsi" w:cstheme="minorHAnsi"/>
                <w:vanish w:val="0"/>
                <w:color w:val="000000" w:themeColor="text1"/>
                <w:sz w:val="24"/>
              </w:rPr>
            </w:pPr>
            <w:hyperlink r:id="rId16" w:history="1">
              <w:r w:rsidR="007F536F" w:rsidRPr="003548DF">
                <w:rPr>
                  <w:rStyle w:val="Hyperlink"/>
                  <w:rFonts w:asciiTheme="minorHAnsi" w:hAnsiTheme="minorHAnsi" w:cstheme="minorHAnsi"/>
                </w:rPr>
                <w:t>http://sos.oregon.gov/Documents/sos-budget-2015-2017.pdf</w:t>
              </w:r>
            </w:hyperlink>
          </w:p>
        </w:tc>
      </w:tr>
      <w:tr w:rsidR="007F2D08" w:rsidRPr="00F05E86" w:rsidTr="007F2D08">
        <w:trPr>
          <w:trHeight w:val="530"/>
        </w:trPr>
        <w:tc>
          <w:tcPr>
            <w:tcW w:w="4320" w:type="dxa"/>
            <w:tcBorders>
              <w:left w:val="double" w:sz="4" w:space="0" w:color="auto"/>
            </w:tcBorders>
          </w:tcPr>
          <w:p w:rsidR="007F2D08" w:rsidRDefault="007F2D08" w:rsidP="004F69EC">
            <w:pPr>
              <w:autoSpaceDE w:val="0"/>
              <w:autoSpaceDN w:val="0"/>
              <w:adjustRightInd w:val="0"/>
              <w:ind w:left="0" w:right="0"/>
              <w:outlineLvl w:val="9"/>
              <w:rPr>
                <w:rFonts w:eastAsiaTheme="minorHAnsi"/>
              </w:rPr>
            </w:pPr>
            <w:r>
              <w:rPr>
                <w:rFonts w:eastAsiaTheme="minorHAnsi"/>
              </w:rPr>
              <w:t>Clean Air Act, including Clean Air Act</w:t>
            </w:r>
          </w:p>
          <w:p w:rsidR="007F2D08" w:rsidRPr="007F2D08" w:rsidRDefault="007F2D08" w:rsidP="007F2D08">
            <w:pPr>
              <w:ind w:left="0"/>
              <w:rPr>
                <w:rFonts w:eastAsiaTheme="minorHAnsi"/>
              </w:rPr>
            </w:pPr>
            <w:r>
              <w:rPr>
                <w:rFonts w:eastAsiaTheme="minorHAnsi"/>
              </w:rPr>
              <w:t>Amendments of 1990</w:t>
            </w:r>
          </w:p>
        </w:tc>
        <w:tc>
          <w:tcPr>
            <w:tcW w:w="4950" w:type="dxa"/>
            <w:tcBorders>
              <w:right w:val="double" w:sz="4" w:space="0" w:color="auto"/>
            </w:tcBorders>
          </w:tcPr>
          <w:p w:rsidR="007F2D08" w:rsidRPr="00B40B6F" w:rsidRDefault="00BA2A18" w:rsidP="007F2D08">
            <w:pPr>
              <w:ind w:left="0"/>
              <w:rPr>
                <w:bCs/>
                <w:color w:val="000000" w:themeColor="text1"/>
              </w:rPr>
            </w:pPr>
            <w:del w:id="31" w:author="PCAdmin" w:date="2015-10-26T11:31:00Z">
              <w:r w:rsidDel="00512BB2">
                <w:fldChar w:fldCharType="begin"/>
              </w:r>
              <w:r w:rsidDel="00512BB2">
                <w:delInstrText>HYPERLINK "http://www.eqw.senate.gov/envlaws/cleanair.pdf"</w:delInstrText>
              </w:r>
              <w:r w:rsidDel="00512BB2">
                <w:fldChar w:fldCharType="separate"/>
              </w:r>
              <w:r w:rsidR="007F2D08" w:rsidRPr="003548DF" w:rsidDel="00512BB2">
                <w:rPr>
                  <w:rStyle w:val="Hyperlink"/>
                  <w:bCs/>
                </w:rPr>
                <w:delText>h</w:delText>
              </w:r>
            </w:del>
            <w:ins w:id="32" w:author="PCAdmin" w:date="2015-10-26T11:32:00Z">
              <w:r w:rsidR="00512BB2">
                <w:fldChar w:fldCharType="begin"/>
              </w:r>
              <w:r w:rsidR="00512BB2">
                <w:instrText>HYPERLINK "http://www.epw.senate.gov/envlaws/cleanair.pdf"</w:instrText>
              </w:r>
              <w:r w:rsidR="00512BB2">
                <w:fldChar w:fldCharType="separate"/>
              </w:r>
              <w:r w:rsidR="00512BB2" w:rsidRPr="00733522">
                <w:rPr>
                  <w:rStyle w:val="Hyperlink"/>
                  <w:rFonts w:asciiTheme="minorHAnsi" w:hAnsiTheme="minorHAnsi" w:cstheme="minorHAnsi"/>
                </w:rPr>
                <w:t>EPA W</w:t>
              </w:r>
              <w:r w:rsidR="00512BB2" w:rsidRPr="00733522">
                <w:rPr>
                  <w:rStyle w:val="Hyperlink"/>
                  <w:rFonts w:asciiTheme="minorHAnsi" w:hAnsiTheme="minorHAnsi" w:cstheme="minorHAnsi"/>
                </w:rPr>
                <w:t>e</w:t>
              </w:r>
              <w:r w:rsidR="00512BB2" w:rsidRPr="00733522">
                <w:rPr>
                  <w:rStyle w:val="Hyperlink"/>
                  <w:rFonts w:asciiTheme="minorHAnsi" w:hAnsiTheme="minorHAnsi" w:cstheme="minorHAnsi"/>
                </w:rPr>
                <w:t>bsite</w:t>
              </w:r>
              <w:r w:rsidR="00512BB2">
                <w:fldChar w:fldCharType="end"/>
              </w:r>
            </w:ins>
            <w:del w:id="33" w:author="PCAdmin" w:date="2015-10-26T11:31:00Z">
              <w:r w:rsidR="007F2D08" w:rsidRPr="003548DF" w:rsidDel="00512BB2">
                <w:rPr>
                  <w:rStyle w:val="Hyperlink"/>
                  <w:bCs/>
                </w:rPr>
                <w:delText>ttp://www.eqw.senate.gov/envlaws/cleanair.pdf</w:delText>
              </w:r>
              <w:r w:rsidDel="00512BB2">
                <w:fldChar w:fldCharType="end"/>
              </w:r>
            </w:del>
          </w:p>
        </w:tc>
      </w:tr>
      <w:tr w:rsidR="007F2D08" w:rsidRPr="00F05E86" w:rsidTr="007F2D08">
        <w:trPr>
          <w:trHeight w:val="530"/>
        </w:trPr>
        <w:tc>
          <w:tcPr>
            <w:tcW w:w="4320" w:type="dxa"/>
            <w:tcBorders>
              <w:left w:val="double" w:sz="4" w:space="0" w:color="auto"/>
              <w:bottom w:val="double" w:sz="4" w:space="0" w:color="auto"/>
            </w:tcBorders>
          </w:tcPr>
          <w:p w:rsidR="007F2D08" w:rsidRDefault="007F2D08" w:rsidP="004F69EC">
            <w:pPr>
              <w:autoSpaceDE w:val="0"/>
              <w:autoSpaceDN w:val="0"/>
              <w:adjustRightInd w:val="0"/>
              <w:ind w:left="0" w:right="0"/>
              <w:outlineLvl w:val="9"/>
              <w:rPr>
                <w:rFonts w:eastAsiaTheme="minorHAnsi"/>
              </w:rPr>
            </w:pPr>
            <w:r w:rsidRPr="007F2D08">
              <w:rPr>
                <w:rFonts w:eastAsiaTheme="minorHAnsi"/>
              </w:rPr>
              <w:t>U.S. Department of Labor, Bureau of Labor Statistics, Consumer Price Index</w:t>
            </w:r>
          </w:p>
        </w:tc>
        <w:tc>
          <w:tcPr>
            <w:tcW w:w="4950" w:type="dxa"/>
            <w:tcBorders>
              <w:bottom w:val="double" w:sz="4" w:space="0" w:color="auto"/>
              <w:right w:val="double" w:sz="4" w:space="0" w:color="auto"/>
            </w:tcBorders>
          </w:tcPr>
          <w:p w:rsidR="007F2D08" w:rsidRDefault="00BA2A18" w:rsidP="002608BC">
            <w:pPr>
              <w:ind w:left="0"/>
              <w:rPr>
                <w:bCs/>
                <w:color w:val="000000" w:themeColor="text1"/>
              </w:rPr>
            </w:pPr>
            <w:hyperlink r:id="rId17" w:history="1">
              <w:r w:rsidR="007F2D08" w:rsidRPr="003548DF">
                <w:rPr>
                  <w:rStyle w:val="Hyperlink"/>
                  <w:bCs/>
                </w:rPr>
                <w:t>http://www.bls.gov/data/</w:t>
              </w:r>
            </w:hyperlink>
          </w:p>
        </w:tc>
      </w:tr>
    </w:tbl>
    <w:p w:rsidR="00AD7DB9" w:rsidRPr="007F2D08" w:rsidRDefault="00AD7DB9" w:rsidP="007F2D08">
      <w:pPr>
        <w:pStyle w:val="Heading2"/>
        <w:rPr>
          <w:rFonts w:cstheme="majorHAnsi"/>
          <w:color w:val="504938"/>
          <w:szCs w:val="22"/>
        </w:rPr>
      </w:pPr>
      <w:r w:rsidRPr="006F02EB">
        <w:t xml:space="preserve"> </w:t>
      </w:r>
      <w:r w:rsidRPr="007F2D08">
        <w:rPr>
          <w:rFonts w:cstheme="majorHAnsi"/>
          <w:color w:val="504938"/>
          <w:szCs w:val="22"/>
        </w:rPr>
        <w:t>Advisory committee</w:t>
      </w:r>
    </w:p>
    <w:p w:rsidR="00F146F0" w:rsidRPr="00891607" w:rsidRDefault="00AD7DB9" w:rsidP="007F2D08">
      <w:pPr>
        <w:rPr>
          <w:rFonts w:ascii="Arial" w:hAnsi="Arial" w:cs="Arial"/>
          <w:color w:val="C45911" w:themeColor="accent2" w:themeShade="BF"/>
        </w:rPr>
      </w:pPr>
      <w:r>
        <w:t>DEQ did not appoint an advisory committee</w:t>
      </w:r>
      <w:r w:rsidR="007F2D08">
        <w:t xml:space="preserve"> for the proposed rules because federal law and Oregon statute authorize the fee increases.</w:t>
      </w:r>
    </w:p>
    <w:p w:rsidR="000A5647" w:rsidRPr="007F2D08" w:rsidRDefault="00AD7DB9" w:rsidP="00F0078E">
      <w:pPr>
        <w:pStyle w:val="Heading2"/>
        <w:rPr>
          <w:rFonts w:cstheme="majorHAnsi"/>
          <w:color w:val="504938"/>
          <w:szCs w:val="22"/>
        </w:rPr>
      </w:pPr>
      <w:r w:rsidRPr="007F2D08">
        <w:rPr>
          <w:rFonts w:cstheme="majorHAnsi"/>
          <w:color w:val="504938"/>
          <w:szCs w:val="22"/>
        </w:rPr>
        <w:t xml:space="preserve">Housing cost  </w:t>
      </w:r>
    </w:p>
    <w:p w:rsidR="002F412E" w:rsidRPr="007F2D08" w:rsidRDefault="009961C8" w:rsidP="007F2D08">
      <w:pPr>
        <w:rPr>
          <w:rFonts w:eastAsiaTheme="minorHAnsi"/>
        </w:rPr>
      </w:pPr>
      <w:r>
        <w:rPr>
          <w:rFonts w:eastAsiaTheme="minorHAnsi"/>
        </w:rPr>
        <w:t>To comply with ORS 183.534, DEQ determined the proposed rules may have an effect on the</w:t>
      </w:r>
      <w:r w:rsidR="007F2D08">
        <w:rPr>
          <w:rFonts w:eastAsiaTheme="minorHAnsi"/>
        </w:rPr>
        <w:t xml:space="preserve"> </w:t>
      </w:r>
      <w:r>
        <w:rPr>
          <w:rFonts w:eastAsiaTheme="minorHAnsi"/>
        </w:rPr>
        <w:t>development cost of a 6,000-square-foot parcel and construction of a 1,200-square-foot detached,</w:t>
      </w:r>
      <w:r w:rsidR="007F2D08">
        <w:rPr>
          <w:rFonts w:eastAsiaTheme="minorHAnsi"/>
        </w:rPr>
        <w:t xml:space="preserve"> </w:t>
      </w:r>
      <w:r>
        <w:rPr>
          <w:rFonts w:eastAsiaTheme="minorHAnsi"/>
        </w:rPr>
        <w:t>single-family dwelling on that parcel. It is possible that a permit holder could change the price of</w:t>
      </w:r>
      <w:r w:rsidR="007F2D08">
        <w:rPr>
          <w:rFonts w:eastAsiaTheme="minorHAnsi"/>
        </w:rPr>
        <w:t xml:space="preserve"> </w:t>
      </w:r>
      <w:r>
        <w:rPr>
          <w:rFonts w:eastAsiaTheme="minorHAnsi"/>
        </w:rPr>
        <w:t>goods and services to pass on any fee changes to consumers, though any estimate of the possible</w:t>
      </w:r>
      <w:r w:rsidR="007F2D08">
        <w:rPr>
          <w:rFonts w:eastAsiaTheme="minorHAnsi"/>
        </w:rPr>
        <w:t xml:space="preserve"> </w:t>
      </w:r>
      <w:r>
        <w:rPr>
          <w:rFonts w:eastAsiaTheme="minorHAnsi"/>
        </w:rPr>
        <w:t>impact would be speculative using information available at this time.</w:t>
      </w:r>
    </w:p>
    <w:p w:rsidR="007F2D08" w:rsidRPr="00140DDF" w:rsidRDefault="007F2D08" w:rsidP="00140DDF">
      <w:pPr>
        <w:pStyle w:val="Heading2"/>
        <w:rPr>
          <w:rFonts w:cstheme="majorHAnsi"/>
          <w:color w:val="504938"/>
          <w:szCs w:val="22"/>
        </w:rPr>
      </w:pPr>
      <w:r w:rsidRPr="00140DDF">
        <w:rPr>
          <w:rFonts w:cstheme="majorHAnsi"/>
          <w:color w:val="504938"/>
          <w:szCs w:val="22"/>
        </w:rPr>
        <w:t>Request for other options</w:t>
      </w:r>
    </w:p>
    <w:p w:rsidR="007F2D08" w:rsidRPr="007F2D08" w:rsidRDefault="00140DDF" w:rsidP="007F2D08">
      <w:pPr>
        <w:sectPr w:rsidR="007F2D08" w:rsidRPr="007F2D08" w:rsidSect="00B34CF8">
          <w:pgSz w:w="12240" w:h="15840"/>
          <w:pgMar w:top="1080" w:right="990" w:bottom="1080" w:left="360" w:header="720" w:footer="720" w:gutter="432"/>
          <w:cols w:space="720"/>
          <w:docGrid w:linePitch="360"/>
        </w:sectPr>
      </w:pPr>
      <w:r>
        <w:t>During the public comment period, DEQ requests public comment on whether to consider other options for achieving the rule’s substantive goals while reducing negative economic impact of the rule on business.</w:t>
      </w:r>
    </w:p>
    <w:tbl>
      <w:tblPr>
        <w:tblW w:w="12240" w:type="dxa"/>
        <w:tblInd w:w="-702" w:type="dxa"/>
        <w:shd w:val="clear" w:color="auto" w:fill="D5DCE4" w:themeFill="text2" w:themeFillTint="33"/>
        <w:tblLook w:val="04A0"/>
      </w:tblPr>
      <w:tblGrid>
        <w:gridCol w:w="12240"/>
      </w:tblGrid>
      <w:tr w:rsidR="00255B02" w:rsidRPr="00B15DF7" w:rsidTr="00255B02">
        <w:trPr>
          <w:trHeight w:val="639"/>
        </w:trPr>
        <w:tc>
          <w:tcPr>
            <w:tcW w:w="12240" w:type="dxa"/>
            <w:tcBorders>
              <w:top w:val="nil"/>
              <w:left w:val="nil"/>
              <w:bottom w:val="double" w:sz="6" w:space="0" w:color="7F7F7F"/>
              <w:right w:val="nil"/>
            </w:tcBorders>
            <w:shd w:val="clear" w:color="auto" w:fill="D5DCE4" w:themeFill="text2" w:themeFillTint="33"/>
            <w:noWrap/>
            <w:vAlign w:val="bottom"/>
            <w:hideMark/>
          </w:tcPr>
          <w:p w:rsidR="00255B02" w:rsidRPr="00B15DF7" w:rsidRDefault="00255B02" w:rsidP="002D6C99"/>
          <w:p w:rsidR="00255B02" w:rsidRPr="0085122C" w:rsidRDefault="00255B02" w:rsidP="00056F18">
            <w:pPr>
              <w:pStyle w:val="Heading1"/>
            </w:pPr>
            <w:r w:rsidRPr="0085122C">
              <w:t>Federal relationship</w:t>
            </w:r>
            <w:r w:rsidR="006F2E9F">
              <w:t xml:space="preserve"> </w:t>
            </w:r>
            <w:r w:rsidR="006F2E9F" w:rsidRPr="006F2E9F">
              <w:rPr>
                <w:rFonts w:ascii="Arial" w:hAnsi="Arial" w:cs="Arial"/>
                <w:b w:val="0"/>
                <w:color w:val="C45911" w:themeColor="accent2" w:themeShade="BF"/>
              </w:rPr>
              <w:t xml:space="preserve">ORS </w:t>
            </w:r>
            <w:r w:rsidR="00237104">
              <w:rPr>
                <w:rFonts w:ascii="Arial" w:hAnsi="Arial" w:cs="Arial"/>
                <w:b w:val="0"/>
                <w:color w:val="C45911" w:themeColor="accent2" w:themeShade="BF"/>
              </w:rPr>
              <w:t xml:space="preserve">183.332; </w:t>
            </w:r>
            <w:r w:rsidR="006F2E9F" w:rsidRPr="006F2E9F">
              <w:rPr>
                <w:rFonts w:ascii="Arial" w:hAnsi="Arial" w:cs="Arial"/>
                <w:b w:val="0"/>
                <w:color w:val="C45911" w:themeColor="accent2" w:themeShade="BF"/>
              </w:rPr>
              <w:t>468A.327; OAR 340-011-0029</w:t>
            </w:r>
            <w:hyperlink r:id="rId18" w:history="1"/>
          </w:p>
        </w:tc>
      </w:tr>
    </w:tbl>
    <w:p w:rsidR="00255B02" w:rsidRPr="00362542" w:rsidRDefault="00255B02" w:rsidP="002D6C99"/>
    <w:p w:rsidR="00F06FE0" w:rsidRPr="002C0C04" w:rsidRDefault="00F06FE0" w:rsidP="00140DDF">
      <w:pPr>
        <w:spacing w:after="120"/>
        <w:ind w:left="180"/>
        <w:rPr>
          <w:rFonts w:asciiTheme="minorHAnsi" w:hAnsiTheme="minorHAnsi" w:cstheme="minorHAnsi"/>
          <w:bCs/>
          <w:color w:val="BF8F00" w:themeColor="accent4" w:themeShade="BF"/>
        </w:rPr>
      </w:pPr>
      <w:r w:rsidRPr="00140DDF">
        <w:rPr>
          <w:rFonts w:asciiTheme="majorHAnsi" w:hAnsiTheme="majorHAnsi" w:cstheme="majorHAnsi"/>
          <w:bCs/>
          <w:i/>
          <w:color w:val="504938"/>
          <w:sz w:val="20"/>
          <w:szCs w:val="20"/>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Pr="005628C6">
        <w:rPr>
          <w:i/>
          <w:iCs/>
          <w:color w:val="BF8F00" w:themeColor="accent4" w:themeShade="BF"/>
          <w:sz w:val="22"/>
          <w:szCs w:val="22"/>
        </w:rPr>
        <w:t xml:space="preserve"> </w:t>
      </w:r>
      <w:r w:rsidRPr="00965298">
        <w:rPr>
          <w:rFonts w:asciiTheme="minorHAnsi" w:hAnsiTheme="minorHAnsi" w:cstheme="minorHAnsi"/>
          <w:sz w:val="20"/>
          <w:szCs w:val="20"/>
        </w:rPr>
        <w:t>ORS 183.332</w:t>
      </w:r>
    </w:p>
    <w:p w:rsidR="00E37BC6" w:rsidRPr="00140DDF" w:rsidRDefault="00255B02" w:rsidP="00140DDF">
      <w:pPr>
        <w:pStyle w:val="Heading2"/>
        <w:rPr>
          <w:rFonts w:cstheme="majorHAnsi"/>
          <w:color w:val="504938"/>
          <w:szCs w:val="22"/>
        </w:rPr>
      </w:pPr>
      <w:r w:rsidRPr="00140DDF">
        <w:rPr>
          <w:rFonts w:cstheme="majorHAnsi"/>
          <w:color w:val="504938"/>
          <w:szCs w:val="22"/>
        </w:rPr>
        <w:t>Relationship to federal requirements</w:t>
      </w:r>
    </w:p>
    <w:p w:rsidR="00F06FE0" w:rsidRDefault="00F06FE0" w:rsidP="00F06FE0">
      <w:pPr>
        <w:ind w:right="14"/>
        <w:rPr>
          <w:rFonts w:asciiTheme="majorHAnsi" w:hAnsiTheme="majorHAnsi" w:cstheme="majorHAnsi"/>
          <w:bCs/>
          <w:color w:val="BF8F00" w:themeColor="accent4" w:themeShade="BF"/>
          <w:sz w:val="22"/>
          <w:szCs w:val="22"/>
        </w:rPr>
      </w:pPr>
      <w:r>
        <w:rPr>
          <w:rFonts w:asciiTheme="minorHAnsi" w:hAnsiTheme="minorHAnsi" w:cstheme="minorHAnsi"/>
          <w:color w:val="000000"/>
        </w:rPr>
        <w:t xml:space="preserve">This section complies with </w:t>
      </w:r>
      <w:r w:rsidRPr="00965298">
        <w:rPr>
          <w:rFonts w:asciiTheme="minorHAnsi" w:hAnsiTheme="minorHAnsi" w:cstheme="minorHAnsi"/>
          <w:color w:val="000000"/>
        </w:rPr>
        <w:t xml:space="preserve">OAR 340-011-0029 and ORS 468A.327 </w:t>
      </w:r>
      <w:r w:rsidRPr="00E02299">
        <w:rPr>
          <w:rFonts w:asciiTheme="minorHAnsi" w:hAnsiTheme="minorHAnsi" w:cstheme="minorHAnsi"/>
          <w:color w:val="000000"/>
        </w:rPr>
        <w:t>to clearly identify the relationship between the proposed rules and applicable federal requirements</w:t>
      </w:r>
      <w:r>
        <w:rPr>
          <w:rFonts w:asciiTheme="minorHAnsi" w:hAnsiTheme="minorHAnsi" w:cstheme="minorHAnsi"/>
          <w:color w:val="000000"/>
        </w:rPr>
        <w:t xml:space="preserve">. </w:t>
      </w:r>
    </w:p>
    <w:p w:rsidR="00F06FE0" w:rsidRPr="00255B02" w:rsidRDefault="00F06FE0" w:rsidP="00F06FE0">
      <w:pPr>
        <w:ind w:left="0"/>
        <w:rPr>
          <w:bCs/>
          <w:color w:val="385623" w:themeColor="accent6" w:themeShade="80"/>
        </w:rPr>
      </w:pPr>
    </w:p>
    <w:p w:rsidR="00D40C0F" w:rsidRPr="00140DDF" w:rsidRDefault="00F06FE0" w:rsidP="00140DD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rFonts w:asciiTheme="minorHAnsi" w:hAnsiTheme="minorHAnsi" w:cstheme="minorHAnsi"/>
        </w:rPr>
      </w:pPr>
      <w:r w:rsidRPr="00E04E7F">
        <w:rPr>
          <w:rFonts w:asciiTheme="minorHAnsi" w:hAnsiTheme="minorHAnsi" w:cstheme="minorHAnsi"/>
          <w:spacing w:val="-3"/>
        </w:rPr>
        <w:t>The proposed rulemaking is not different from, or in addition to, applicable federal requirements</w:t>
      </w:r>
      <w:r>
        <w:rPr>
          <w:rFonts w:asciiTheme="minorHAnsi" w:hAnsiTheme="minorHAnsi" w:cstheme="minorHAnsi"/>
          <w:spacing w:val="-3"/>
        </w:rPr>
        <w:t xml:space="preserve"> and impose stringency equivalent to federal requirements</w:t>
      </w:r>
      <w:r w:rsidRPr="00E04E7F">
        <w:rPr>
          <w:rFonts w:asciiTheme="minorHAnsi" w:hAnsiTheme="minorHAnsi" w:cstheme="minorHAnsi"/>
          <w:spacing w:val="-3"/>
        </w:rPr>
        <w:t>. The proposed rule</w:t>
      </w:r>
      <w:r>
        <w:rPr>
          <w:rFonts w:asciiTheme="minorHAnsi" w:hAnsiTheme="minorHAnsi" w:cstheme="minorHAnsi"/>
          <w:spacing w:val="-3"/>
        </w:rPr>
        <w:t>s</w:t>
      </w:r>
      <w:r w:rsidRPr="00E04E7F">
        <w:rPr>
          <w:rFonts w:asciiTheme="minorHAnsi" w:hAnsiTheme="minorHAnsi" w:cstheme="minorHAnsi"/>
          <w:spacing w:val="-3"/>
        </w:rPr>
        <w:t xml:space="preserve"> implement federal requirements of the Clean Air Act and EPA rules (40 CFR Part 70) that </w:t>
      </w:r>
      <w:r w:rsidRPr="00E04E7F">
        <w:rPr>
          <w:rFonts w:asciiTheme="minorHAnsi" w:hAnsiTheme="minorHAnsi" w:cstheme="minorHAnsi"/>
        </w:rPr>
        <w:t xml:space="preserve">Oregon’s Title V operating permit program be fully funded through permit fees. </w:t>
      </w:r>
      <w:bookmarkStart w:id="34" w:name="AlternativesConsidered"/>
      <w:bookmarkStart w:id="35" w:name="RANGE!C35"/>
    </w:p>
    <w:p w:rsidR="00255B02" w:rsidRPr="00140DDF" w:rsidRDefault="00255B02" w:rsidP="00140DDF">
      <w:pPr>
        <w:pStyle w:val="Heading2"/>
        <w:rPr>
          <w:rFonts w:cstheme="majorHAnsi"/>
          <w:color w:val="504938"/>
          <w:szCs w:val="22"/>
        </w:rPr>
      </w:pPr>
      <w:r w:rsidRPr="00140DDF">
        <w:rPr>
          <w:rFonts w:cstheme="majorHAnsi"/>
          <w:color w:val="504938"/>
          <w:szCs w:val="22"/>
        </w:rPr>
        <w:t>What alternatives did DEQ consider</w:t>
      </w:r>
      <w:bookmarkEnd w:id="34"/>
      <w:r w:rsidRPr="00140DDF">
        <w:rPr>
          <w:rFonts w:cstheme="majorHAnsi"/>
          <w:color w:val="504938"/>
          <w:szCs w:val="22"/>
        </w:rPr>
        <w:t xml:space="preserve"> if any?</w:t>
      </w:r>
      <w:bookmarkEnd w:id="35"/>
      <w:r w:rsidRPr="00140DDF">
        <w:rPr>
          <w:rFonts w:cstheme="majorHAnsi"/>
          <w:color w:val="504938"/>
          <w:szCs w:val="22"/>
        </w:rPr>
        <w:t xml:space="preserve"> </w:t>
      </w:r>
    </w:p>
    <w:p w:rsidR="00F06FE0" w:rsidRPr="0051290C" w:rsidRDefault="00F06FE0" w:rsidP="00F06FE0">
      <w:pPr>
        <w:rPr>
          <w:color w:val="000000" w:themeColor="text1"/>
        </w:rPr>
      </w:pPr>
      <w:r w:rsidRPr="004612A3">
        <w:rPr>
          <w:color w:val="000000" w:themeColor="text1"/>
        </w:rPr>
        <w:t xml:space="preserve">During the public comment period, DEQ requests public comment on whether to consider other options for achieving the rule's substantive goals while reducing negative economic impact of the rule on </w:t>
      </w:r>
      <w:r w:rsidRPr="0051290C">
        <w:rPr>
          <w:color w:val="000000" w:themeColor="text1"/>
        </w:rPr>
        <w:t xml:space="preserve">business. Federal law requires DEQ to perform requisite program services to retain delegation of the Title V program. Federal law also requires DEQ to fund the permit program entirely by permit fees. DEQ could decline to administer the program, shifting the program from DEQ to EPA; however, DEQ has chosen not to pursue this alternative to maintain regulatory consistency for the regulated public and citizens of Oregon. </w:t>
      </w:r>
    </w:p>
    <w:p w:rsidR="00F06FE0" w:rsidRPr="0051290C" w:rsidRDefault="00F06FE0" w:rsidP="00F06FE0">
      <w:pPr>
        <w:rPr>
          <w:color w:val="000000" w:themeColor="text1"/>
        </w:rPr>
      </w:pPr>
    </w:p>
    <w:p w:rsidR="002F412E" w:rsidRPr="00CB54E6" w:rsidRDefault="002F412E" w:rsidP="002D6C99">
      <w:p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tblPr>
      <w:tblGrid>
        <w:gridCol w:w="12240"/>
      </w:tblGrid>
      <w:tr w:rsidR="00823C9D" w:rsidRPr="00B15DF7" w:rsidTr="009778BC">
        <w:trPr>
          <w:trHeight w:val="613"/>
        </w:trPr>
        <w:tc>
          <w:tcPr>
            <w:tcW w:w="12240" w:type="dxa"/>
            <w:shd w:val="clear" w:color="000000" w:fill="D5DCE4" w:themeFill="text2" w:themeFillTint="33"/>
            <w:noWrap/>
            <w:vAlign w:val="bottom"/>
            <w:hideMark/>
          </w:tcPr>
          <w:p w:rsidR="00823C9D" w:rsidRPr="00823C9D" w:rsidRDefault="00823C9D" w:rsidP="002D6C99"/>
          <w:p w:rsidR="00823C9D" w:rsidRPr="00E6528C" w:rsidRDefault="00823C9D" w:rsidP="00E6528C">
            <w:pPr>
              <w:pStyle w:val="Heading1"/>
              <w:rPr>
                <w:rFonts w:ascii="Arial" w:hAnsi="Arial" w:cs="Arial"/>
                <w:color w:val="C45911" w:themeColor="accent2" w:themeShade="BF"/>
                <w:sz w:val="24"/>
                <w:szCs w:val="24"/>
              </w:rPr>
            </w:pPr>
            <w:r w:rsidRPr="004F673A">
              <w:t xml:space="preserve">Land use </w:t>
            </w:r>
            <w:r w:rsidR="00E6528C">
              <w:rPr>
                <w:rFonts w:ascii="Arial" w:hAnsi="Arial" w:cs="Arial"/>
                <w:b w:val="0"/>
                <w:color w:val="C45911" w:themeColor="accent2" w:themeShade="BF"/>
                <w:sz w:val="24"/>
                <w:szCs w:val="24"/>
              </w:rPr>
              <w:t>ORS 197.180; OAR 340-018-0070; 660-030-0005, 660-030-0075</w:t>
            </w:r>
            <w:r w:rsidR="00E6528C">
              <w:rPr>
                <w:rFonts w:ascii="Arial" w:hAnsi="Arial" w:cs="Arial"/>
                <w:color w:val="C45911" w:themeColor="accent2" w:themeShade="BF"/>
                <w:sz w:val="24"/>
                <w:szCs w:val="24"/>
              </w:rPr>
              <w:t xml:space="preserve"> </w:t>
            </w:r>
          </w:p>
        </w:tc>
      </w:tr>
    </w:tbl>
    <w:p w:rsidR="00140DDF" w:rsidRDefault="00140DDF" w:rsidP="004B3C8B">
      <w:pPr>
        <w:ind w:left="360"/>
        <w:rPr>
          <w:i/>
          <w:iCs/>
          <w:color w:val="1D1D1D"/>
        </w:rPr>
      </w:pPr>
    </w:p>
    <w:p w:rsidR="00BB582F" w:rsidRPr="00140DDF" w:rsidRDefault="004B3C8B" w:rsidP="00140DDF">
      <w:pPr>
        <w:ind w:left="360"/>
        <w:rPr>
          <w:color w:val="504938"/>
          <w:sz w:val="16"/>
          <w:szCs w:val="16"/>
          <w:u w:val="single"/>
        </w:rPr>
      </w:pPr>
      <w:r w:rsidRPr="00680EF2">
        <w:rPr>
          <w:i/>
          <w:iCs/>
          <w:color w:val="1D1D1D"/>
        </w:rPr>
        <w:t>“It is the Commission's policy to coordinate the Department's programs, rules and actions that affect land use with local acknowledged plans to the fullest degree possible.”</w:t>
      </w:r>
      <w:r w:rsidRPr="00680EF2">
        <w:rPr>
          <w:i/>
          <w:iCs/>
          <w:color w:val="1D1D1D"/>
        </w:rPr>
        <w:tab/>
      </w:r>
      <w:r>
        <w:rPr>
          <w:i/>
          <w:iCs/>
          <w:color w:val="1D1D1D"/>
        </w:rPr>
        <w:t xml:space="preserve"> </w:t>
      </w:r>
      <w:r w:rsidRPr="00AE0EAB">
        <w:t>OAR 340-018-0010</w:t>
      </w:r>
    </w:p>
    <w:p w:rsidR="00516FBC" w:rsidRPr="00140DDF" w:rsidRDefault="000B685A" w:rsidP="00140DDF">
      <w:pPr>
        <w:pStyle w:val="Heading2"/>
        <w:rPr>
          <w:rFonts w:cstheme="majorHAnsi"/>
          <w:color w:val="504938"/>
          <w:szCs w:val="22"/>
        </w:rPr>
      </w:pPr>
      <w:r w:rsidRPr="00140DDF">
        <w:rPr>
          <w:rFonts w:cstheme="majorHAnsi"/>
          <w:color w:val="504938"/>
          <w:szCs w:val="22"/>
        </w:rPr>
        <w:t>Land</w:t>
      </w:r>
      <w:r w:rsidR="006754AA" w:rsidRPr="00140DDF">
        <w:rPr>
          <w:rFonts w:cstheme="majorHAnsi"/>
          <w:color w:val="504938"/>
          <w:szCs w:val="22"/>
        </w:rPr>
        <w:t>-</w:t>
      </w:r>
      <w:r w:rsidRPr="00140DDF">
        <w:rPr>
          <w:rFonts w:cstheme="majorHAnsi"/>
          <w:color w:val="504938"/>
          <w:szCs w:val="22"/>
        </w:rPr>
        <w:t>use considerations</w:t>
      </w:r>
    </w:p>
    <w:p w:rsidR="004B3C8B" w:rsidRPr="00B82764" w:rsidRDefault="004B3C8B" w:rsidP="004B3C8B">
      <w:pPr>
        <w:spacing w:after="120"/>
        <w:ind w:left="810"/>
        <w:rPr>
          <w:color w:val="000000" w:themeColor="text1"/>
        </w:rPr>
      </w:pPr>
      <w:r w:rsidRPr="00B82764">
        <w:rPr>
          <w:rFonts w:asciiTheme="minorHAnsi" w:hAnsiTheme="minorHAnsi" w:cstheme="minorHAnsi"/>
          <w:color w:val="000000" w:themeColor="text1"/>
        </w:rPr>
        <w:t xml:space="preserve">To determine whether the proposed rules involve programs or actions that are considered a </w:t>
      </w:r>
      <w:r w:rsidRPr="00B82764">
        <w:rPr>
          <w:rFonts w:asciiTheme="minorHAnsi" w:hAnsiTheme="minorHAnsi" w:cstheme="minorHAnsi"/>
          <w:i/>
          <w:iCs/>
          <w:color w:val="000000" w:themeColor="text1"/>
        </w:rPr>
        <w:t xml:space="preserve">land-use </w:t>
      </w:r>
      <w:r>
        <w:rPr>
          <w:rFonts w:asciiTheme="minorHAnsi" w:hAnsiTheme="minorHAnsi" w:cstheme="minorHAnsi"/>
          <w:i/>
          <w:iCs/>
          <w:color w:val="000000" w:themeColor="text1"/>
        </w:rPr>
        <w:t>action</w:t>
      </w:r>
      <w:r w:rsidRPr="00B82764">
        <w:rPr>
          <w:rFonts w:asciiTheme="minorHAnsi" w:hAnsiTheme="minorHAnsi" w:cstheme="minorHAnsi"/>
          <w:color w:val="000000" w:themeColor="text1"/>
        </w:rPr>
        <w:t xml:space="preserve">, DEQ </w:t>
      </w:r>
      <w:r>
        <w:rPr>
          <w:rFonts w:asciiTheme="minorHAnsi" w:hAnsiTheme="minorHAnsi" w:cstheme="minorHAnsi"/>
          <w:color w:val="000000" w:themeColor="text1"/>
        </w:rPr>
        <w:t>considered</w:t>
      </w:r>
      <w:r w:rsidRPr="00B82764">
        <w:rPr>
          <w:rFonts w:asciiTheme="minorHAnsi" w:hAnsiTheme="minorHAnsi" w:cstheme="minorHAnsi"/>
          <w:color w:val="000000" w:themeColor="text1"/>
        </w:rPr>
        <w:t>:</w:t>
      </w:r>
    </w:p>
    <w:p w:rsidR="004B3C8B" w:rsidRPr="00B82764" w:rsidRDefault="004B3C8B" w:rsidP="004B3C8B">
      <w:pPr>
        <w:pStyle w:val="ListParagraph"/>
        <w:numPr>
          <w:ilvl w:val="0"/>
          <w:numId w:val="19"/>
        </w:numPr>
        <w:ind w:left="1440"/>
        <w:outlineLvl w:val="9"/>
        <w:rPr>
          <w:rFonts w:asciiTheme="minorHAnsi" w:hAnsiTheme="minorHAnsi" w:cstheme="minorHAnsi"/>
          <w:color w:val="000000" w:themeColor="text1"/>
        </w:rPr>
      </w:pPr>
      <w:r>
        <w:rPr>
          <w:rFonts w:asciiTheme="minorHAnsi" w:hAnsiTheme="minorHAnsi" w:cstheme="minorHAnsi"/>
          <w:color w:val="000000" w:themeColor="text1"/>
        </w:rPr>
        <w:t>S</w:t>
      </w:r>
      <w:r w:rsidRPr="00B82764">
        <w:rPr>
          <w:rFonts w:asciiTheme="minorHAnsi" w:hAnsiTheme="minorHAnsi" w:cstheme="minorHAnsi"/>
          <w:color w:val="000000" w:themeColor="text1"/>
        </w:rPr>
        <w:t xml:space="preserve">tatewide planning goals for specific references. Section III, subsection 2 of the </w:t>
      </w:r>
      <w:r w:rsidRPr="005857AA">
        <w:rPr>
          <w:color w:val="000000"/>
        </w:rPr>
        <w:t>DEQ State Agency Coordination Program</w:t>
      </w:r>
      <w:r w:rsidRPr="00B82764">
        <w:rPr>
          <w:rFonts w:asciiTheme="minorHAnsi" w:hAnsiTheme="minorHAnsi" w:cstheme="minorHAnsi"/>
          <w:color w:val="000000" w:themeColor="text1"/>
        </w:rPr>
        <w:t xml:space="preserve"> document identifies the following statewide goal </w:t>
      </w:r>
      <w:r>
        <w:rPr>
          <w:rFonts w:asciiTheme="minorHAnsi" w:hAnsiTheme="minorHAnsi" w:cstheme="minorHAnsi"/>
          <w:color w:val="000000" w:themeColor="text1"/>
        </w:rPr>
        <w:t>relating</w:t>
      </w:r>
      <w:r w:rsidRPr="00B82764">
        <w:rPr>
          <w:rFonts w:asciiTheme="minorHAnsi" w:hAnsiTheme="minorHAnsi" w:cstheme="minorHAnsi"/>
          <w:color w:val="000000" w:themeColor="text1"/>
        </w:rPr>
        <w:t xml:space="preserve"> to DEQ's authority:</w:t>
      </w:r>
    </w:p>
    <w:p w:rsidR="004B3C8B" w:rsidRPr="00B82764" w:rsidRDefault="004B3C8B" w:rsidP="004B3C8B">
      <w:pPr>
        <w:ind w:left="450"/>
        <w:rPr>
          <w:rFonts w:ascii="Cambria" w:hAnsi="Cambria"/>
          <w:color w:val="000000" w:themeColor="text1"/>
        </w:rPr>
      </w:pPr>
    </w:p>
    <w:p w:rsidR="004B3C8B" w:rsidRPr="00680EF2" w:rsidRDefault="004B3C8B" w:rsidP="004B3C8B">
      <w:pPr>
        <w:ind w:left="1440"/>
        <w:rPr>
          <w:rFonts w:asciiTheme="minorHAnsi" w:hAnsiTheme="minorHAnsi" w:cstheme="minorHAnsi"/>
          <w:b/>
          <w:color w:val="000000" w:themeColor="text1"/>
        </w:rPr>
      </w:pPr>
      <w:r w:rsidRPr="00680EF2">
        <w:rPr>
          <w:rFonts w:asciiTheme="minorHAnsi" w:hAnsiTheme="minorHAnsi" w:cstheme="minorHAnsi"/>
          <w:b/>
          <w:color w:val="000000" w:themeColor="text1"/>
        </w:rPr>
        <w:tab/>
        <w:t>Goal</w:t>
      </w:r>
      <w:r w:rsidRPr="00680EF2">
        <w:rPr>
          <w:rFonts w:asciiTheme="minorHAnsi" w:hAnsiTheme="minorHAnsi" w:cstheme="minorHAnsi"/>
          <w:b/>
          <w:color w:val="000000" w:themeColor="text1"/>
        </w:rPr>
        <w:tab/>
      </w:r>
      <w:ins w:id="36" w:author="PCAdmin" w:date="2015-10-26T11:40:00Z">
        <w:r w:rsidR="00512BB2">
          <w:rPr>
            <w:rFonts w:asciiTheme="minorHAnsi" w:hAnsiTheme="minorHAnsi" w:cstheme="minorHAnsi"/>
            <w:b/>
            <w:color w:val="000000" w:themeColor="text1"/>
          </w:rPr>
          <w:tab/>
        </w:r>
      </w:ins>
      <w:r w:rsidRPr="00680EF2">
        <w:rPr>
          <w:rFonts w:asciiTheme="minorHAnsi" w:hAnsiTheme="minorHAnsi" w:cstheme="minorHAnsi"/>
          <w:b/>
          <w:color w:val="000000" w:themeColor="text1"/>
        </w:rPr>
        <w:t>Title</w:t>
      </w:r>
    </w:p>
    <w:p w:rsidR="004B3C8B" w:rsidRPr="00512BB2" w:rsidRDefault="004B3C8B" w:rsidP="00512BB2">
      <w:pPr>
        <w:pStyle w:val="ListParagraph"/>
        <w:numPr>
          <w:ilvl w:val="0"/>
          <w:numId w:val="19"/>
        </w:numPr>
        <w:rPr>
          <w:rFonts w:asciiTheme="minorHAnsi" w:hAnsiTheme="minorHAnsi" w:cstheme="minorHAnsi"/>
          <w:color w:val="000000" w:themeColor="text1"/>
          <w:rPrChange w:id="37" w:author="PCAdmin" w:date="2015-10-26T11:40:00Z">
            <w:rPr/>
          </w:rPrChange>
        </w:rPr>
        <w:pPrChange w:id="38" w:author="PCAdmin" w:date="2015-10-26T11:40:00Z">
          <w:pPr>
            <w:ind w:left="1440"/>
          </w:pPr>
        </w:pPrChange>
      </w:pPr>
      <w:del w:id="39" w:author="PCAdmin" w:date="2015-10-26T11:40:00Z">
        <w:r w:rsidRPr="00512BB2" w:rsidDel="00512BB2">
          <w:rPr>
            <w:rFonts w:asciiTheme="minorHAnsi" w:hAnsiTheme="minorHAnsi" w:cstheme="minorHAnsi"/>
            <w:color w:val="000000" w:themeColor="text1"/>
            <w:rPrChange w:id="40" w:author="PCAdmin" w:date="2015-10-26T11:40:00Z">
              <w:rPr/>
            </w:rPrChange>
          </w:rPr>
          <w:tab/>
        </w:r>
      </w:del>
      <w:r w:rsidRPr="00512BB2">
        <w:rPr>
          <w:rFonts w:asciiTheme="minorHAnsi" w:hAnsiTheme="minorHAnsi" w:cstheme="minorHAnsi"/>
          <w:color w:val="000000" w:themeColor="text1"/>
          <w:rPrChange w:id="41" w:author="PCAdmin" w:date="2015-10-26T11:40:00Z">
            <w:rPr/>
          </w:rPrChange>
        </w:rPr>
        <w:t xml:space="preserve">5 </w:t>
      </w:r>
      <w:r w:rsidRPr="00512BB2">
        <w:rPr>
          <w:rFonts w:asciiTheme="minorHAnsi" w:hAnsiTheme="minorHAnsi" w:cstheme="minorHAnsi"/>
          <w:color w:val="000000" w:themeColor="text1"/>
          <w:rPrChange w:id="42" w:author="PCAdmin" w:date="2015-10-26T11:40:00Z">
            <w:rPr/>
          </w:rPrChange>
        </w:rPr>
        <w:tab/>
      </w:r>
      <w:r w:rsidRPr="00512BB2">
        <w:rPr>
          <w:rFonts w:asciiTheme="minorHAnsi" w:hAnsiTheme="minorHAnsi" w:cstheme="minorHAnsi"/>
          <w:color w:val="000000" w:themeColor="text1"/>
          <w:rPrChange w:id="43" w:author="PCAdmin" w:date="2015-10-26T11:40:00Z">
            <w:rPr/>
          </w:rPrChange>
        </w:rPr>
        <w:tab/>
        <w:t>Open Spaces, Scenic and Historic Areas, and Natural Resources</w:t>
      </w:r>
    </w:p>
    <w:p w:rsidR="004B3C8B" w:rsidRPr="00512BB2" w:rsidRDefault="004B3C8B" w:rsidP="00512BB2">
      <w:pPr>
        <w:pStyle w:val="ListParagraph"/>
        <w:numPr>
          <w:ilvl w:val="0"/>
          <w:numId w:val="19"/>
        </w:numPr>
        <w:rPr>
          <w:rFonts w:asciiTheme="minorHAnsi" w:hAnsiTheme="minorHAnsi" w:cstheme="minorHAnsi"/>
          <w:color w:val="000000" w:themeColor="text1"/>
          <w:rPrChange w:id="44" w:author="PCAdmin" w:date="2015-10-26T11:40:00Z">
            <w:rPr/>
          </w:rPrChange>
        </w:rPr>
        <w:pPrChange w:id="45" w:author="PCAdmin" w:date="2015-10-26T11:40:00Z">
          <w:pPr>
            <w:ind w:left="1440"/>
          </w:pPr>
        </w:pPrChange>
      </w:pPr>
      <w:del w:id="46" w:author="PCAdmin" w:date="2015-10-26T11:40:00Z">
        <w:r w:rsidRPr="00512BB2" w:rsidDel="00512BB2">
          <w:rPr>
            <w:rFonts w:asciiTheme="minorHAnsi" w:hAnsiTheme="minorHAnsi" w:cstheme="minorHAnsi"/>
            <w:color w:val="000000" w:themeColor="text1"/>
            <w:rPrChange w:id="47" w:author="PCAdmin" w:date="2015-10-26T11:40:00Z">
              <w:rPr/>
            </w:rPrChange>
          </w:rPr>
          <w:tab/>
        </w:r>
      </w:del>
      <w:r w:rsidRPr="00512BB2">
        <w:rPr>
          <w:rFonts w:asciiTheme="minorHAnsi" w:hAnsiTheme="minorHAnsi" w:cstheme="minorHAnsi"/>
          <w:color w:val="000000" w:themeColor="text1"/>
          <w:rPrChange w:id="48" w:author="PCAdmin" w:date="2015-10-26T11:40:00Z">
            <w:rPr/>
          </w:rPrChange>
        </w:rPr>
        <w:t xml:space="preserve">6 </w:t>
      </w:r>
      <w:r w:rsidRPr="00512BB2">
        <w:rPr>
          <w:rFonts w:asciiTheme="minorHAnsi" w:hAnsiTheme="minorHAnsi" w:cstheme="minorHAnsi"/>
          <w:color w:val="000000" w:themeColor="text1"/>
          <w:rPrChange w:id="49" w:author="PCAdmin" w:date="2015-10-26T11:40:00Z">
            <w:rPr/>
          </w:rPrChange>
        </w:rPr>
        <w:tab/>
      </w:r>
      <w:r w:rsidRPr="00512BB2">
        <w:rPr>
          <w:rFonts w:asciiTheme="minorHAnsi" w:hAnsiTheme="minorHAnsi" w:cstheme="minorHAnsi"/>
          <w:color w:val="000000" w:themeColor="text1"/>
          <w:rPrChange w:id="50" w:author="PCAdmin" w:date="2015-10-26T11:40:00Z">
            <w:rPr/>
          </w:rPrChange>
        </w:rPr>
        <w:tab/>
        <w:t>Air, Water and Land Resources Quality</w:t>
      </w:r>
    </w:p>
    <w:p w:rsidR="004B3C8B" w:rsidRPr="00512BB2" w:rsidRDefault="004B3C8B" w:rsidP="00512BB2">
      <w:pPr>
        <w:pStyle w:val="ListParagraph"/>
        <w:numPr>
          <w:ilvl w:val="0"/>
          <w:numId w:val="19"/>
        </w:numPr>
        <w:rPr>
          <w:rFonts w:asciiTheme="minorHAnsi" w:hAnsiTheme="minorHAnsi" w:cstheme="minorHAnsi"/>
          <w:color w:val="000000" w:themeColor="text1"/>
          <w:rPrChange w:id="51" w:author="PCAdmin" w:date="2015-10-26T11:40:00Z">
            <w:rPr/>
          </w:rPrChange>
        </w:rPr>
        <w:pPrChange w:id="52" w:author="PCAdmin" w:date="2015-10-26T11:40:00Z">
          <w:pPr>
            <w:ind w:left="1440"/>
          </w:pPr>
        </w:pPrChange>
      </w:pPr>
      <w:del w:id="53" w:author="PCAdmin" w:date="2015-10-26T11:40:00Z">
        <w:r w:rsidRPr="00512BB2" w:rsidDel="00512BB2">
          <w:rPr>
            <w:rFonts w:asciiTheme="minorHAnsi" w:hAnsiTheme="minorHAnsi" w:cstheme="minorHAnsi"/>
            <w:color w:val="000000" w:themeColor="text1"/>
            <w:rPrChange w:id="54" w:author="PCAdmin" w:date="2015-10-26T11:40:00Z">
              <w:rPr/>
            </w:rPrChange>
          </w:rPr>
          <w:tab/>
        </w:r>
      </w:del>
      <w:r w:rsidRPr="00512BB2">
        <w:rPr>
          <w:rFonts w:asciiTheme="minorHAnsi" w:hAnsiTheme="minorHAnsi" w:cstheme="minorHAnsi"/>
          <w:color w:val="000000" w:themeColor="text1"/>
          <w:rPrChange w:id="55" w:author="PCAdmin" w:date="2015-10-26T11:40:00Z">
            <w:rPr/>
          </w:rPrChange>
        </w:rPr>
        <w:t xml:space="preserve">11 </w:t>
      </w:r>
      <w:r w:rsidRPr="00512BB2">
        <w:rPr>
          <w:rFonts w:asciiTheme="minorHAnsi" w:hAnsiTheme="minorHAnsi" w:cstheme="minorHAnsi"/>
          <w:color w:val="000000" w:themeColor="text1"/>
          <w:rPrChange w:id="56" w:author="PCAdmin" w:date="2015-10-26T11:40:00Z">
            <w:rPr/>
          </w:rPrChange>
        </w:rPr>
        <w:tab/>
      </w:r>
      <w:r w:rsidRPr="00512BB2">
        <w:rPr>
          <w:rFonts w:asciiTheme="minorHAnsi" w:hAnsiTheme="minorHAnsi" w:cstheme="minorHAnsi"/>
          <w:color w:val="000000" w:themeColor="text1"/>
          <w:rPrChange w:id="57" w:author="PCAdmin" w:date="2015-10-26T11:40:00Z">
            <w:rPr/>
          </w:rPrChange>
        </w:rPr>
        <w:tab/>
        <w:t>Public Facilities and Services</w:t>
      </w:r>
    </w:p>
    <w:p w:rsidR="004B3C8B" w:rsidRPr="00512BB2" w:rsidRDefault="004B3C8B" w:rsidP="00512BB2">
      <w:pPr>
        <w:pStyle w:val="ListParagraph"/>
        <w:numPr>
          <w:ilvl w:val="0"/>
          <w:numId w:val="19"/>
        </w:numPr>
        <w:rPr>
          <w:rFonts w:asciiTheme="minorHAnsi" w:hAnsiTheme="minorHAnsi" w:cstheme="minorHAnsi"/>
          <w:color w:val="000000" w:themeColor="text1"/>
          <w:rPrChange w:id="58" w:author="PCAdmin" w:date="2015-10-26T11:40:00Z">
            <w:rPr/>
          </w:rPrChange>
        </w:rPr>
        <w:pPrChange w:id="59" w:author="PCAdmin" w:date="2015-10-26T11:40:00Z">
          <w:pPr>
            <w:ind w:left="1440"/>
          </w:pPr>
        </w:pPrChange>
      </w:pPr>
      <w:del w:id="60" w:author="PCAdmin" w:date="2015-10-26T11:40:00Z">
        <w:r w:rsidRPr="00512BB2" w:rsidDel="00512BB2">
          <w:rPr>
            <w:rFonts w:asciiTheme="minorHAnsi" w:hAnsiTheme="minorHAnsi" w:cstheme="minorHAnsi"/>
            <w:color w:val="000000" w:themeColor="text1"/>
            <w:rPrChange w:id="61" w:author="PCAdmin" w:date="2015-10-26T11:40:00Z">
              <w:rPr/>
            </w:rPrChange>
          </w:rPr>
          <w:tab/>
        </w:r>
      </w:del>
      <w:r w:rsidRPr="00512BB2">
        <w:rPr>
          <w:rFonts w:asciiTheme="minorHAnsi" w:hAnsiTheme="minorHAnsi" w:cstheme="minorHAnsi"/>
          <w:color w:val="000000" w:themeColor="text1"/>
          <w:rPrChange w:id="62" w:author="PCAdmin" w:date="2015-10-26T11:40:00Z">
            <w:rPr/>
          </w:rPrChange>
        </w:rPr>
        <w:t>16</w:t>
      </w:r>
      <w:r w:rsidRPr="00512BB2">
        <w:rPr>
          <w:rFonts w:asciiTheme="minorHAnsi" w:hAnsiTheme="minorHAnsi" w:cstheme="minorHAnsi"/>
          <w:color w:val="000000" w:themeColor="text1"/>
          <w:rPrChange w:id="63" w:author="PCAdmin" w:date="2015-10-26T11:40:00Z">
            <w:rPr/>
          </w:rPrChange>
        </w:rPr>
        <w:tab/>
      </w:r>
      <w:r w:rsidRPr="00512BB2">
        <w:rPr>
          <w:rFonts w:asciiTheme="minorHAnsi" w:hAnsiTheme="minorHAnsi" w:cstheme="minorHAnsi"/>
          <w:color w:val="000000" w:themeColor="text1"/>
          <w:rPrChange w:id="64" w:author="PCAdmin" w:date="2015-10-26T11:40:00Z">
            <w:rPr/>
          </w:rPrChange>
        </w:rPr>
        <w:tab/>
        <w:t>Estuarial resources</w:t>
      </w:r>
    </w:p>
    <w:p w:rsidR="004B3C8B" w:rsidRPr="00512BB2" w:rsidRDefault="004B3C8B" w:rsidP="00512BB2">
      <w:pPr>
        <w:pStyle w:val="ListParagraph"/>
        <w:numPr>
          <w:ilvl w:val="0"/>
          <w:numId w:val="19"/>
        </w:numPr>
        <w:rPr>
          <w:rFonts w:asciiTheme="minorHAnsi" w:hAnsiTheme="minorHAnsi" w:cstheme="minorHAnsi"/>
          <w:color w:val="000000" w:themeColor="text1"/>
          <w:rPrChange w:id="65" w:author="PCAdmin" w:date="2015-10-26T11:40:00Z">
            <w:rPr/>
          </w:rPrChange>
        </w:rPr>
        <w:pPrChange w:id="66" w:author="PCAdmin" w:date="2015-10-26T11:40:00Z">
          <w:pPr>
            <w:ind w:left="1440"/>
          </w:pPr>
        </w:pPrChange>
      </w:pPr>
      <w:del w:id="67" w:author="PCAdmin" w:date="2015-10-26T11:40:00Z">
        <w:r w:rsidRPr="00512BB2" w:rsidDel="00512BB2">
          <w:rPr>
            <w:rFonts w:asciiTheme="minorHAnsi" w:hAnsiTheme="minorHAnsi" w:cstheme="minorHAnsi"/>
            <w:color w:val="000000" w:themeColor="text1"/>
            <w:rPrChange w:id="68" w:author="PCAdmin" w:date="2015-10-26T11:40:00Z">
              <w:rPr/>
            </w:rPrChange>
          </w:rPr>
          <w:tab/>
        </w:r>
      </w:del>
      <w:r w:rsidRPr="00512BB2">
        <w:rPr>
          <w:rFonts w:asciiTheme="minorHAnsi" w:hAnsiTheme="minorHAnsi" w:cstheme="minorHAnsi"/>
          <w:color w:val="000000" w:themeColor="text1"/>
          <w:rPrChange w:id="69" w:author="PCAdmin" w:date="2015-10-26T11:40:00Z">
            <w:rPr/>
          </w:rPrChange>
        </w:rPr>
        <w:t>19</w:t>
      </w:r>
      <w:r w:rsidRPr="00512BB2">
        <w:rPr>
          <w:rFonts w:asciiTheme="minorHAnsi" w:hAnsiTheme="minorHAnsi" w:cstheme="minorHAnsi"/>
          <w:color w:val="000000" w:themeColor="text1"/>
          <w:rPrChange w:id="70" w:author="PCAdmin" w:date="2015-10-26T11:40:00Z">
            <w:rPr/>
          </w:rPrChange>
        </w:rPr>
        <w:tab/>
      </w:r>
      <w:r w:rsidRPr="00512BB2">
        <w:rPr>
          <w:rFonts w:asciiTheme="minorHAnsi" w:hAnsiTheme="minorHAnsi" w:cstheme="minorHAnsi"/>
          <w:color w:val="000000" w:themeColor="text1"/>
          <w:rPrChange w:id="71" w:author="PCAdmin" w:date="2015-10-26T11:40:00Z">
            <w:rPr/>
          </w:rPrChange>
        </w:rPr>
        <w:tab/>
        <w:t>Ocean Resources</w:t>
      </w:r>
    </w:p>
    <w:p w:rsidR="004B3C8B" w:rsidRPr="00B82764" w:rsidRDefault="004B3C8B" w:rsidP="004B3C8B">
      <w:pPr>
        <w:ind w:left="1062"/>
        <w:rPr>
          <w:rFonts w:ascii="Cambria" w:hAnsi="Cambria"/>
          <w:color w:val="000000" w:themeColor="text1"/>
        </w:rPr>
      </w:pPr>
    </w:p>
    <w:p w:rsidR="004B3C8B" w:rsidRPr="004B692D" w:rsidRDefault="004B3C8B" w:rsidP="004B3C8B">
      <w:pPr>
        <w:pStyle w:val="ListParagraph"/>
        <w:numPr>
          <w:ilvl w:val="0"/>
          <w:numId w:val="20"/>
        </w:numPr>
        <w:spacing w:after="120"/>
        <w:ind w:left="1440"/>
        <w:contextualSpacing w:val="0"/>
        <w:outlineLvl w:val="1"/>
        <w:rPr>
          <w:rFonts w:asciiTheme="majorHAnsi" w:hAnsiTheme="majorHAnsi" w:cstheme="majorHAnsi"/>
          <w:bCs/>
          <w:sz w:val="22"/>
          <w:szCs w:val="22"/>
        </w:rPr>
      </w:pPr>
      <w:r w:rsidRPr="00AE0EAB">
        <w:t>OAR 340-018-0030</w:t>
      </w:r>
      <w:r w:rsidRPr="004B692D">
        <w:t xml:space="preserve"> </w:t>
      </w:r>
      <w:r w:rsidRPr="004B692D">
        <w:rPr>
          <w:rFonts w:asciiTheme="minorHAnsi" w:hAnsiTheme="minorHAnsi" w:cstheme="minorHAnsi"/>
        </w:rPr>
        <w:t>for EQC rules on land</w:t>
      </w:r>
      <w:r>
        <w:rPr>
          <w:rFonts w:asciiTheme="minorHAnsi" w:hAnsiTheme="minorHAnsi" w:cstheme="minorHAnsi"/>
        </w:rPr>
        <w:t>-</w:t>
      </w:r>
      <w:r w:rsidRPr="004B692D">
        <w:rPr>
          <w:rFonts w:asciiTheme="minorHAnsi" w:hAnsiTheme="minorHAnsi" w:cstheme="minorHAnsi"/>
        </w:rPr>
        <w:t>use coordination</w:t>
      </w:r>
      <w:r>
        <w:rPr>
          <w:rFonts w:asciiTheme="minorHAnsi" w:hAnsiTheme="minorHAnsi" w:cstheme="minorHAnsi"/>
        </w:rPr>
        <w:t>.</w:t>
      </w:r>
      <w:r w:rsidRPr="004B692D">
        <w:t xml:space="preserve"> </w:t>
      </w:r>
      <w:r w:rsidRPr="008173BD">
        <w:rPr>
          <w:rFonts w:asciiTheme="minorHAnsi" w:hAnsiTheme="minorHAnsi" w:cstheme="minorHAnsi"/>
        </w:rPr>
        <w:t>Division 18 requires DEQ to determine whether proposed rules will significantly affect land use</w:t>
      </w:r>
      <w:r>
        <w:rPr>
          <w:rFonts w:asciiTheme="minorHAnsi" w:hAnsiTheme="minorHAnsi" w:cstheme="minorHAnsi"/>
        </w:rPr>
        <w:t xml:space="preserve">. If </w:t>
      </w:r>
      <w:r w:rsidRPr="008173BD">
        <w:rPr>
          <w:rFonts w:asciiTheme="minorHAnsi" w:hAnsiTheme="minorHAnsi" w:cstheme="minorHAnsi"/>
        </w:rPr>
        <w:t>yes</w:t>
      </w:r>
      <w:r>
        <w:rPr>
          <w:rFonts w:asciiTheme="minorHAnsi" w:hAnsiTheme="minorHAnsi" w:cstheme="minorHAnsi"/>
        </w:rPr>
        <w:t>, how will DEQ:</w:t>
      </w:r>
    </w:p>
    <w:p w:rsidR="004B3C8B" w:rsidRPr="004B692D" w:rsidRDefault="004B3C8B" w:rsidP="004B3C8B">
      <w:pPr>
        <w:pStyle w:val="ListParagraph"/>
        <w:numPr>
          <w:ilvl w:val="1"/>
          <w:numId w:val="20"/>
        </w:numPr>
        <w:spacing w:after="120"/>
        <w:ind w:left="2160"/>
        <w:contextualSpacing w:val="0"/>
        <w:outlineLvl w:val="1"/>
        <w:rPr>
          <w:rFonts w:asciiTheme="majorHAnsi"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3C8B" w:rsidRPr="004B692D" w:rsidRDefault="004B3C8B" w:rsidP="004B3C8B">
      <w:pPr>
        <w:pStyle w:val="ListParagraph"/>
        <w:numPr>
          <w:ilvl w:val="1"/>
          <w:numId w:val="20"/>
        </w:numPr>
        <w:spacing w:after="120"/>
        <w:ind w:left="2160"/>
        <w:contextualSpacing w:val="0"/>
        <w:outlineLvl w:val="1"/>
        <w:rPr>
          <w:rFonts w:asciiTheme="majorHAnsi"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19" w:history="1">
        <w:r w:rsidRPr="004B692D">
          <w:rPr>
            <w:rStyle w:val="Hyperlink"/>
            <w:rFonts w:asciiTheme="minorHAnsi" w:hAnsiTheme="minorHAnsi" w:cstheme="minorHAnsi"/>
          </w:rPr>
          <w:t>Land Use Compa</w:t>
        </w:r>
        <w:r w:rsidRPr="004B692D">
          <w:rPr>
            <w:rStyle w:val="Hyperlink"/>
            <w:rFonts w:asciiTheme="minorHAnsi" w:hAnsiTheme="minorHAnsi" w:cstheme="minorHAnsi"/>
          </w:rPr>
          <w:t>t</w:t>
        </w:r>
        <w:r w:rsidRPr="004B692D">
          <w:rPr>
            <w:rStyle w:val="Hyperlink"/>
            <w:rFonts w:asciiTheme="minorHAnsi" w:hAnsiTheme="minorHAnsi" w:cstheme="minorHAnsi"/>
          </w:rPr>
          <w:t>ibility Statement</w:t>
        </w:r>
      </w:hyperlink>
      <w:r w:rsidRPr="008173BD">
        <w:rPr>
          <w:rFonts w:asciiTheme="minorHAnsi" w:hAnsiTheme="minorHAnsi" w:cstheme="minorHAnsi"/>
        </w:rPr>
        <w:t>.</w:t>
      </w:r>
    </w:p>
    <w:p w:rsidR="004B3C8B" w:rsidRPr="004B692D" w:rsidRDefault="004B3C8B" w:rsidP="004B3C8B">
      <w:pPr>
        <w:pStyle w:val="ListParagraph"/>
        <w:numPr>
          <w:ilvl w:val="0"/>
          <w:numId w:val="20"/>
        </w:numPr>
        <w:spacing w:after="120"/>
        <w:ind w:left="1440"/>
        <w:contextualSpacing w:val="0"/>
        <w:outlineLvl w:val="1"/>
        <w:rPr>
          <w:rFonts w:asciiTheme="majorHAnsi" w:hAnsiTheme="majorHAnsi" w:cstheme="majorHAnsi"/>
          <w:bCs/>
          <w:sz w:val="22"/>
          <w:szCs w:val="22"/>
        </w:rPr>
      </w:pPr>
      <w:r w:rsidRPr="004B692D">
        <w:rPr>
          <w:bCs/>
        </w:rPr>
        <w:t>DEQ’s mandate to protect public health and safety and the environment.</w:t>
      </w:r>
    </w:p>
    <w:p w:rsidR="004B3C8B" w:rsidRPr="000B685A" w:rsidRDefault="004B3C8B" w:rsidP="004B3C8B">
      <w:pPr>
        <w:pStyle w:val="ListParagraph"/>
        <w:numPr>
          <w:ilvl w:val="0"/>
          <w:numId w:val="20"/>
        </w:numPr>
        <w:spacing w:after="120"/>
        <w:ind w:left="1440"/>
        <w:contextualSpacing w:val="0"/>
        <w:outlineLvl w:val="1"/>
        <w:rPr>
          <w:rFonts w:asciiTheme="majorHAnsi" w:hAnsiTheme="majorHAnsi" w:cstheme="majorHAnsi"/>
          <w:bCs/>
          <w:sz w:val="22"/>
          <w:szCs w:val="22"/>
        </w:rPr>
      </w:pPr>
      <w:r>
        <w:rPr>
          <w:rFonts w:asciiTheme="minorHAnsi" w:hAnsiTheme="minorHAnsi" w:cstheme="minorHAnsi"/>
          <w:color w:val="000000"/>
        </w:rPr>
        <w:t xml:space="preserve">Whether </w:t>
      </w:r>
      <w:r w:rsidRPr="00761C1E">
        <w:rPr>
          <w:rFonts w:asciiTheme="minorHAnsi" w:hAnsiTheme="minorHAnsi" w:cstheme="minorHAnsi"/>
          <w:color w:val="000000"/>
        </w:rPr>
        <w:t>DEQ is the primary authority that is responsible for land</w:t>
      </w:r>
      <w:r>
        <w:rPr>
          <w:rFonts w:asciiTheme="minorHAnsi" w:hAnsiTheme="minorHAnsi" w:cstheme="minorHAnsi"/>
          <w:color w:val="000000"/>
        </w:rPr>
        <w:t>-</w:t>
      </w:r>
      <w:r w:rsidRPr="00761C1E">
        <w:rPr>
          <w:rFonts w:asciiTheme="minorHAnsi" w:hAnsiTheme="minorHAnsi" w:cstheme="minorHAnsi"/>
          <w:color w:val="000000"/>
        </w:rPr>
        <w:t>use program</w:t>
      </w:r>
      <w:r>
        <w:rPr>
          <w:rFonts w:asciiTheme="minorHAnsi" w:hAnsiTheme="minorHAnsi" w:cstheme="minorHAnsi"/>
          <w:color w:val="000000"/>
        </w:rPr>
        <w:t>s</w:t>
      </w:r>
      <w:r w:rsidRPr="00761C1E">
        <w:rPr>
          <w:rFonts w:asciiTheme="minorHAnsi" w:hAnsiTheme="minorHAnsi" w:cstheme="minorHAnsi"/>
          <w:color w:val="000000"/>
        </w:rPr>
        <w:t xml:space="preserve"> or actions in the proposed rules.</w:t>
      </w:r>
    </w:p>
    <w:p w:rsidR="004B3C8B" w:rsidRPr="00140DDF" w:rsidRDefault="004B3C8B" w:rsidP="00140DDF">
      <w:pPr>
        <w:pStyle w:val="ListParagraph"/>
        <w:numPr>
          <w:ilvl w:val="0"/>
          <w:numId w:val="20"/>
        </w:numPr>
        <w:ind w:left="1440"/>
        <w:outlineLvl w:val="9"/>
      </w:pPr>
      <w:r w:rsidRPr="000B685A">
        <w:rPr>
          <w:bCs/>
        </w:rPr>
        <w:t>Present or future land uses identified in acknowledged comprehensive plans.</w:t>
      </w:r>
    </w:p>
    <w:p w:rsidR="002E4AA0" w:rsidRPr="00140DDF" w:rsidRDefault="006416C7" w:rsidP="00F0078E">
      <w:pPr>
        <w:pStyle w:val="Heading2"/>
        <w:rPr>
          <w:rFonts w:cstheme="majorHAnsi"/>
          <w:color w:val="504938"/>
          <w:szCs w:val="22"/>
        </w:rPr>
      </w:pPr>
      <w:r w:rsidRPr="00140DDF">
        <w:rPr>
          <w:rFonts w:cstheme="majorHAnsi"/>
          <w:color w:val="504938"/>
          <w:szCs w:val="22"/>
        </w:rPr>
        <w:t>Determination</w:t>
      </w:r>
    </w:p>
    <w:p w:rsidR="004B3C8B" w:rsidRDefault="004B3C8B" w:rsidP="004B3C8B">
      <w:pPr>
        <w:spacing w:after="120"/>
        <w:rPr>
          <w:rFonts w:asciiTheme="minorHAnsi" w:hAnsiTheme="minorHAnsi" w:cstheme="minorHAnsi"/>
          <w:color w:val="000000"/>
        </w:rPr>
        <w:sectPr w:rsidR="004B3C8B" w:rsidSect="004B3C8B">
          <w:pgSz w:w="12240" w:h="15840"/>
          <w:pgMar w:top="1080" w:right="990" w:bottom="1080" w:left="360" w:header="720" w:footer="720" w:gutter="432"/>
          <w:cols w:space="720"/>
          <w:docGrid w:linePitch="360"/>
        </w:sectPr>
      </w:pPr>
      <w:r>
        <w:rPr>
          <w:rFonts w:asciiTheme="minorHAnsi" w:hAnsiTheme="minorHAnsi" w:cstheme="minorHAnsi"/>
          <w:color w:val="000000"/>
        </w:rPr>
        <w:t xml:space="preserve">DEQ determined that the </w:t>
      </w:r>
      <w:r>
        <w:rPr>
          <w:color w:val="000000"/>
        </w:rPr>
        <w:t xml:space="preserve">proposed rules listed under the </w:t>
      </w:r>
      <w:r w:rsidRPr="008A7A06">
        <w:rPr>
          <w:color w:val="000000"/>
        </w:rPr>
        <w:t>Chapter 340 Action</w:t>
      </w:r>
      <w:r>
        <w:rPr>
          <w:color w:val="000000"/>
        </w:rPr>
        <w:t xml:space="preserve"> section above</w:t>
      </w:r>
      <w:r w:rsidRPr="008A7A06">
        <w:rPr>
          <w:color w:val="000000"/>
        </w:rPr>
        <w:t xml:space="preserve"> </w:t>
      </w:r>
      <w:r w:rsidRPr="00B041EC">
        <w:rPr>
          <w:b/>
          <w:color w:val="000000"/>
        </w:rPr>
        <w:t xml:space="preserve">do not affect </w:t>
      </w:r>
      <w:r w:rsidRPr="005857AA">
        <w:rPr>
          <w:color w:val="000000"/>
        </w:rPr>
        <w:t>existing rules, programs or activities that are considered land</w:t>
      </w:r>
      <w:r>
        <w:rPr>
          <w:color w:val="000000"/>
        </w:rPr>
        <w:t>-</w:t>
      </w:r>
      <w:r w:rsidRPr="005857AA">
        <w:rPr>
          <w:color w:val="000000"/>
        </w:rPr>
        <w:t xml:space="preserve">use </w:t>
      </w:r>
      <w:r>
        <w:rPr>
          <w:color w:val="000000"/>
        </w:rPr>
        <w:t xml:space="preserve">programs and actions in OAR 340-018-0030 or in </w:t>
      </w:r>
      <w:r w:rsidRPr="005857AA">
        <w:rPr>
          <w:color w:val="000000"/>
        </w:rPr>
        <w:t>the DEQ State Agency Coordination Program</w:t>
      </w:r>
    </w:p>
    <w:p w:rsidR="00670AA1" w:rsidRDefault="00670AA1" w:rsidP="00670AA1">
      <w:pPr>
        <w:ind w:left="0"/>
        <w:sectPr w:rsidR="00670AA1" w:rsidSect="00B34CF8">
          <w:pgSz w:w="12240" w:h="15840"/>
          <w:pgMar w:top="1080" w:right="990" w:bottom="1080" w:left="360" w:header="720" w:footer="720" w:gutter="432"/>
          <w:cols w:space="720"/>
          <w:docGrid w:linePitch="360"/>
        </w:sectPr>
      </w:pPr>
    </w:p>
    <w:p w:rsidR="00021CEF" w:rsidRDefault="00021CEF" w:rsidP="00670AA1">
      <w:pPr>
        <w:ind w:left="0"/>
        <w:sectPr w:rsidR="00021CEF" w:rsidSect="00670AA1">
          <w:type w:val="continuous"/>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tblPr>
      <w:tblGrid>
        <w:gridCol w:w="12240"/>
      </w:tblGrid>
      <w:tr w:rsidR="00C9239E" w:rsidRPr="00B15DF7" w:rsidTr="009778BC">
        <w:trPr>
          <w:trHeight w:val="571"/>
        </w:trPr>
        <w:tc>
          <w:tcPr>
            <w:tcW w:w="12240" w:type="dxa"/>
            <w:shd w:val="clear" w:color="000000" w:fill="D5DCE4" w:themeFill="text2" w:themeFillTint="33"/>
            <w:noWrap/>
            <w:vAlign w:val="bottom"/>
            <w:hideMark/>
          </w:tcPr>
          <w:p w:rsidR="00670AA1" w:rsidRPr="00823C9D" w:rsidRDefault="00670AA1" w:rsidP="00670AA1">
            <w:pPr>
              <w:ind w:left="0"/>
              <w:rPr>
                <w:color w:val="32525C"/>
                <w:sz w:val="28"/>
                <w:szCs w:val="28"/>
              </w:rPr>
            </w:pPr>
          </w:p>
          <w:p w:rsidR="00C9239E" w:rsidRPr="004F673A" w:rsidRDefault="00C9239E" w:rsidP="007546FD">
            <w:pPr>
              <w:pStyle w:val="Heading1"/>
            </w:pPr>
            <w:r>
              <w:t xml:space="preserve">Stakeholder </w:t>
            </w:r>
            <w:r w:rsidR="00B35715">
              <w:t xml:space="preserve">and public </w:t>
            </w:r>
            <w:r>
              <w:t>involvement</w:t>
            </w:r>
          </w:p>
        </w:tc>
      </w:tr>
    </w:tbl>
    <w:p w:rsidR="00C9239E" w:rsidRPr="00B15DF7" w:rsidRDefault="00C9239E" w:rsidP="002D6C99">
      <w:r w:rsidRPr="00B15DF7">
        <w:t>  </w:t>
      </w:r>
    </w:p>
    <w:p w:rsidR="00C9239E" w:rsidRPr="006807BF" w:rsidRDefault="00C9239E" w:rsidP="00F0078E">
      <w:pPr>
        <w:pStyle w:val="Heading2"/>
        <w:rPr>
          <w:rFonts w:asciiTheme="minorHAnsi" w:hAnsiTheme="minorHAnsi" w:cstheme="minorHAnsi"/>
        </w:rPr>
      </w:pPr>
      <w:bookmarkStart w:id="72" w:name="AdvisoryCommittee"/>
      <w:r w:rsidRPr="006807BF">
        <w:t>Advisory committee</w:t>
      </w:r>
      <w:bookmarkEnd w:id="72"/>
    </w:p>
    <w:p w:rsidR="00E82718" w:rsidRPr="00F05E86" w:rsidRDefault="00E82718" w:rsidP="002D6C99">
      <w:pPr>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1</w:t>
      </w:r>
    </w:p>
    <w:p w:rsidR="00E82718" w:rsidRPr="00314FCB" w:rsidRDefault="00E82718" w:rsidP="002D6C99">
      <w:pPr>
        <w:rPr>
          <w:color w:val="C45911" w:themeColor="accent2" w:themeShade="BF"/>
        </w:rPr>
      </w:pPr>
      <w:r w:rsidRPr="007546FD">
        <w:rPr>
          <w:color w:val="000000"/>
        </w:rPr>
        <w:t>DEQ did not convene an advisory committee</w:t>
      </w:r>
      <w:r w:rsidR="00314FCB">
        <w:rPr>
          <w:color w:val="000000"/>
        </w:rPr>
        <w:t xml:space="preserve"> because </w:t>
      </w:r>
      <w:r w:rsidR="0025780F">
        <w:rPr>
          <w:color w:val="000000"/>
        </w:rPr>
        <w:t>TEXT.</w:t>
      </w:r>
    </w:p>
    <w:p w:rsidR="00E82718" w:rsidRPr="007546FD" w:rsidRDefault="00E82718" w:rsidP="002D6C99"/>
    <w:p w:rsidR="002759F7" w:rsidRPr="002759F7" w:rsidRDefault="00E82718" w:rsidP="008651DF">
      <w:pPr>
        <w:rPr>
          <w:rFonts w:eastAsiaTheme="minorHAnsi"/>
          <w:color w:val="000000"/>
        </w:rPr>
      </w:pPr>
      <w:r w:rsidRPr="00F05E86">
        <w:rPr>
          <w:rStyle w:val="Emphasis"/>
          <w:rFonts w:ascii="Arial" w:hAnsi="Arial"/>
          <w:b/>
          <w:vanish w:val="0"/>
          <w:color w:val="C45911" w:themeColor="accent2" w:themeShade="BF"/>
          <w:sz w:val="24"/>
        </w:rPr>
        <w:t>OPTION 2</w:t>
      </w:r>
    </w:p>
    <w:p w:rsidR="00A76D00" w:rsidRDefault="002759F7" w:rsidP="00A76D00">
      <w:pPr>
        <w:pStyle w:val="Heading2"/>
      </w:pPr>
      <w:r w:rsidRPr="00D01EC9">
        <w:rPr>
          <w:rFonts w:eastAsiaTheme="minorHAnsi"/>
        </w:rPr>
        <w:t xml:space="preserve"> </w:t>
      </w:r>
      <w:r w:rsidR="00A76D00">
        <w:t>Background</w:t>
      </w:r>
    </w:p>
    <w:p w:rsidR="00A76D00" w:rsidRDefault="00A76D00" w:rsidP="00A76D00">
      <w:pPr>
        <w:rPr>
          <w:color w:val="C45911" w:themeColor="accent2" w:themeShade="BF"/>
        </w:rPr>
      </w:pPr>
      <w:r w:rsidRPr="007546FD">
        <w:t xml:space="preserve">DEQ convened the </w:t>
      </w:r>
      <w:r>
        <w:rPr>
          <w:color w:val="C45911" w:themeColor="accent2" w:themeShade="BF"/>
        </w:rPr>
        <w:t>COMMITTEE NAME</w:t>
      </w:r>
      <w:r w:rsidRPr="007546FD">
        <w:t xml:space="preserve"> advisory committee</w:t>
      </w:r>
      <w:r>
        <w:t>.</w:t>
      </w:r>
      <w:r w:rsidRPr="00A76D00">
        <w:t xml:space="preserve"> </w:t>
      </w:r>
      <w:r w:rsidRPr="007546FD">
        <w:t>The</w:t>
      </w:r>
      <w:r>
        <w:t xml:space="preserve"> </w:t>
      </w:r>
      <w:r w:rsidRPr="007546FD">
        <w:t xml:space="preserve">committee included representatives from </w:t>
      </w:r>
      <w:r>
        <w:t>(</w:t>
      </w:r>
      <w:r w:rsidR="008651DF">
        <w:rPr>
          <w:rFonts w:ascii="Arial" w:hAnsi="Arial" w:cs="Arial"/>
          <w:color w:val="C45911" w:themeColor="accent2" w:themeShade="BF"/>
        </w:rPr>
        <w:t>g</w:t>
      </w:r>
      <w:r w:rsidRPr="00F05E86">
        <w:rPr>
          <w:rStyle w:val="Emphasis"/>
          <w:rFonts w:ascii="Arial" w:hAnsi="Arial"/>
          <w:vanish w:val="0"/>
          <w:color w:val="C45911" w:themeColor="accent2" w:themeShade="BF"/>
          <w:sz w:val="24"/>
        </w:rPr>
        <w:t xml:space="preserve">enerally describe committee makeup) </w:t>
      </w:r>
      <w:r>
        <w:rPr>
          <w:rStyle w:val="Emphasis"/>
          <w:vanish w:val="0"/>
          <w:color w:val="000000" w:themeColor="text1"/>
          <w:sz w:val="24"/>
        </w:rPr>
        <w:t xml:space="preserve">and </w:t>
      </w:r>
      <w:r w:rsidRPr="007546FD">
        <w:t xml:space="preserve">met </w:t>
      </w:r>
      <w:r w:rsidRPr="00F05E86">
        <w:rPr>
          <w:rStyle w:val="Emphasis"/>
          <w:rFonts w:ascii="Arial" w:hAnsi="Arial"/>
          <w:vanish w:val="0"/>
          <w:color w:val="C45911" w:themeColor="accent2" w:themeShade="BF"/>
          <w:sz w:val="24"/>
        </w:rPr>
        <w:t>##</w:t>
      </w:r>
      <w:r w:rsidRPr="007546FD">
        <w:t xml:space="preserve"> times. </w:t>
      </w:r>
      <w:r>
        <w:t xml:space="preserve">The committee’s web page is located at: </w:t>
      </w:r>
      <w:r>
        <w:rPr>
          <w:color w:val="C45911" w:themeColor="accent2" w:themeShade="BF"/>
        </w:rPr>
        <w:t>LINK TO COMMITTEE WEB PAGE.</w:t>
      </w:r>
    </w:p>
    <w:p w:rsidR="00A76D00" w:rsidRDefault="00A76D00" w:rsidP="00A76D00">
      <w:pPr>
        <w:rPr>
          <w:color w:val="C45911" w:themeColor="accent2" w:themeShade="BF"/>
        </w:rPr>
      </w:pPr>
    </w:p>
    <w:p w:rsidR="00A76D00" w:rsidRPr="00A76D00" w:rsidRDefault="00A76D00" w:rsidP="00A76D00">
      <w:r>
        <w:rPr>
          <w:color w:val="000000" w:themeColor="text1"/>
        </w:rPr>
        <w:t>The committee members were:</w:t>
      </w:r>
    </w:p>
    <w:p w:rsidR="00A94E6E" w:rsidRPr="00A94E6E" w:rsidRDefault="00A94E6E" w:rsidP="00A94E6E"/>
    <w:tbl>
      <w:tblPr>
        <w:tblStyle w:val="Rulemaking"/>
        <w:tblW w:w="0" w:type="auto"/>
        <w:tblInd w:w="828" w:type="dxa"/>
        <w:tblLook w:val="04A0"/>
      </w:tblPr>
      <w:tblGrid>
        <w:gridCol w:w="4590"/>
        <w:gridCol w:w="4950"/>
      </w:tblGrid>
      <w:tr w:rsidR="00E82718" w:rsidTr="00E82718">
        <w:trPr>
          <w:cnfStyle w:val="100000000000"/>
          <w:trHeight w:val="406"/>
        </w:trPr>
        <w:tc>
          <w:tcPr>
            <w:tcW w:w="4590" w:type="dxa"/>
            <w:tcBorders>
              <w:right w:val="single" w:sz="4" w:space="0" w:color="auto"/>
            </w:tcBorders>
          </w:tcPr>
          <w:p w:rsidR="00E82718" w:rsidRPr="00A01BB8" w:rsidRDefault="00E82718" w:rsidP="00544830">
            <w:pPr>
              <w:pStyle w:val="Title"/>
            </w:pPr>
            <w:r w:rsidRPr="00A01BB8">
              <w:t>Name</w:t>
            </w:r>
          </w:p>
        </w:tc>
        <w:tc>
          <w:tcPr>
            <w:tcW w:w="4950" w:type="dxa"/>
            <w:tcBorders>
              <w:top w:val="double" w:sz="6" w:space="0" w:color="auto"/>
              <w:left w:val="single" w:sz="4" w:space="0" w:color="auto"/>
            </w:tcBorders>
          </w:tcPr>
          <w:p w:rsidR="00E82718" w:rsidRPr="00A01BB8" w:rsidRDefault="00E82718" w:rsidP="00544830">
            <w:pPr>
              <w:pStyle w:val="Title"/>
            </w:pPr>
            <w:r w:rsidRPr="00A01BB8">
              <w:t>Representing</w:t>
            </w:r>
          </w:p>
        </w:tc>
      </w:tr>
      <w:tr w:rsidR="00E82718" w:rsidTr="00E82718">
        <w:trPr>
          <w:cnfStyle w:val="000000100000"/>
          <w:trHeight w:val="353"/>
        </w:trPr>
        <w:tc>
          <w:tcPr>
            <w:tcW w:w="4590" w:type="dxa"/>
            <w:tcBorders>
              <w:right w:val="single" w:sz="4" w:space="0" w:color="auto"/>
            </w:tcBorders>
          </w:tcPr>
          <w:p w:rsidR="00E82718" w:rsidRDefault="00E82718" w:rsidP="00544830">
            <w:pPr>
              <w:ind w:left="72"/>
            </w:pPr>
            <w:r>
              <w:t>Enter name, Chair</w:t>
            </w:r>
          </w:p>
        </w:tc>
        <w:tc>
          <w:tcPr>
            <w:tcW w:w="4950" w:type="dxa"/>
            <w:tcBorders>
              <w:left w:val="single" w:sz="4" w:space="0" w:color="auto"/>
            </w:tcBorders>
          </w:tcPr>
          <w:p w:rsidR="00E82718" w:rsidRDefault="00E82718" w:rsidP="00544830">
            <w:pPr>
              <w:ind w:left="72"/>
            </w:pPr>
          </w:p>
        </w:tc>
      </w:tr>
      <w:tr w:rsidR="00E82718" w:rsidTr="00E82718">
        <w:trPr>
          <w:cnfStyle w:val="000000010000"/>
          <w:trHeight w:val="353"/>
        </w:trPr>
        <w:tc>
          <w:tcPr>
            <w:tcW w:w="4590" w:type="dxa"/>
            <w:tcBorders>
              <w:right w:val="single" w:sz="4" w:space="0" w:color="auto"/>
            </w:tcBorders>
          </w:tcPr>
          <w:p w:rsidR="00E82718" w:rsidRDefault="00E82718" w:rsidP="00544830">
            <w:pPr>
              <w:ind w:left="72"/>
            </w:pPr>
            <w:r>
              <w:t>Enter name, Co-Chair</w:t>
            </w:r>
          </w:p>
        </w:tc>
        <w:tc>
          <w:tcPr>
            <w:tcW w:w="4950" w:type="dxa"/>
            <w:tcBorders>
              <w:left w:val="single" w:sz="4" w:space="0" w:color="auto"/>
            </w:tcBorders>
          </w:tcPr>
          <w:p w:rsidR="00E82718" w:rsidRDefault="00E82718" w:rsidP="00544830">
            <w:pPr>
              <w:ind w:left="72"/>
            </w:pPr>
          </w:p>
        </w:tc>
      </w:tr>
      <w:tr w:rsidR="00E82718" w:rsidTr="00E82718">
        <w:trPr>
          <w:cnfStyle w:val="000000100000"/>
          <w:trHeight w:val="353"/>
        </w:trPr>
        <w:tc>
          <w:tcPr>
            <w:tcW w:w="4590" w:type="dxa"/>
            <w:tcBorders>
              <w:right w:val="single" w:sz="4" w:space="0" w:color="auto"/>
            </w:tcBorders>
          </w:tcPr>
          <w:p w:rsidR="00E82718" w:rsidRDefault="00E82718" w:rsidP="00544830">
            <w:pPr>
              <w:ind w:left="72"/>
            </w:pPr>
            <w:r>
              <w:t>Enter name, Member</w:t>
            </w:r>
          </w:p>
        </w:tc>
        <w:tc>
          <w:tcPr>
            <w:tcW w:w="4950" w:type="dxa"/>
            <w:tcBorders>
              <w:left w:val="single" w:sz="4" w:space="0" w:color="auto"/>
            </w:tcBorders>
          </w:tcPr>
          <w:p w:rsidR="00E82718" w:rsidRDefault="00E82718" w:rsidP="00544830">
            <w:pPr>
              <w:ind w:left="72"/>
            </w:pPr>
          </w:p>
        </w:tc>
      </w:tr>
      <w:tr w:rsidR="00E82718" w:rsidTr="00E82718">
        <w:trPr>
          <w:cnfStyle w:val="00000001000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tcBorders>
          </w:tcPr>
          <w:p w:rsidR="00E82718" w:rsidRDefault="00E82718" w:rsidP="00544830">
            <w:pPr>
              <w:ind w:left="72"/>
            </w:pPr>
          </w:p>
        </w:tc>
      </w:tr>
      <w:tr w:rsidR="00E82718" w:rsidTr="00E82718">
        <w:trPr>
          <w:cnfStyle w:val="00000010000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tcBorders>
          </w:tcPr>
          <w:p w:rsidR="00E82718" w:rsidRDefault="00E82718" w:rsidP="00544830">
            <w:pPr>
              <w:ind w:left="72"/>
            </w:pPr>
          </w:p>
        </w:tc>
      </w:tr>
      <w:tr w:rsidR="00E82718" w:rsidTr="00E82718">
        <w:trPr>
          <w:cnfStyle w:val="00000001000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tcBorders>
          </w:tcPr>
          <w:p w:rsidR="00E82718" w:rsidRDefault="00E82718" w:rsidP="00544830">
            <w:pPr>
              <w:ind w:left="72"/>
            </w:pPr>
          </w:p>
        </w:tc>
      </w:tr>
      <w:tr w:rsidR="00E82718" w:rsidTr="00E82718">
        <w:trPr>
          <w:cnfStyle w:val="00000010000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tcBorders>
          </w:tcPr>
          <w:p w:rsidR="00E82718" w:rsidRDefault="00E82718" w:rsidP="00544830">
            <w:pPr>
              <w:ind w:left="72"/>
            </w:pPr>
          </w:p>
        </w:tc>
      </w:tr>
      <w:tr w:rsidR="00E82718" w:rsidTr="00E82718">
        <w:trPr>
          <w:cnfStyle w:val="00000001000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tcBorders>
          </w:tcPr>
          <w:p w:rsidR="00E82718" w:rsidRDefault="00E82718" w:rsidP="00544830">
            <w:pPr>
              <w:ind w:left="72"/>
            </w:pPr>
          </w:p>
        </w:tc>
      </w:tr>
      <w:tr w:rsidR="00E82718" w:rsidTr="00E82718">
        <w:trPr>
          <w:cnfStyle w:val="00000010000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bottom w:val="double" w:sz="6" w:space="0" w:color="auto"/>
            </w:tcBorders>
          </w:tcPr>
          <w:p w:rsidR="00E82718" w:rsidRDefault="00E82718" w:rsidP="00544830">
            <w:pPr>
              <w:ind w:left="72"/>
            </w:pPr>
          </w:p>
        </w:tc>
      </w:tr>
    </w:tbl>
    <w:p w:rsidR="00E82718" w:rsidRDefault="00E82718" w:rsidP="00670AA1">
      <w:pPr>
        <w:ind w:left="0"/>
      </w:pPr>
    </w:p>
    <w:p w:rsidR="002048F4" w:rsidRDefault="002048F4" w:rsidP="00670AA1">
      <w:pPr>
        <w:pStyle w:val="Heading2"/>
      </w:pPr>
      <w:r>
        <w:t>Meeting notifications</w:t>
      </w:r>
    </w:p>
    <w:p w:rsidR="00A76D00" w:rsidRDefault="00B74A41" w:rsidP="00A94E6E">
      <w:r>
        <w:t>To notify people about</w:t>
      </w:r>
      <w:r w:rsidR="002048F4">
        <w:t xml:space="preserve"> </w:t>
      </w:r>
      <w:r w:rsidR="000C1364">
        <w:t xml:space="preserve">the </w:t>
      </w:r>
      <w:r>
        <w:t xml:space="preserve">advisory committee’s activities, </w:t>
      </w:r>
      <w:r w:rsidRPr="001B50FB">
        <w:t>DEQ</w:t>
      </w:r>
      <w:r w:rsidR="00A76D00">
        <w:t>:</w:t>
      </w:r>
    </w:p>
    <w:p w:rsidR="002759F7" w:rsidRDefault="000C1364" w:rsidP="00A53488">
      <w:pPr>
        <w:pStyle w:val="ListParagraph"/>
        <w:numPr>
          <w:ilvl w:val="0"/>
          <w:numId w:val="12"/>
        </w:numPr>
      </w:pPr>
      <w:r>
        <w:t>S</w:t>
      </w:r>
      <w:r w:rsidR="00A94E6E" w:rsidRPr="001B50FB">
        <w:t xml:space="preserve">ent GovDelivery bulletins, </w:t>
      </w:r>
      <w:r w:rsidR="00A94E6E" w:rsidRPr="00A76D00">
        <w:rPr>
          <w:rFonts w:eastAsiaTheme="minorHAnsi"/>
          <w:color w:val="000000"/>
        </w:rPr>
        <w:t xml:space="preserve">a free e-mail subscription service, </w:t>
      </w:r>
      <w:r w:rsidR="00A94E6E" w:rsidRPr="001B50FB">
        <w:t>to</w:t>
      </w:r>
      <w:r w:rsidR="001B50FB">
        <w:t xml:space="preserve"> the following lists</w:t>
      </w:r>
      <w:r w:rsidR="00A76D00">
        <w:t>:</w:t>
      </w:r>
    </w:p>
    <w:p w:rsidR="00A76D00" w:rsidRDefault="00A76D00" w:rsidP="00A53488">
      <w:pPr>
        <w:pStyle w:val="ListParagraph"/>
        <w:numPr>
          <w:ilvl w:val="1"/>
          <w:numId w:val="12"/>
        </w:numPr>
        <w:ind w:right="378"/>
      </w:pPr>
      <w:r>
        <w:t xml:space="preserve">On </w:t>
      </w:r>
      <w:r>
        <w:rPr>
          <w:color w:val="C45911" w:themeColor="accent2" w:themeShade="BF"/>
        </w:rPr>
        <w:t xml:space="preserve">DATES </w:t>
      </w:r>
      <w:r w:rsidRPr="001B50FB">
        <w:t xml:space="preserve">DEQ sent a one-time notice to </w:t>
      </w:r>
      <w:r w:rsidRPr="00F05E86">
        <w:rPr>
          <w:rStyle w:val="Emphasis"/>
          <w:rFonts w:ascii="Arial" w:hAnsi="Arial"/>
          <w:vanish w:val="0"/>
          <w:color w:val="C45911" w:themeColor="accent2" w:themeShade="BF"/>
          <w:sz w:val="24"/>
        </w:rPr>
        <w:t>Name of permittee or other group notified</w:t>
      </w:r>
      <w:r>
        <w:t xml:space="preserve"> subscribers to describe how to sign up for advisory committee meeting notices, and</w:t>
      </w:r>
    </w:p>
    <w:p w:rsidR="00A76D00" w:rsidRDefault="00A76D00" w:rsidP="00A53488">
      <w:pPr>
        <w:pStyle w:val="ListParagraph"/>
        <w:numPr>
          <w:ilvl w:val="1"/>
          <w:numId w:val="12"/>
        </w:numPr>
        <w:ind w:right="378"/>
      </w:pPr>
      <w:r>
        <w:t>People who signed up for the advisory committee bulletin.</w:t>
      </w:r>
    </w:p>
    <w:p w:rsidR="00A76D00" w:rsidRDefault="00A76D00" w:rsidP="00A53488">
      <w:pPr>
        <w:pStyle w:val="ListParagraph"/>
        <w:numPr>
          <w:ilvl w:val="0"/>
          <w:numId w:val="12"/>
        </w:numPr>
        <w:ind w:right="378"/>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20" w:history="1">
        <w:r>
          <w:rPr>
            <w:rStyle w:val="Hyperlink"/>
          </w:rPr>
          <w:t>DEQ Calendar</w:t>
        </w:r>
      </w:hyperlink>
      <w:r>
        <w:t>.</w:t>
      </w:r>
    </w:p>
    <w:p w:rsidR="00A76D00" w:rsidRDefault="00A76D00" w:rsidP="00A53488">
      <w:pPr>
        <w:pStyle w:val="ListParagraph"/>
        <w:numPr>
          <w:ilvl w:val="0"/>
          <w:numId w:val="12"/>
        </w:numPr>
        <w:ind w:right="378"/>
      </w:pPr>
      <w:r>
        <w:t xml:space="preserve">On </w:t>
      </w:r>
      <w:r>
        <w:rPr>
          <w:color w:val="C45911" w:themeColor="accent2" w:themeShade="BF"/>
        </w:rPr>
        <w:t xml:space="preserve">DATES </w:t>
      </w:r>
      <w:r>
        <w:t>DEQ provided notice of meetings and links to committee information through postings on Facebook and Twitter</w:t>
      </w:r>
      <w:r w:rsidR="000C1364">
        <w:t>.</w:t>
      </w:r>
    </w:p>
    <w:p w:rsidR="00A76D00" w:rsidRDefault="00A76D00" w:rsidP="000C1364">
      <w:pPr>
        <w:pStyle w:val="Heading2"/>
      </w:pPr>
      <w:r>
        <w:lastRenderedPageBreak/>
        <w:t>Committee discussions</w:t>
      </w:r>
    </w:p>
    <w:p w:rsidR="000C1364" w:rsidRPr="00F77139" w:rsidRDefault="00A76D00" w:rsidP="00F77139">
      <w:pPr>
        <w:ind w:right="378"/>
        <w:sectPr w:rsidR="000C1364" w:rsidRPr="00F77139" w:rsidSect="00B34CF8">
          <w:pgSz w:w="12240" w:h="15840"/>
          <w:pgMar w:top="1080" w:right="990" w:bottom="1080" w:left="360" w:header="720" w:footer="720" w:gutter="432"/>
          <w:cols w:space="720"/>
          <w:docGrid w:linePitch="360"/>
        </w:sectPr>
      </w:pPr>
      <w:r w:rsidRPr="007546FD">
        <w:t xml:space="preserve">In addition to the recommendations described under the Statement of Fiscal and Economic Impact section above, the committee </w:t>
      </w:r>
      <w:r w:rsidRPr="00F05E86">
        <w:rPr>
          <w:rStyle w:val="Emphasis"/>
          <w:rFonts w:ascii="Arial" w:hAnsi="Arial"/>
          <w:vanish w:val="0"/>
          <w:color w:val="C45911" w:themeColor="accent2" w:themeShade="BF"/>
          <w:sz w:val="24"/>
        </w:rPr>
        <w:t>(</w:t>
      </w:r>
      <w:r w:rsidR="008651DF">
        <w:rPr>
          <w:rStyle w:val="Emphasis"/>
          <w:rFonts w:ascii="Arial" w:hAnsi="Arial"/>
          <w:vanish w:val="0"/>
          <w:color w:val="C45911" w:themeColor="accent2" w:themeShade="BF"/>
          <w:sz w:val="24"/>
        </w:rPr>
        <w:t>sum</w:t>
      </w:r>
      <w:r w:rsidRPr="00F05E86">
        <w:rPr>
          <w:rStyle w:val="Emphasis"/>
          <w:rFonts w:ascii="Arial" w:hAnsi="Arial"/>
          <w:vanish w:val="0"/>
          <w:color w:val="C45911" w:themeColor="accent2" w:themeShade="BF"/>
          <w:sz w:val="24"/>
        </w:rPr>
        <w:t xml:space="preserve">marize committee </w:t>
      </w:r>
      <w:r w:rsidR="000C1364" w:rsidRPr="00F05E86">
        <w:rPr>
          <w:rStyle w:val="Emphasis"/>
          <w:rFonts w:ascii="Arial" w:hAnsi="Arial"/>
          <w:vanish w:val="0"/>
          <w:color w:val="C45911" w:themeColor="accent2" w:themeShade="BF"/>
          <w:sz w:val="24"/>
        </w:rPr>
        <w:t xml:space="preserve">charter, </w:t>
      </w:r>
      <w:r w:rsidRPr="00F05E86">
        <w:rPr>
          <w:rStyle w:val="Emphasis"/>
          <w:rFonts w:ascii="Arial" w:hAnsi="Arial"/>
          <w:vanish w:val="0"/>
          <w:color w:val="C45911" w:themeColor="accent2" w:themeShade="BF"/>
          <w:sz w:val="24"/>
        </w:rPr>
        <w:t>topics, discussions, conclusions, recommendations)</w:t>
      </w:r>
      <w:r>
        <w:rPr>
          <w:rStyle w:val="Emphasis"/>
          <w:vanish w:val="0"/>
          <w:color w:val="000000" w:themeColor="text1"/>
          <w:sz w:val="24"/>
        </w:rPr>
        <w:t>.</w:t>
      </w:r>
      <w:r>
        <w:rPr>
          <w:color w:val="525252" w:themeColor="accent3" w:themeShade="80"/>
        </w:rPr>
        <w:t xml:space="preserve"> </w:t>
      </w:r>
    </w:p>
    <w:tbl>
      <w:tblPr>
        <w:tblW w:w="12240" w:type="dxa"/>
        <w:tblInd w:w="-702" w:type="dxa"/>
        <w:tblBorders>
          <w:bottom w:val="double" w:sz="6" w:space="0" w:color="7F7F7F"/>
        </w:tblBorders>
        <w:shd w:val="clear" w:color="000000" w:fill="D5DCE4" w:themeFill="text2" w:themeFillTint="33"/>
        <w:tblLook w:val="04A0"/>
      </w:tblPr>
      <w:tblGrid>
        <w:gridCol w:w="12240"/>
      </w:tblGrid>
      <w:tr w:rsidR="000C1364" w:rsidRPr="00B15DF7" w:rsidTr="00983629">
        <w:trPr>
          <w:trHeight w:val="571"/>
        </w:trPr>
        <w:tc>
          <w:tcPr>
            <w:tcW w:w="12240" w:type="dxa"/>
            <w:shd w:val="clear" w:color="000000" w:fill="D5DCE4" w:themeFill="text2" w:themeFillTint="33"/>
            <w:noWrap/>
            <w:vAlign w:val="bottom"/>
            <w:hideMark/>
          </w:tcPr>
          <w:p w:rsidR="000C1364" w:rsidRPr="00823C9D" w:rsidRDefault="000C1364" w:rsidP="00983629">
            <w:pPr>
              <w:rPr>
                <w:color w:val="32525C"/>
                <w:sz w:val="28"/>
                <w:szCs w:val="28"/>
              </w:rPr>
            </w:pPr>
            <w:r w:rsidRPr="00B15DF7">
              <w:lastRenderedPageBreak/>
              <w:t> </w:t>
            </w:r>
          </w:p>
          <w:p w:rsidR="000C1364" w:rsidRPr="004F673A" w:rsidRDefault="000C1364" w:rsidP="00983629">
            <w:pPr>
              <w:pStyle w:val="Heading1"/>
            </w:pPr>
            <w:r>
              <w:t>Public notice</w:t>
            </w:r>
            <w:r w:rsidR="00B849C7">
              <w:t xml:space="preserve"> and hearings</w:t>
            </w:r>
          </w:p>
        </w:tc>
      </w:tr>
    </w:tbl>
    <w:p w:rsidR="00A74227" w:rsidRPr="00670AA1" w:rsidRDefault="00A74227" w:rsidP="00670AA1">
      <w:pPr>
        <w:pStyle w:val="Heading2"/>
        <w:rPr>
          <w:rFonts w:cstheme="majorHAnsi"/>
          <w:color w:val="504938"/>
          <w:szCs w:val="22"/>
        </w:rPr>
      </w:pPr>
      <w:r w:rsidRPr="00670AA1">
        <w:rPr>
          <w:rFonts w:cstheme="majorHAnsi"/>
          <w:color w:val="504938"/>
          <w:szCs w:val="22"/>
        </w:rPr>
        <w:t>Public notice</w:t>
      </w:r>
    </w:p>
    <w:p w:rsidR="00A74227" w:rsidRDefault="00233537" w:rsidP="002D6C99">
      <w:r>
        <w:t xml:space="preserve">DEQ provided notice </w:t>
      </w:r>
      <w:r w:rsidR="000D707E">
        <w:t xml:space="preserve">of the proposed rulemaking and rulemaking </w:t>
      </w:r>
      <w:r w:rsidR="00BD4585">
        <w:t xml:space="preserve">hearing </w:t>
      </w:r>
      <w:r w:rsidR="000D707E">
        <w:t xml:space="preserve">on </w:t>
      </w:r>
      <w:r w:rsidR="002910BC" w:rsidRPr="00E37BC6">
        <w:t>January 14, 2016</w:t>
      </w:r>
      <w:r w:rsidR="000D707E" w:rsidRPr="00E37BC6">
        <w:t xml:space="preserve"> </w:t>
      </w:r>
      <w:r w:rsidR="000D707E">
        <w:t>by</w:t>
      </w:r>
      <w:r>
        <w:t>:</w:t>
      </w:r>
      <w:r w:rsidR="006F1FBD">
        <w:t xml:space="preserve"> </w:t>
      </w:r>
    </w:p>
    <w:p w:rsidR="0005132C" w:rsidRDefault="0005132C" w:rsidP="00E37BC6"/>
    <w:p w:rsidR="0005132C" w:rsidRDefault="000D707E" w:rsidP="00A53488">
      <w:pPr>
        <w:pStyle w:val="ListParagraph"/>
        <w:numPr>
          <w:ilvl w:val="0"/>
          <w:numId w:val="5"/>
        </w:numPr>
      </w:pPr>
      <w:r>
        <w:t xml:space="preserve">Filing notice with the Oregon </w:t>
      </w:r>
      <w:r w:rsidR="00233537">
        <w:t xml:space="preserve">Secretary of State for publication in the </w:t>
      </w:r>
      <w:r>
        <w:t>Oregon Bulletin on</w:t>
      </w:r>
      <w:r w:rsidR="0026471D">
        <w:t xml:space="preserve"> January 14, 2016</w:t>
      </w:r>
    </w:p>
    <w:p w:rsidR="00EB34DD" w:rsidRDefault="00EB34DD" w:rsidP="00EB34DD">
      <w:pPr>
        <w:pStyle w:val="ListParagraph"/>
        <w:ind w:left="1440"/>
      </w:pPr>
    </w:p>
    <w:p w:rsidR="004C40F0" w:rsidRDefault="000D707E" w:rsidP="00A53488">
      <w:pPr>
        <w:pStyle w:val="ListParagraph"/>
        <w:numPr>
          <w:ilvl w:val="0"/>
          <w:numId w:val="5"/>
        </w:numPr>
      </w:pPr>
      <w:r>
        <w:t xml:space="preserve">Notifying the </w:t>
      </w:r>
      <w:r w:rsidR="00DF05F5">
        <w:t>Environmental Protection Agency, Region 10, Seattle</w:t>
      </w:r>
      <w:r w:rsidR="004C40F0">
        <w:t xml:space="preserve"> </w:t>
      </w:r>
      <w:r w:rsidR="00DF05F5">
        <w:t>by email</w:t>
      </w:r>
    </w:p>
    <w:p w:rsidR="0005132C" w:rsidRDefault="0005132C" w:rsidP="002D6C99">
      <w:pPr>
        <w:pStyle w:val="ListParagraph"/>
        <w:rPr>
          <w:color w:val="000000" w:themeColor="text1"/>
        </w:rPr>
      </w:pPr>
    </w:p>
    <w:p w:rsidR="00233537" w:rsidRDefault="000D707E" w:rsidP="00A53488">
      <w:pPr>
        <w:pStyle w:val="ListParagraph"/>
        <w:numPr>
          <w:ilvl w:val="0"/>
          <w:numId w:val="5"/>
        </w:numPr>
        <w:rPr>
          <w:color w:val="000000" w:themeColor="text1"/>
        </w:rPr>
      </w:pPr>
      <w:r>
        <w:rPr>
          <w:color w:val="000000" w:themeColor="text1"/>
        </w:rPr>
        <w:t>Posting the Notice, Invitation to Comment and Draft Rules on t</w:t>
      </w:r>
      <w:r w:rsidR="00233537">
        <w:rPr>
          <w:color w:val="000000" w:themeColor="text1"/>
        </w:rPr>
        <w:t>he</w:t>
      </w:r>
      <w:r w:rsidR="00866F57" w:rsidRPr="004C40F0">
        <w:rPr>
          <w:color w:val="000000" w:themeColor="text1"/>
        </w:rPr>
        <w:t xml:space="preserve"> </w:t>
      </w:r>
      <w:r>
        <w:rPr>
          <w:color w:val="000000" w:themeColor="text1"/>
        </w:rPr>
        <w:t xml:space="preserve">web page for this rulemaking; located at: </w:t>
      </w:r>
      <w:hyperlink r:id="rId21" w:history="1">
        <w:r w:rsidRPr="002910BC">
          <w:rPr>
            <w:rStyle w:val="Hyperlink"/>
          </w:rPr>
          <w:t>RULEMAKING</w:t>
        </w:r>
      </w:hyperlink>
      <w:r>
        <w:rPr>
          <w:color w:val="C45911" w:themeColor="accent2" w:themeShade="BF"/>
        </w:rPr>
        <w:t xml:space="preserve"> </w:t>
      </w:r>
    </w:p>
    <w:p w:rsidR="0005132C" w:rsidRDefault="0005132C" w:rsidP="002D6C99">
      <w:pPr>
        <w:pStyle w:val="ListParagraph"/>
        <w:rPr>
          <w:highlight w:val="lightGray"/>
        </w:rPr>
      </w:pPr>
    </w:p>
    <w:p w:rsidR="00233537" w:rsidRDefault="000D707E" w:rsidP="00A53488">
      <w:pPr>
        <w:pStyle w:val="ListParagraph"/>
        <w:numPr>
          <w:ilvl w:val="0"/>
          <w:numId w:val="5"/>
        </w:numPr>
      </w:pPr>
      <w:r>
        <w:t xml:space="preserve">Emailing </w:t>
      </w:r>
      <w:r w:rsidR="007E4E7B" w:rsidRPr="00E37BC6">
        <w:t>6,784</w:t>
      </w:r>
      <w:r w:rsidRPr="00E37BC6">
        <w:t xml:space="preserve"> </w:t>
      </w:r>
      <w:r w:rsidR="00A74227" w:rsidRPr="00233537">
        <w:t xml:space="preserve">interested parties </w:t>
      </w:r>
      <w:r w:rsidR="00471D68">
        <w:t xml:space="preserve">on the </w:t>
      </w:r>
      <w:r w:rsidR="002C4F3A">
        <w:t>following DEQ lists thr</w:t>
      </w:r>
      <w:r w:rsidR="00A74227" w:rsidRPr="00233537">
        <w:t xml:space="preserve">ough </w:t>
      </w:r>
      <w:r w:rsidR="001F2D3C" w:rsidRPr="00233537">
        <w:t>GovDelivery</w:t>
      </w:r>
      <w:r w:rsidR="002C4F3A">
        <w:t>:</w:t>
      </w:r>
    </w:p>
    <w:p w:rsidR="002C4F3A" w:rsidRPr="00E37BC6" w:rsidRDefault="00DF05F5" w:rsidP="00A53488">
      <w:pPr>
        <w:pStyle w:val="ListParagraph"/>
        <w:numPr>
          <w:ilvl w:val="1"/>
          <w:numId w:val="5"/>
        </w:numPr>
      </w:pPr>
      <w:r w:rsidRPr="00E37BC6">
        <w:t>Agency Rulemaking</w:t>
      </w:r>
    </w:p>
    <w:p w:rsidR="002C4F3A" w:rsidRPr="00E37BC6" w:rsidRDefault="00DF05F5" w:rsidP="00A53488">
      <w:pPr>
        <w:pStyle w:val="ListParagraph"/>
        <w:numPr>
          <w:ilvl w:val="1"/>
          <w:numId w:val="5"/>
        </w:numPr>
      </w:pPr>
      <w:r w:rsidRPr="00E37BC6">
        <w:t>Air Quality Permits</w:t>
      </w:r>
    </w:p>
    <w:p w:rsidR="002C4F3A" w:rsidRPr="00E37BC6" w:rsidRDefault="00DF05F5" w:rsidP="00A53488">
      <w:pPr>
        <w:pStyle w:val="ListParagraph"/>
        <w:numPr>
          <w:ilvl w:val="1"/>
          <w:numId w:val="5"/>
        </w:numPr>
      </w:pPr>
      <w:r w:rsidRPr="00E37BC6">
        <w:t>Title V Permit Program Public</w:t>
      </w:r>
    </w:p>
    <w:p w:rsidR="0005132C" w:rsidRDefault="0005132C" w:rsidP="002D6C99">
      <w:pPr>
        <w:pStyle w:val="ListParagraph"/>
        <w:rPr>
          <w:bCs/>
          <w:color w:val="385623" w:themeColor="accent6" w:themeShade="80"/>
        </w:rPr>
      </w:pPr>
    </w:p>
    <w:p w:rsidR="00EB34DD" w:rsidRPr="00F77139" w:rsidRDefault="002C4F3A" w:rsidP="00F77139">
      <w:pPr>
        <w:pStyle w:val="ListParagraph"/>
        <w:numPr>
          <w:ilvl w:val="0"/>
          <w:numId w:val="6"/>
        </w:numPr>
        <w:spacing w:after="120"/>
        <w:contextualSpacing w:val="0"/>
        <w:rPr>
          <w:rFonts w:asciiTheme="minorHAnsi" w:hAnsiTheme="minorHAnsi" w:cstheme="minorHAnsi"/>
          <w:color w:val="000000" w:themeColor="text1"/>
        </w:rPr>
      </w:pPr>
      <w:r w:rsidRPr="00F77139">
        <w:rPr>
          <w:rFonts w:asciiTheme="minorHAnsi" w:hAnsiTheme="minorHAnsi" w:cstheme="minorHAnsi"/>
          <w:bCs/>
        </w:rPr>
        <w:t xml:space="preserve">Emailing </w:t>
      </w:r>
      <w:r w:rsidRPr="00F77139">
        <w:rPr>
          <w:color w:val="C45911" w:themeColor="accent2" w:themeShade="BF"/>
        </w:rPr>
        <w:t>NUMBER OF PARTIES</w:t>
      </w:r>
      <w:r w:rsidRPr="00F77139">
        <w:rPr>
          <w:rFonts w:asciiTheme="minorHAnsi" w:hAnsiTheme="minorHAnsi" w:cstheme="minorHAnsi"/>
          <w:bCs/>
          <w:color w:val="000000" w:themeColor="text1"/>
        </w:rPr>
        <w:t xml:space="preserve"> </w:t>
      </w:r>
      <w:r w:rsidR="00C22E0C" w:rsidRPr="00F77139">
        <w:rPr>
          <w:rFonts w:asciiTheme="minorHAnsi" w:hAnsiTheme="minorHAnsi" w:cstheme="minorHAnsi"/>
          <w:color w:val="000000" w:themeColor="text1"/>
        </w:rPr>
        <w:t>stakeholder</w:t>
      </w:r>
      <w:r w:rsidR="009C1B9E" w:rsidRPr="00F77139">
        <w:rPr>
          <w:rFonts w:asciiTheme="minorHAnsi" w:hAnsiTheme="minorHAnsi" w:cstheme="minorHAnsi"/>
          <w:color w:val="000000" w:themeColor="text1"/>
        </w:rPr>
        <w:t>s</w:t>
      </w:r>
      <w:r w:rsidR="00C22E0C" w:rsidRPr="00F77139">
        <w:rPr>
          <w:rFonts w:asciiTheme="minorHAnsi" w:hAnsiTheme="minorHAnsi" w:cstheme="minorHAnsi"/>
          <w:color w:val="000000" w:themeColor="text1"/>
        </w:rPr>
        <w:t xml:space="preserve"> on the </w:t>
      </w:r>
      <w:r w:rsidR="00016F5E" w:rsidRPr="00F77139">
        <w:rPr>
          <w:color w:val="C45911" w:themeColor="accent2" w:themeShade="BF"/>
        </w:rPr>
        <w:t>Enter other mailing lists here</w:t>
      </w:r>
      <w:r w:rsidR="00EB34DD" w:rsidRPr="00F77139">
        <w:rPr>
          <w:rFonts w:asciiTheme="minorHAnsi" w:hAnsiTheme="minorHAnsi" w:cstheme="minorHAnsi"/>
          <w:bCs/>
          <w:color w:val="000000" w:themeColor="text1"/>
        </w:rPr>
        <w:t xml:space="preserve"> </w:t>
      </w:r>
    </w:p>
    <w:p w:rsidR="001F2D3C" w:rsidRDefault="002C4F3A" w:rsidP="00A53488">
      <w:pPr>
        <w:pStyle w:val="ListParagraph"/>
        <w:numPr>
          <w:ilvl w:val="0"/>
          <w:numId w:val="5"/>
        </w:numPr>
      </w:pPr>
      <w:r>
        <w:t>Emailing t</w:t>
      </w:r>
      <w:r w:rsidR="00016F5E" w:rsidRPr="006F1FBD">
        <w:t xml:space="preserve">he following </w:t>
      </w:r>
      <w:r w:rsidR="00C22E0C" w:rsidRPr="006F1FBD">
        <w:t xml:space="preserve">key legislators required under </w:t>
      </w:r>
      <w:hyperlink r:id="rId22" w:history="1">
        <w:r w:rsidR="00C22E0C" w:rsidRPr="006F1FBD">
          <w:rPr>
            <w:u w:val="single"/>
          </w:rPr>
          <w:t>ORS 183.335</w:t>
        </w:r>
      </w:hyperlink>
      <w:r w:rsidR="00016F5E">
        <w:t>:</w:t>
      </w:r>
    </w:p>
    <w:p w:rsidR="00F0078E" w:rsidRPr="006F1FBD" w:rsidRDefault="00F0078E" w:rsidP="002D6C99">
      <w:pPr>
        <w:pStyle w:val="ListParagraph"/>
      </w:pPr>
    </w:p>
    <w:p w:rsidR="00F0078E" w:rsidRPr="00451ABF" w:rsidRDefault="00DF05F5" w:rsidP="00A53488">
      <w:pPr>
        <w:pStyle w:val="ListParagraph"/>
        <w:numPr>
          <w:ilvl w:val="1"/>
          <w:numId w:val="5"/>
        </w:numPr>
        <w:rPr>
          <w:rStyle w:val="Emphasis"/>
          <w:rFonts w:asciiTheme="minorHAnsi" w:hAnsiTheme="minorHAnsi" w:cstheme="minorHAnsi"/>
          <w:vanish w:val="0"/>
          <w:color w:val="auto"/>
          <w:sz w:val="24"/>
        </w:rPr>
      </w:pPr>
      <w:r w:rsidRPr="00451ABF">
        <w:rPr>
          <w:rStyle w:val="Emphasis"/>
          <w:rFonts w:asciiTheme="minorHAnsi" w:hAnsiTheme="minorHAnsi" w:cstheme="minorHAnsi"/>
          <w:vanish w:val="0"/>
          <w:color w:val="auto"/>
          <w:sz w:val="24"/>
        </w:rPr>
        <w:t>State Representative</w:t>
      </w:r>
      <w:r w:rsidR="007E4E7B" w:rsidRPr="00451ABF">
        <w:rPr>
          <w:rStyle w:val="Emphasis"/>
          <w:rFonts w:asciiTheme="minorHAnsi" w:hAnsiTheme="minorHAnsi" w:cstheme="minorHAnsi"/>
          <w:vanish w:val="0"/>
          <w:color w:val="auto"/>
          <w:sz w:val="24"/>
        </w:rPr>
        <w:t xml:space="preserve"> </w:t>
      </w:r>
      <w:r w:rsidR="00451ABF" w:rsidRPr="00451ABF">
        <w:rPr>
          <w:rStyle w:val="Emphasis"/>
          <w:rFonts w:asciiTheme="minorHAnsi" w:hAnsiTheme="minorHAnsi" w:cstheme="minorHAnsi"/>
          <w:vanish w:val="0"/>
          <w:color w:val="auto"/>
          <w:sz w:val="24"/>
        </w:rPr>
        <w:t>Kathleen Taylor</w:t>
      </w:r>
      <w:r w:rsidR="007E4E7B" w:rsidRPr="00451ABF">
        <w:rPr>
          <w:rStyle w:val="Emphasis"/>
          <w:rFonts w:asciiTheme="minorHAnsi" w:hAnsiTheme="minorHAnsi" w:cstheme="minorHAnsi"/>
          <w:vanish w:val="0"/>
          <w:color w:val="auto"/>
          <w:sz w:val="24"/>
        </w:rPr>
        <w:t>, Co-</w:t>
      </w:r>
      <w:r w:rsidRPr="00451ABF">
        <w:rPr>
          <w:rStyle w:val="Emphasis"/>
          <w:rFonts w:asciiTheme="minorHAnsi" w:hAnsiTheme="minorHAnsi" w:cstheme="minorHAnsi"/>
          <w:vanish w:val="0"/>
          <w:color w:val="auto"/>
          <w:sz w:val="24"/>
        </w:rPr>
        <w:t>Chair, Ways and Means Sub-Commi</w:t>
      </w:r>
      <w:r w:rsidR="007E4E7B" w:rsidRPr="00451ABF">
        <w:rPr>
          <w:rStyle w:val="Emphasis"/>
          <w:rFonts w:asciiTheme="minorHAnsi" w:hAnsiTheme="minorHAnsi" w:cstheme="minorHAnsi"/>
          <w:vanish w:val="0"/>
          <w:color w:val="auto"/>
          <w:sz w:val="24"/>
        </w:rPr>
        <w:t>ttee, Natural Resources</w:t>
      </w:r>
    </w:p>
    <w:p w:rsidR="00F0078E" w:rsidRPr="00F77139" w:rsidRDefault="00DF05F5" w:rsidP="00F77139">
      <w:pPr>
        <w:pStyle w:val="ListParagraph"/>
        <w:numPr>
          <w:ilvl w:val="1"/>
          <w:numId w:val="5"/>
        </w:numPr>
        <w:rPr>
          <w:rStyle w:val="Emphasis"/>
          <w:rFonts w:asciiTheme="minorHAnsi" w:hAnsiTheme="minorHAnsi" w:cstheme="minorHAnsi"/>
          <w:vanish w:val="0"/>
          <w:color w:val="auto"/>
        </w:rPr>
      </w:pPr>
      <w:r w:rsidRPr="00451ABF">
        <w:rPr>
          <w:rStyle w:val="Emphasis"/>
          <w:rFonts w:asciiTheme="minorHAnsi" w:hAnsiTheme="minorHAnsi" w:cstheme="minorHAnsi"/>
          <w:vanish w:val="0"/>
          <w:color w:val="auto"/>
          <w:sz w:val="24"/>
        </w:rPr>
        <w:t>State Senator Richard Devlin, Co-Chair</w:t>
      </w:r>
      <w:r w:rsidR="00016F5E" w:rsidRPr="00451ABF">
        <w:rPr>
          <w:rStyle w:val="Emphasis"/>
          <w:rFonts w:asciiTheme="minorHAnsi" w:hAnsiTheme="minorHAnsi" w:cstheme="minorHAnsi"/>
          <w:vanish w:val="0"/>
          <w:color w:val="auto"/>
          <w:sz w:val="24"/>
        </w:rPr>
        <w:t xml:space="preserve">, </w:t>
      </w:r>
      <w:r w:rsidRPr="00451ABF">
        <w:rPr>
          <w:rStyle w:val="Emphasis"/>
          <w:rFonts w:asciiTheme="minorHAnsi" w:hAnsiTheme="minorHAnsi" w:cstheme="minorHAnsi"/>
          <w:vanish w:val="0"/>
          <w:color w:val="auto"/>
          <w:sz w:val="24"/>
        </w:rPr>
        <w:t>Ways and Means Sub-Committee</w:t>
      </w:r>
    </w:p>
    <w:p w:rsidR="00F77139" w:rsidRPr="00F77139" w:rsidRDefault="00F77139" w:rsidP="00F77139">
      <w:pPr>
        <w:ind w:left="1800"/>
        <w:rPr>
          <w:rFonts w:asciiTheme="minorHAnsi" w:hAnsiTheme="minorHAnsi" w:cstheme="minorHAnsi"/>
          <w:bCs/>
          <w:sz w:val="28"/>
        </w:rPr>
      </w:pPr>
    </w:p>
    <w:p w:rsidR="0068788A" w:rsidRPr="00451ABF" w:rsidRDefault="00BD4585" w:rsidP="00451ABF">
      <w:pPr>
        <w:pStyle w:val="ListParagraph"/>
        <w:numPr>
          <w:ilvl w:val="0"/>
          <w:numId w:val="6"/>
        </w:numPr>
        <w:spacing w:after="120"/>
        <w:contextualSpacing w:val="0"/>
        <w:rPr>
          <w:rFonts w:asciiTheme="minorHAnsi" w:hAnsiTheme="minorHAnsi" w:cstheme="minorHAnsi"/>
          <w:color w:val="000000" w:themeColor="text1"/>
        </w:rPr>
      </w:pPr>
      <w:r w:rsidRPr="00451ABF">
        <w:rPr>
          <w:rFonts w:asciiTheme="minorHAnsi" w:hAnsiTheme="minorHAnsi" w:cstheme="minorHAnsi"/>
          <w:color w:val="000000" w:themeColor="text1"/>
        </w:rPr>
        <w:t>Emai</w:t>
      </w:r>
      <w:r w:rsidR="00451ABF">
        <w:rPr>
          <w:rFonts w:asciiTheme="minorHAnsi" w:hAnsiTheme="minorHAnsi" w:cstheme="minorHAnsi"/>
          <w:color w:val="000000" w:themeColor="text1"/>
        </w:rPr>
        <w:t>ling advisory committee members</w:t>
      </w:r>
    </w:p>
    <w:p w:rsidR="0052167E" w:rsidRDefault="0052167E" w:rsidP="00A53488">
      <w:pPr>
        <w:pStyle w:val="ListParagraph"/>
        <w:numPr>
          <w:ilvl w:val="0"/>
          <w:numId w:val="6"/>
        </w:numPr>
        <w:spacing w:after="120"/>
        <w:contextualSpacing w:val="0"/>
        <w:rPr>
          <w:rFonts w:asciiTheme="minorHAnsi" w:hAnsiTheme="minorHAnsi" w:cstheme="minorHAnsi"/>
          <w:color w:val="000000" w:themeColor="text1"/>
        </w:rPr>
      </w:pPr>
      <w:r>
        <w:rPr>
          <w:rFonts w:asciiTheme="minorHAnsi" w:hAnsiTheme="minorHAnsi" w:cstheme="minorHAnsi"/>
          <w:color w:val="000000" w:themeColor="text1"/>
        </w:rPr>
        <w:t>Postings on Twitter and Facebook</w:t>
      </w:r>
    </w:p>
    <w:p w:rsidR="0052167E" w:rsidRPr="0052167E" w:rsidRDefault="0052167E" w:rsidP="00A53488">
      <w:pPr>
        <w:pStyle w:val="ListParagraph"/>
        <w:numPr>
          <w:ilvl w:val="0"/>
          <w:numId w:val="6"/>
        </w:numPr>
        <w:spacing w:after="120"/>
        <w:contextualSpacing w:val="0"/>
        <w:rPr>
          <w:rFonts w:asciiTheme="minorHAnsi" w:hAnsiTheme="minorHAnsi" w:cstheme="minorHAnsi"/>
          <w:color w:val="000000" w:themeColor="text1"/>
        </w:rPr>
      </w:pPr>
      <w:r w:rsidRPr="0052167E">
        <w:rPr>
          <w:rFonts w:asciiTheme="minorHAnsi" w:hAnsiTheme="minorHAnsi" w:cstheme="minorHAnsi"/>
          <w:color w:val="000000" w:themeColor="text1"/>
        </w:rPr>
        <w:t xml:space="preserve">Posting on the DEQ event calendar: </w:t>
      </w:r>
      <w:hyperlink r:id="rId23" w:history="1">
        <w:r w:rsidRPr="0052167E">
          <w:rPr>
            <w:rStyle w:val="Hyperlink"/>
            <w:rFonts w:asciiTheme="minorHAnsi" w:hAnsiTheme="minorHAnsi" w:cstheme="minorHAnsi"/>
          </w:rPr>
          <w:t>DEQ Calendar</w:t>
        </w:r>
      </w:hyperlink>
    </w:p>
    <w:p w:rsidR="004C40F0" w:rsidRDefault="00CE1C16" w:rsidP="00A53488">
      <w:pPr>
        <w:pStyle w:val="ListParagraph"/>
        <w:numPr>
          <w:ilvl w:val="0"/>
          <w:numId w:val="6"/>
        </w:numPr>
        <w:rPr>
          <w:color w:val="000000" w:themeColor="text1"/>
        </w:rPr>
      </w:pPr>
      <w:r w:rsidRPr="00CE1C16">
        <w:rPr>
          <w:color w:val="000000" w:themeColor="text1"/>
        </w:rPr>
        <w:t xml:space="preserve">Publishing notice </w:t>
      </w:r>
      <w:r w:rsidR="001033D3">
        <w:rPr>
          <w:color w:val="000000" w:themeColor="text1"/>
        </w:rPr>
        <w:t xml:space="preserve">in </w:t>
      </w:r>
      <w:r w:rsidR="007B7B80" w:rsidRPr="00CE1C16">
        <w:rPr>
          <w:color w:val="000000" w:themeColor="text1"/>
        </w:rPr>
        <w:t>the following newspapers:</w:t>
      </w:r>
    </w:p>
    <w:p w:rsidR="007B7B80" w:rsidRDefault="007B7B80" w:rsidP="00A53488">
      <w:pPr>
        <w:pStyle w:val="ListParagraph"/>
        <w:numPr>
          <w:ilvl w:val="0"/>
          <w:numId w:val="13"/>
        </w:numPr>
      </w:pPr>
      <w:r w:rsidRPr="0052167E">
        <w:rPr>
          <w:i/>
          <w:color w:val="000000" w:themeColor="text1"/>
        </w:rPr>
        <w:t>T</w:t>
      </w:r>
      <w:r w:rsidRPr="00822721">
        <w:rPr>
          <w:i/>
        </w:rPr>
        <w:t xml:space="preserve">he Oregonian </w:t>
      </w:r>
      <w:r w:rsidRPr="00822721">
        <w:rPr>
          <w:i/>
        </w:rPr>
        <w:tab/>
      </w:r>
      <w:r w:rsidR="00984CB7">
        <w:rPr>
          <w:color w:val="C45911" w:themeColor="accent2" w:themeShade="BF"/>
        </w:rPr>
        <w:t>PUBLICATION DATE</w:t>
      </w:r>
    </w:p>
    <w:p w:rsidR="00E37BC6" w:rsidRPr="00670AA1" w:rsidRDefault="0094060F" w:rsidP="00670AA1">
      <w:pPr>
        <w:pStyle w:val="ListParagraph"/>
        <w:numPr>
          <w:ilvl w:val="0"/>
          <w:numId w:val="9"/>
        </w:numPr>
        <w:rPr>
          <w:i/>
        </w:rPr>
      </w:pPr>
      <w:r w:rsidRPr="0052167E">
        <w:rPr>
          <w:i/>
        </w:rPr>
        <w:t>Daily Journal of Commerce</w:t>
      </w:r>
      <w:r w:rsidRPr="0052167E">
        <w:rPr>
          <w:i/>
        </w:rPr>
        <w:tab/>
      </w:r>
      <w:r w:rsidR="00984CB7">
        <w:rPr>
          <w:color w:val="C45911" w:themeColor="accent2" w:themeShade="BF"/>
        </w:rPr>
        <w:t>PUBLICATION DATE</w:t>
      </w:r>
    </w:p>
    <w:p w:rsidR="00983736" w:rsidRPr="00670AA1" w:rsidRDefault="00866F57" w:rsidP="00670AA1">
      <w:pPr>
        <w:pStyle w:val="Heading2"/>
        <w:rPr>
          <w:rFonts w:cstheme="majorHAnsi"/>
          <w:color w:val="504938"/>
          <w:szCs w:val="22"/>
        </w:rPr>
      </w:pPr>
      <w:r w:rsidRPr="00670AA1">
        <w:rPr>
          <w:rFonts w:cstheme="majorHAnsi"/>
          <w:color w:val="504938"/>
          <w:szCs w:val="22"/>
        </w:rPr>
        <w:t>Public hearings</w:t>
      </w:r>
    </w:p>
    <w:p w:rsidR="00983736" w:rsidRPr="00E37BC6" w:rsidRDefault="00983736" w:rsidP="00983736">
      <w:pPr>
        <w:rPr>
          <w:rFonts w:asciiTheme="minorHAnsi" w:hAnsiTheme="minorHAnsi" w:cstheme="minorHAnsi"/>
          <w:bCs/>
        </w:rPr>
      </w:pPr>
      <w:r w:rsidRPr="00E37BC6">
        <w:rPr>
          <w:rFonts w:asciiTheme="minorHAnsi" w:hAnsiTheme="minorHAnsi" w:cstheme="minorHAnsi"/>
          <w:bCs/>
          <w:color w:val="000000" w:themeColor="text1"/>
        </w:rPr>
        <w:t>DEQ plans to hold a single public hearing for the phase one and phase two rulemakings described in this n</w:t>
      </w:r>
      <w:r w:rsidRPr="00E37BC6">
        <w:rPr>
          <w:rFonts w:asciiTheme="minorHAnsi" w:hAnsiTheme="minorHAnsi" w:cstheme="minorHAnsi"/>
          <w:bCs/>
        </w:rPr>
        <w:t xml:space="preserve">otice. The table below includes information about how to participate in the public hearing. </w:t>
      </w:r>
    </w:p>
    <w:p w:rsidR="00983736" w:rsidRPr="00E37BC6" w:rsidRDefault="00983736" w:rsidP="00983736">
      <w:pPr>
        <w:rPr>
          <w:rFonts w:asciiTheme="minorHAnsi" w:hAnsiTheme="minorHAnsi" w:cstheme="minorHAnsi"/>
        </w:rPr>
      </w:pPr>
    </w:p>
    <w:p w:rsidR="00983736" w:rsidRPr="00E37BC6" w:rsidRDefault="00983736" w:rsidP="00983736">
      <w:pPr>
        <w:rPr>
          <w:rFonts w:asciiTheme="minorHAnsi" w:hAnsiTheme="minorHAnsi" w:cstheme="minorHAnsi"/>
          <w:color w:val="000000" w:themeColor="text1"/>
        </w:rPr>
      </w:pPr>
      <w:r w:rsidRPr="00E37BC6">
        <w:rPr>
          <w:rFonts w:asciiTheme="minorHAnsi" w:hAnsiTheme="minorHAnsi" w:cstheme="minorHAnsi"/>
          <w:bCs/>
        </w:rPr>
        <w:t>Before taking public comment and a</w:t>
      </w:r>
      <w:r w:rsidRPr="00E37BC6">
        <w:rPr>
          <w:rFonts w:asciiTheme="minorHAnsi" w:hAnsiTheme="minorHAnsi" w:cstheme="minorHAnsi"/>
        </w:rPr>
        <w:t xml:space="preserve">ccording to Oregon Administrative Rule 137-001-0030, the staff presenter will summarize the content of the notice given under Oregon Revised Statute 183.335 and respond to any questions about the rulemaking. </w:t>
      </w:r>
      <w:r w:rsidRPr="00E37BC6">
        <w:rPr>
          <w:rFonts w:asciiTheme="minorHAnsi" w:hAnsiTheme="minorHAnsi" w:cstheme="minorHAnsi"/>
          <w:color w:val="000000" w:themeColor="text1"/>
        </w:rPr>
        <w:t>The presiding officer will keep records of the hearing, including written and oral testimony, for the permanent public record.</w:t>
      </w:r>
    </w:p>
    <w:p w:rsidR="00D74378" w:rsidRDefault="00D74378" w:rsidP="00E37BC6">
      <w:pPr>
        <w:ind w:left="0"/>
      </w:pPr>
    </w:p>
    <w:p w:rsidR="006D5B6E" w:rsidRDefault="00C32274" w:rsidP="00E37BC6">
      <w:r>
        <w:t xml:space="preserve">DEQ will add </w:t>
      </w:r>
      <w:r w:rsidR="00D74378">
        <w:t xml:space="preserve">the </w:t>
      </w:r>
      <w:r>
        <w:t xml:space="preserve">names, addresses and affiliations </w:t>
      </w:r>
      <w:r w:rsidR="00D74378">
        <w:t xml:space="preserve">of all hearing attendees </w:t>
      </w:r>
      <w:r>
        <w:t xml:space="preserve">to the interested parties list for this rule if provided on a registration form or the attendee list. DEQ will consider all written comments received at the hearings listed below before </w:t>
      </w:r>
      <w:r w:rsidR="00064299">
        <w:t>completing the draft rules</w:t>
      </w:r>
      <w:r w:rsidR="00D74378">
        <w:t xml:space="preserve">. </w:t>
      </w:r>
      <w:r w:rsidR="004D195E">
        <w:t xml:space="preserve">DEQ will </w:t>
      </w:r>
      <w:r w:rsidR="004D195E">
        <w:lastRenderedPageBreak/>
        <w:t>summarize a</w:t>
      </w:r>
      <w:r w:rsidR="00D74378">
        <w:t>ll co</w:t>
      </w:r>
      <w:r w:rsidR="00DE3DF4">
        <w:t>mments and respond to comments i</w:t>
      </w:r>
      <w:r w:rsidR="00D74378">
        <w:t>n the Environmental Quality Commission staff report.</w:t>
      </w:r>
    </w:p>
    <w:p w:rsidR="006D5B6E" w:rsidRDefault="006D5B6E" w:rsidP="002D6C99"/>
    <w:tbl>
      <w:tblPr>
        <w:tblStyle w:val="ListTable2-Accent61"/>
        <w:tblW w:w="0" w:type="auto"/>
        <w:jc w:val="center"/>
        <w:tbl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insideH w:val="double" w:sz="4" w:space="0" w:color="538135" w:themeColor="accent6" w:themeShade="BF"/>
          <w:insideV w:val="double" w:sz="4" w:space="0" w:color="538135" w:themeColor="accent6" w:themeShade="BF"/>
        </w:tblBorders>
        <w:tblCellMar>
          <w:top w:w="43" w:type="dxa"/>
          <w:left w:w="115" w:type="dxa"/>
          <w:bottom w:w="43" w:type="dxa"/>
          <w:right w:w="115" w:type="dxa"/>
        </w:tblCellMar>
        <w:tblLook w:val="04A0"/>
      </w:tblPr>
      <w:tblGrid>
        <w:gridCol w:w="2668"/>
        <w:gridCol w:w="5337"/>
      </w:tblGrid>
      <w:tr w:rsidR="00D87563" w:rsidRPr="006D5B6E" w:rsidTr="00812394">
        <w:trPr>
          <w:cnfStyle w:val="100000000000"/>
          <w:jc w:val="center"/>
        </w:trPr>
        <w:tc>
          <w:tcPr>
            <w:cnfStyle w:val="001000000000"/>
            <w:tcW w:w="8005" w:type="dxa"/>
            <w:gridSpan w:val="2"/>
          </w:tcPr>
          <w:p w:rsidR="00D87563" w:rsidRPr="00E37BC6" w:rsidRDefault="00D87563" w:rsidP="002D6C99">
            <w:pPr>
              <w:ind w:left="0"/>
              <w:rPr>
                <w:rFonts w:asciiTheme="majorHAnsi" w:hAnsiTheme="majorHAnsi" w:cstheme="majorHAnsi"/>
                <w:b w:val="0"/>
                <w:sz w:val="26"/>
                <w:szCs w:val="26"/>
              </w:rPr>
            </w:pPr>
            <w:r w:rsidRPr="00E37BC6">
              <w:rPr>
                <w:rFonts w:asciiTheme="majorHAnsi" w:hAnsiTheme="majorHAnsi" w:cstheme="majorHAnsi"/>
                <w:b w:val="0"/>
                <w:sz w:val="26"/>
                <w:szCs w:val="26"/>
              </w:rPr>
              <w:t>Hearing 1</w:t>
            </w:r>
          </w:p>
        </w:tc>
      </w:tr>
      <w:tr w:rsidR="006D5B6E" w:rsidRPr="006D5B6E" w:rsidTr="00812394">
        <w:trPr>
          <w:cnfStyle w:val="000000100000"/>
          <w:jc w:val="center"/>
        </w:trPr>
        <w:tc>
          <w:tcPr>
            <w:cnfStyle w:val="001000000000"/>
            <w:tcW w:w="2668" w:type="dxa"/>
          </w:tcPr>
          <w:p w:rsidR="006D5B6E" w:rsidRPr="006D5B6E" w:rsidRDefault="00840D76" w:rsidP="002D6C99">
            <w:pPr>
              <w:ind w:left="0"/>
              <w:rPr>
                <w:b w:val="0"/>
              </w:rPr>
            </w:pPr>
            <w:r>
              <w:rPr>
                <w:b w:val="0"/>
              </w:rPr>
              <w:t>Date</w:t>
            </w:r>
          </w:p>
        </w:tc>
        <w:tc>
          <w:tcPr>
            <w:tcW w:w="5337" w:type="dxa"/>
          </w:tcPr>
          <w:p w:rsidR="006D5B6E" w:rsidRPr="006D5B6E" w:rsidRDefault="00822759" w:rsidP="002D6C99">
            <w:pPr>
              <w:ind w:left="0"/>
              <w:cnfStyle w:val="000000100000"/>
              <w:rPr>
                <w:b/>
              </w:rPr>
            </w:pPr>
            <w:r>
              <w:rPr>
                <w:b/>
              </w:rPr>
              <w:t>February 18, 2016</w:t>
            </w:r>
          </w:p>
        </w:tc>
      </w:tr>
      <w:tr w:rsidR="00840D76" w:rsidRPr="006D5B6E" w:rsidTr="00812394">
        <w:trPr>
          <w:jc w:val="center"/>
        </w:trPr>
        <w:tc>
          <w:tcPr>
            <w:cnfStyle w:val="001000000000"/>
            <w:tcW w:w="2668" w:type="dxa"/>
          </w:tcPr>
          <w:p w:rsidR="00840D76" w:rsidRPr="00840D76" w:rsidRDefault="00840D76" w:rsidP="002D6C99">
            <w:pPr>
              <w:ind w:left="0"/>
              <w:rPr>
                <w:b w:val="0"/>
              </w:rPr>
            </w:pPr>
            <w:r>
              <w:rPr>
                <w:b w:val="0"/>
              </w:rPr>
              <w:t>Time</w:t>
            </w:r>
          </w:p>
        </w:tc>
        <w:tc>
          <w:tcPr>
            <w:tcW w:w="5337" w:type="dxa"/>
          </w:tcPr>
          <w:p w:rsidR="00840D76" w:rsidRPr="006D5B6E" w:rsidRDefault="00822759" w:rsidP="002D6C99">
            <w:pPr>
              <w:ind w:left="0"/>
              <w:cnfStyle w:val="000000000000"/>
              <w:rPr>
                <w:b/>
              </w:rPr>
            </w:pPr>
            <w:r>
              <w:rPr>
                <w:b/>
              </w:rPr>
              <w:t>5 p.m.</w:t>
            </w:r>
          </w:p>
        </w:tc>
      </w:tr>
      <w:tr w:rsidR="005A0F05" w:rsidRPr="006D5B6E" w:rsidTr="00812394">
        <w:trPr>
          <w:cnfStyle w:val="000000100000"/>
          <w:jc w:val="center"/>
        </w:trPr>
        <w:tc>
          <w:tcPr>
            <w:cnfStyle w:val="001000000000"/>
            <w:tcW w:w="2668" w:type="dxa"/>
          </w:tcPr>
          <w:p w:rsidR="005A0F05" w:rsidRPr="005A0F05" w:rsidRDefault="005A0F05" w:rsidP="002D6C99">
            <w:pPr>
              <w:ind w:left="0"/>
              <w:rPr>
                <w:b w:val="0"/>
              </w:rPr>
            </w:pPr>
            <w:r>
              <w:rPr>
                <w:b w:val="0"/>
              </w:rPr>
              <w:t>Address Line 1</w:t>
            </w:r>
          </w:p>
        </w:tc>
        <w:tc>
          <w:tcPr>
            <w:tcW w:w="5337" w:type="dxa"/>
          </w:tcPr>
          <w:p w:rsidR="005A0F05" w:rsidRPr="006D5B6E" w:rsidRDefault="00905DD7" w:rsidP="002D6C99">
            <w:pPr>
              <w:ind w:left="0"/>
              <w:cnfStyle w:val="000000100000"/>
              <w:rPr>
                <w:b/>
              </w:rPr>
            </w:pPr>
            <w:r>
              <w:rPr>
                <w:b/>
              </w:rPr>
              <w:t>DEQ Headquarters Office</w:t>
            </w:r>
          </w:p>
        </w:tc>
      </w:tr>
      <w:tr w:rsidR="006D5B6E" w:rsidRPr="006D5B6E" w:rsidTr="00812394">
        <w:trPr>
          <w:jc w:val="center"/>
        </w:trPr>
        <w:tc>
          <w:tcPr>
            <w:cnfStyle w:val="001000000000"/>
            <w:tcW w:w="2668" w:type="dxa"/>
          </w:tcPr>
          <w:p w:rsidR="006D5B6E" w:rsidRPr="006D5B6E" w:rsidRDefault="006D5B6E" w:rsidP="002D6C99">
            <w:pPr>
              <w:ind w:left="0"/>
              <w:rPr>
                <w:b w:val="0"/>
              </w:rPr>
            </w:pPr>
            <w:r>
              <w:rPr>
                <w:b w:val="0"/>
              </w:rPr>
              <w:t>Address Line 2</w:t>
            </w:r>
          </w:p>
        </w:tc>
        <w:tc>
          <w:tcPr>
            <w:tcW w:w="5337" w:type="dxa"/>
          </w:tcPr>
          <w:p w:rsidR="00905DD7" w:rsidRPr="00E37BC6" w:rsidRDefault="00905DD7" w:rsidP="002D6C99">
            <w:pPr>
              <w:ind w:left="0"/>
              <w:cnfStyle w:val="000000000000"/>
            </w:pPr>
            <w:r w:rsidRPr="00E37BC6">
              <w:t>Tenth Floor, Conference Room EQC A</w:t>
            </w:r>
          </w:p>
          <w:p w:rsidR="00905DD7" w:rsidRPr="00E37BC6" w:rsidRDefault="00905DD7" w:rsidP="002D6C99">
            <w:pPr>
              <w:ind w:left="0"/>
              <w:cnfStyle w:val="000000000000"/>
            </w:pPr>
            <w:r w:rsidRPr="00E37BC6">
              <w:t>811 SW Sixth Avenue</w:t>
            </w:r>
          </w:p>
          <w:p w:rsidR="006D5B6E" w:rsidRPr="00523309" w:rsidRDefault="00C973BB" w:rsidP="002D6C99">
            <w:pPr>
              <w:ind w:left="0"/>
              <w:cnfStyle w:val="000000000000"/>
              <w:rPr>
                <w:color w:val="C45911" w:themeColor="accent2" w:themeShade="BF"/>
              </w:rPr>
            </w:pPr>
            <w:r w:rsidRPr="00E37BC6">
              <w:t>Portland, OR 97204-1390</w:t>
            </w:r>
          </w:p>
        </w:tc>
      </w:tr>
      <w:tr w:rsidR="006D5B6E" w:rsidRPr="006D5B6E" w:rsidTr="00812394">
        <w:trPr>
          <w:cnfStyle w:val="000000100000"/>
          <w:jc w:val="center"/>
        </w:trPr>
        <w:tc>
          <w:tcPr>
            <w:cnfStyle w:val="001000000000"/>
            <w:tcW w:w="2668" w:type="dxa"/>
          </w:tcPr>
          <w:p w:rsidR="006D5B6E" w:rsidRPr="006D5B6E" w:rsidRDefault="006D5B6E" w:rsidP="002D6C99">
            <w:pPr>
              <w:ind w:left="0"/>
              <w:rPr>
                <w:b w:val="0"/>
              </w:rPr>
            </w:pPr>
            <w:r>
              <w:rPr>
                <w:b w:val="0"/>
              </w:rPr>
              <w:t>City</w:t>
            </w:r>
          </w:p>
        </w:tc>
        <w:tc>
          <w:tcPr>
            <w:tcW w:w="5337" w:type="dxa"/>
          </w:tcPr>
          <w:p w:rsidR="006D5B6E" w:rsidRPr="006D5B6E" w:rsidRDefault="00905DD7" w:rsidP="002D6C99">
            <w:pPr>
              <w:ind w:left="0"/>
              <w:cnfStyle w:val="000000100000"/>
            </w:pPr>
            <w:r>
              <w:t>Portland, OR 97204-1390</w:t>
            </w:r>
          </w:p>
        </w:tc>
      </w:tr>
      <w:tr w:rsidR="006D5B6E" w:rsidRPr="006D5B6E" w:rsidTr="00812394">
        <w:trPr>
          <w:jc w:val="center"/>
        </w:trPr>
        <w:tc>
          <w:tcPr>
            <w:cnfStyle w:val="001000000000"/>
            <w:tcW w:w="2668" w:type="dxa"/>
          </w:tcPr>
          <w:p w:rsidR="006D5B6E" w:rsidRPr="006D5B6E" w:rsidRDefault="006D5B6E" w:rsidP="002D6C99">
            <w:pPr>
              <w:ind w:left="0"/>
              <w:rPr>
                <w:b w:val="0"/>
              </w:rPr>
            </w:pPr>
            <w:r>
              <w:rPr>
                <w:b w:val="0"/>
              </w:rPr>
              <w:t>Presiding Officer</w:t>
            </w:r>
          </w:p>
        </w:tc>
        <w:tc>
          <w:tcPr>
            <w:tcW w:w="5337" w:type="dxa"/>
          </w:tcPr>
          <w:p w:rsidR="006D5B6E" w:rsidRPr="006D5B6E" w:rsidRDefault="00905DD7" w:rsidP="002D6C99">
            <w:pPr>
              <w:ind w:left="0"/>
              <w:cnfStyle w:val="000000000000"/>
            </w:pPr>
            <w:r>
              <w:t>DEQ Staff</w:t>
            </w:r>
          </w:p>
        </w:tc>
      </w:tr>
      <w:tr w:rsidR="006D5B6E" w:rsidRPr="006D5B6E" w:rsidTr="00812394">
        <w:trPr>
          <w:cnfStyle w:val="000000100000"/>
          <w:jc w:val="center"/>
        </w:trPr>
        <w:tc>
          <w:tcPr>
            <w:cnfStyle w:val="001000000000"/>
            <w:tcW w:w="2668" w:type="dxa"/>
          </w:tcPr>
          <w:p w:rsidR="006D5B6E" w:rsidRPr="006D5B6E" w:rsidRDefault="006D5B6E" w:rsidP="002D6C99">
            <w:pPr>
              <w:ind w:left="0"/>
              <w:rPr>
                <w:b w:val="0"/>
              </w:rPr>
            </w:pPr>
            <w:r>
              <w:rPr>
                <w:b w:val="0"/>
              </w:rPr>
              <w:t>Staff Presenter</w:t>
            </w:r>
          </w:p>
        </w:tc>
        <w:tc>
          <w:tcPr>
            <w:tcW w:w="5337" w:type="dxa"/>
          </w:tcPr>
          <w:p w:rsidR="006D5B6E" w:rsidRPr="006D5B6E" w:rsidRDefault="00C973BB" w:rsidP="002D6C99">
            <w:pPr>
              <w:ind w:left="0"/>
              <w:cnfStyle w:val="000000100000"/>
            </w:pPr>
            <w:r>
              <w:t>Susan Carlson</w:t>
            </w:r>
          </w:p>
        </w:tc>
      </w:tr>
      <w:tr w:rsidR="006D5B6E" w:rsidRPr="006D5B6E" w:rsidTr="00812394">
        <w:trPr>
          <w:jc w:val="center"/>
        </w:trPr>
        <w:tc>
          <w:tcPr>
            <w:cnfStyle w:val="001000000000"/>
            <w:tcW w:w="2668" w:type="dxa"/>
          </w:tcPr>
          <w:p w:rsidR="006D5B6E" w:rsidRPr="006D5B6E" w:rsidRDefault="00ED2663" w:rsidP="002D6C99">
            <w:pPr>
              <w:ind w:left="0"/>
              <w:rPr>
                <w:b w:val="0"/>
              </w:rPr>
            </w:pPr>
            <w:r>
              <w:rPr>
                <w:b w:val="0"/>
              </w:rPr>
              <w:t>Call-in Phone</w:t>
            </w:r>
            <w:r w:rsidR="006D5B6E">
              <w:rPr>
                <w:b w:val="0"/>
              </w:rPr>
              <w:t xml:space="preserve"> Number</w:t>
            </w:r>
          </w:p>
        </w:tc>
        <w:tc>
          <w:tcPr>
            <w:tcW w:w="5337" w:type="dxa"/>
          </w:tcPr>
          <w:p w:rsidR="006D5B6E" w:rsidRPr="006D5B6E" w:rsidRDefault="00C973BB" w:rsidP="002D6C99">
            <w:pPr>
              <w:ind w:left="0"/>
              <w:cnfStyle w:val="000000000000"/>
            </w:pPr>
            <w:r>
              <w:t>Toll Free: (888)-204-5984</w:t>
            </w:r>
          </w:p>
        </w:tc>
      </w:tr>
      <w:tr w:rsidR="006D5B6E" w:rsidRPr="006D5B6E" w:rsidTr="00812394">
        <w:trPr>
          <w:cnfStyle w:val="000000100000"/>
          <w:jc w:val="center"/>
        </w:trPr>
        <w:tc>
          <w:tcPr>
            <w:cnfStyle w:val="001000000000"/>
            <w:tcW w:w="2668" w:type="dxa"/>
          </w:tcPr>
          <w:p w:rsidR="006D5B6E" w:rsidRPr="006D5B6E" w:rsidRDefault="00ED2663" w:rsidP="002D6C99">
            <w:pPr>
              <w:ind w:left="0"/>
              <w:rPr>
                <w:b w:val="0"/>
              </w:rPr>
            </w:pPr>
            <w:r>
              <w:rPr>
                <w:b w:val="0"/>
              </w:rPr>
              <w:t xml:space="preserve">Call-in Phone ID </w:t>
            </w:r>
            <w:r w:rsidR="006D5B6E">
              <w:rPr>
                <w:b w:val="0"/>
              </w:rPr>
              <w:t>Code</w:t>
            </w:r>
          </w:p>
        </w:tc>
        <w:tc>
          <w:tcPr>
            <w:tcW w:w="5337" w:type="dxa"/>
          </w:tcPr>
          <w:p w:rsidR="006D5B6E" w:rsidRPr="006D5B6E" w:rsidRDefault="00C973BB" w:rsidP="002D6C99">
            <w:pPr>
              <w:ind w:left="0"/>
              <w:cnfStyle w:val="000000100000"/>
            </w:pPr>
            <w:r>
              <w:t>257801</w:t>
            </w:r>
          </w:p>
        </w:tc>
      </w:tr>
    </w:tbl>
    <w:p w:rsidR="0068788A" w:rsidRPr="00670AA1" w:rsidRDefault="009B4ACA" w:rsidP="00670AA1">
      <w:pPr>
        <w:pStyle w:val="Heading2"/>
        <w:rPr>
          <w:rFonts w:cstheme="majorHAnsi"/>
          <w:color w:val="504938"/>
          <w:szCs w:val="22"/>
        </w:rPr>
      </w:pPr>
      <w:r w:rsidRPr="00670AA1">
        <w:rPr>
          <w:rFonts w:cstheme="majorHAnsi"/>
          <w:color w:val="504938"/>
          <w:szCs w:val="22"/>
        </w:rPr>
        <w:t>Close of public comment period</w:t>
      </w:r>
    </w:p>
    <w:p w:rsidR="004B6A20" w:rsidRPr="00670AA1" w:rsidRDefault="009B4ACA" w:rsidP="00670AA1">
      <w:pPr>
        <w:rPr>
          <w:color w:val="C45911" w:themeColor="accent2" w:themeShade="BF"/>
          <w:sz w:val="20"/>
          <w:szCs w:val="20"/>
        </w:rPr>
      </w:pPr>
      <w:r>
        <w:t xml:space="preserve">The comment period </w:t>
      </w:r>
      <w:r w:rsidR="007D74B2">
        <w:t xml:space="preserve">will </w:t>
      </w:r>
      <w:r>
        <w:t xml:space="preserve">close </w:t>
      </w:r>
      <w:r w:rsidR="00822759">
        <w:t>on February 22, 2016</w:t>
      </w:r>
      <w:r w:rsidR="00E50654">
        <w:t xml:space="preserve"> at 5:00 p.m.</w:t>
      </w:r>
    </w:p>
    <w:p w:rsidR="004B6A20" w:rsidRPr="00670AA1" w:rsidRDefault="004B6A20" w:rsidP="00670AA1">
      <w:pPr>
        <w:pStyle w:val="Heading2"/>
        <w:rPr>
          <w:rFonts w:cstheme="majorHAnsi"/>
          <w:color w:val="504938"/>
          <w:szCs w:val="22"/>
        </w:rPr>
      </w:pPr>
      <w:r w:rsidRPr="00670AA1">
        <w:rPr>
          <w:rFonts w:cstheme="majorHAnsi"/>
          <w:color w:val="504938"/>
          <w:szCs w:val="22"/>
        </w:rPr>
        <w:t>Accessibility Information</w:t>
      </w:r>
    </w:p>
    <w:p w:rsidR="004B6A20" w:rsidRDefault="004B6A20" w:rsidP="004B6A20">
      <w:r w:rsidRPr="002175B6">
        <w:t>You may review copies of all documents referenced in this announcement at:</w:t>
      </w:r>
    </w:p>
    <w:p w:rsidR="004B6A20" w:rsidRPr="002175B6" w:rsidRDefault="004B6A20" w:rsidP="004B6A20">
      <w:r w:rsidRPr="002175B6">
        <w:t>Oregon Department of Environmental Quality</w:t>
      </w:r>
    </w:p>
    <w:p w:rsidR="004B6A20" w:rsidRPr="002175B6" w:rsidRDefault="004B6A20" w:rsidP="004B6A20">
      <w:r w:rsidRPr="002175B6">
        <w:t>811 SW Sixth Avenue</w:t>
      </w:r>
    </w:p>
    <w:p w:rsidR="004B6A20" w:rsidRPr="002175B6" w:rsidRDefault="004B6A20" w:rsidP="004B6A20">
      <w:r w:rsidRPr="002175B6">
        <w:t>Portland, OR, 97204</w:t>
      </w:r>
    </w:p>
    <w:p w:rsidR="004B6A20" w:rsidRPr="002175B6" w:rsidRDefault="004B6A20" w:rsidP="004B6A20"/>
    <w:p w:rsidR="004B6A20" w:rsidRPr="002175B6" w:rsidRDefault="004B6A20" w:rsidP="004B6A20">
      <w:r w:rsidRPr="002175B6">
        <w:t xml:space="preserve">To schedule a review of all websites and documents referenced in this announcement, call </w:t>
      </w:r>
      <w:r w:rsidR="00C973BB" w:rsidRPr="00E37BC6">
        <w:t>Susan Carlson</w:t>
      </w:r>
      <w:r w:rsidRPr="00E37BC6">
        <w:t xml:space="preserve">, </w:t>
      </w:r>
      <w:r w:rsidR="00C973BB" w:rsidRPr="00E37BC6">
        <w:t>Portland</w:t>
      </w:r>
      <w:r w:rsidR="00E37BC6">
        <w:t>,</w:t>
      </w:r>
      <w:r w:rsidR="00C973BB" w:rsidRPr="00E37BC6">
        <w:t xml:space="preserve"> </w:t>
      </w:r>
      <w:r w:rsidR="00E37BC6">
        <w:t xml:space="preserve">at </w:t>
      </w:r>
      <w:r w:rsidR="00C973BB" w:rsidRPr="00E37BC6">
        <w:t>(503) 229-6918</w:t>
      </w:r>
      <w:r w:rsidRPr="00E37BC6">
        <w:t>.</w:t>
      </w:r>
      <w:r>
        <w:rPr>
          <w:b/>
        </w:rPr>
        <w:t xml:space="preserve"> </w:t>
      </w:r>
      <w:r w:rsidRPr="002175B6">
        <w:t>(800-452-4011, ext. 5622 toll-free in Oregon).</w:t>
      </w:r>
    </w:p>
    <w:p w:rsidR="004B6A20" w:rsidRPr="002175B6" w:rsidRDefault="004B6A20" w:rsidP="004B6A20"/>
    <w:p w:rsidR="00BF0F29" w:rsidRDefault="004B6A20" w:rsidP="002D6C99">
      <w:pPr>
        <w:sectPr w:rsidR="00BF0F29" w:rsidSect="00B34CF8">
          <w:pgSz w:w="12240" w:h="15840"/>
          <w:pgMar w:top="1080" w:right="990" w:bottom="1080" w:left="360" w:header="720" w:footer="720" w:gutter="432"/>
          <w:cols w:space="720"/>
          <w:docGrid w:linePitch="360"/>
        </w:sectPr>
      </w:pPr>
      <w:r w:rsidRPr="002175B6">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r w:rsidR="009A1839">
        <w:t>.</w:t>
      </w:r>
    </w:p>
    <w:p w:rsidR="004B6A20" w:rsidRDefault="004B6A20" w:rsidP="002D6C99">
      <w:pPr>
        <w:rPr>
          <w:sz w:val="20"/>
          <w:szCs w:val="20"/>
        </w:rPr>
        <w:sectPr w:rsidR="004B6A20" w:rsidSect="00B34CF8">
          <w:pgSz w:w="12240" w:h="15840"/>
          <w:pgMar w:top="1080" w:right="990" w:bottom="1080" w:left="360" w:header="720" w:footer="720" w:gutter="432"/>
          <w:cols w:space="720"/>
          <w:docGrid w:linePitch="360"/>
        </w:sectPr>
      </w:pPr>
    </w:p>
    <w:tbl>
      <w:tblPr>
        <w:tblW w:w="12356" w:type="dxa"/>
        <w:tblInd w:w="-1424" w:type="dxa"/>
        <w:tblLook w:val="04A0"/>
      </w:tblPr>
      <w:tblGrid>
        <w:gridCol w:w="12356"/>
      </w:tblGrid>
      <w:tr w:rsidR="00DB0862" w:rsidRPr="00C74D58" w:rsidTr="00601CE4">
        <w:trPr>
          <w:trHeight w:val="649"/>
        </w:trPr>
        <w:tc>
          <w:tcPr>
            <w:tcW w:w="12356" w:type="dxa"/>
            <w:tcBorders>
              <w:top w:val="nil"/>
              <w:left w:val="nil"/>
              <w:bottom w:val="double" w:sz="6" w:space="0" w:color="7F7F7F"/>
              <w:right w:val="nil"/>
            </w:tcBorders>
            <w:shd w:val="clear" w:color="auto" w:fill="D5DCE4" w:themeFill="text2" w:themeFillTint="33"/>
            <w:noWrap/>
            <w:vAlign w:val="bottom"/>
            <w:hideMark/>
          </w:tcPr>
          <w:p w:rsidR="00DB0862" w:rsidRPr="00CB5339" w:rsidRDefault="00DB0862" w:rsidP="00601CE4">
            <w:pPr>
              <w:ind w:left="0"/>
              <w:rPr>
                <w:b/>
                <w:bCs/>
                <w:color w:val="00494F"/>
                <w:sz w:val="28"/>
                <w:szCs w:val="28"/>
              </w:rPr>
            </w:pPr>
            <w:r>
              <w:rPr>
                <w:b/>
                <w:bCs/>
                <w:color w:val="00494F"/>
                <w:sz w:val="28"/>
                <w:szCs w:val="28"/>
              </w:rPr>
              <w:lastRenderedPageBreak/>
              <w:tab/>
            </w:r>
            <w:r>
              <w:rPr>
                <w:b/>
                <w:bCs/>
                <w:color w:val="00494F"/>
                <w:sz w:val="28"/>
                <w:szCs w:val="28"/>
              </w:rPr>
              <w:tab/>
            </w:r>
            <w:r w:rsidRPr="00D01EC9">
              <w:rPr>
                <w:rStyle w:val="Heading1Char"/>
              </w:rPr>
              <w:t xml:space="preserve">Formats used in this document  </w:t>
            </w:r>
            <w:r>
              <w:rPr>
                <w:b/>
                <w:color w:val="00494F"/>
              </w:rPr>
              <w:t xml:space="preserve">   </w:t>
            </w:r>
            <w:r>
              <w:rPr>
                <w:bCs/>
                <w:color w:val="00494F"/>
              </w:rPr>
              <w:t xml:space="preserve">Arial 14 bold, </w:t>
            </w:r>
            <w:r w:rsidRPr="00257D81">
              <w:rPr>
                <w:bCs/>
                <w:color w:val="00494F"/>
              </w:rPr>
              <w:t>Text RGB 0-73-79</w:t>
            </w:r>
            <w:r>
              <w:rPr>
                <w:bCs/>
                <w:color w:val="00494F"/>
              </w:rPr>
              <w:t>,</w:t>
            </w:r>
            <w:r w:rsidRPr="00257D81">
              <w:rPr>
                <w:bCs/>
                <w:color w:val="00494F"/>
              </w:rPr>
              <w:t xml:space="preserve"> Box RGB 226-221-219</w:t>
            </w:r>
            <w:r>
              <w:rPr>
                <w:bCs/>
                <w:color w:val="00494F"/>
              </w:rPr>
              <w:t xml:space="preserve"> </w:t>
            </w:r>
          </w:p>
        </w:tc>
      </w:tr>
    </w:tbl>
    <w:p w:rsidR="00DB0862" w:rsidRDefault="00DB0862" w:rsidP="00DB0862"/>
    <w:p w:rsidR="00BF0F29" w:rsidRPr="00BF0F29" w:rsidRDefault="00BF0F29" w:rsidP="00BF0F29">
      <w:pPr>
        <w:spacing w:after="120"/>
        <w:ind w:right="630"/>
        <w:jc w:val="center"/>
        <w:rPr>
          <w:rFonts w:ascii="Arial" w:hAnsi="Arial" w:cs="Arial"/>
          <w:b/>
          <w:bCs/>
          <w:color w:val="C45911" w:themeColor="accent2" w:themeShade="BF"/>
          <w:sz w:val="28"/>
          <w:szCs w:val="28"/>
          <w:u w:val="single"/>
        </w:rPr>
      </w:pPr>
      <w:r w:rsidRPr="00BF0F29">
        <w:rPr>
          <w:rFonts w:ascii="Arial" w:hAnsi="Arial" w:cs="Arial"/>
          <w:b/>
          <w:bCs/>
          <w:color w:val="C45911" w:themeColor="accent2" w:themeShade="BF"/>
          <w:sz w:val="28"/>
          <w:szCs w:val="28"/>
          <w:u w:val="single"/>
        </w:rPr>
        <w:t>DELETE THIS PAGE BEFORE PUBLISHING</w:t>
      </w:r>
    </w:p>
    <w:p w:rsidR="00BF0F29" w:rsidRDefault="00BF0F29" w:rsidP="00DB0862">
      <w:pPr>
        <w:spacing w:after="120"/>
        <w:ind w:right="630"/>
        <w:rPr>
          <w:bCs/>
          <w:color w:val="BF8F00" w:themeColor="accent4" w:themeShade="BF"/>
          <w:sz w:val="22"/>
          <w:szCs w:val="22"/>
        </w:rPr>
      </w:pPr>
    </w:p>
    <w:p w:rsidR="00BF0F29" w:rsidRDefault="00BF0F29" w:rsidP="00DB0862">
      <w:pPr>
        <w:spacing w:after="120"/>
        <w:ind w:right="630"/>
        <w:rPr>
          <w:bCs/>
          <w:color w:val="BF8F00" w:themeColor="accent4" w:themeShade="BF"/>
          <w:sz w:val="22"/>
          <w:szCs w:val="22"/>
        </w:rPr>
      </w:pPr>
    </w:p>
    <w:p w:rsidR="00DB0862" w:rsidRPr="00FE3932" w:rsidRDefault="00DB0862" w:rsidP="00DB0862">
      <w:pPr>
        <w:spacing w:after="120"/>
        <w:ind w:right="630"/>
        <w:rPr>
          <w:bCs/>
          <w:color w:val="BF8F00" w:themeColor="accent4" w:themeShade="BF"/>
          <w:sz w:val="22"/>
          <w:szCs w:val="22"/>
        </w:rPr>
      </w:pPr>
      <w:r w:rsidRPr="00FE3932">
        <w:rPr>
          <w:bCs/>
          <w:color w:val="BF8F00" w:themeColor="accent4" w:themeShade="BF"/>
          <w:sz w:val="22"/>
          <w:szCs w:val="22"/>
        </w:rPr>
        <w:t>Subsection title</w:t>
      </w:r>
      <w:r>
        <w:rPr>
          <w:bCs/>
          <w:color w:val="BF8F00" w:themeColor="accent4" w:themeShade="BF"/>
          <w:sz w:val="22"/>
          <w:szCs w:val="22"/>
        </w:rPr>
        <w:t xml:space="preserve"> </w:t>
      </w:r>
      <w:r w:rsidRPr="00FE3932">
        <w:rPr>
          <w:bCs/>
          <w:color w:val="BF8F00" w:themeColor="accent4" w:themeShade="BF"/>
          <w:sz w:val="22"/>
          <w:szCs w:val="22"/>
        </w:rPr>
        <w:t>Ariel 11</w:t>
      </w:r>
    </w:p>
    <w:p w:rsidR="00DB0862" w:rsidRDefault="00DB0862" w:rsidP="00DB0862">
      <w:pPr>
        <w:ind w:left="1080" w:right="634"/>
      </w:pPr>
      <w:r w:rsidRPr="00AB34D8">
        <w:t xml:space="preserve">Level 1 text </w:t>
      </w:r>
      <w:r>
        <w:t xml:space="preserve">-- </w:t>
      </w:r>
      <w:r w:rsidRPr="00AB34D8">
        <w:t>Times Roman 12</w:t>
      </w:r>
      <w:r>
        <w:t xml:space="preserve"> </w:t>
      </w:r>
      <w:r w:rsidRPr="00D47FDF">
        <w:t xml:space="preserve">Level 2 text </w:t>
      </w:r>
      <w:r>
        <w:t xml:space="preserve"> </w:t>
      </w:r>
      <w:r w:rsidRPr="00D47FDF">
        <w:t xml:space="preserve"> </w:t>
      </w:r>
      <w:r>
        <w:t xml:space="preserve"> </w:t>
      </w:r>
    </w:p>
    <w:p w:rsidR="00DB0862" w:rsidRDefault="00DB0862" w:rsidP="00DB0862">
      <w:pPr>
        <w:ind w:left="1080" w:right="634"/>
      </w:pPr>
    </w:p>
    <w:p w:rsidR="00DB0862" w:rsidRDefault="00DB0862" w:rsidP="00A53488">
      <w:pPr>
        <w:pStyle w:val="ListParagraph"/>
        <w:numPr>
          <w:ilvl w:val="0"/>
          <w:numId w:val="7"/>
        </w:numPr>
        <w:spacing w:after="120"/>
        <w:ind w:right="634"/>
        <w:contextualSpacing w:val="0"/>
      </w:pPr>
      <w:r>
        <w:t>Level 2 text</w:t>
      </w:r>
    </w:p>
    <w:p w:rsidR="00DB0862" w:rsidRDefault="00DB0862" w:rsidP="00DB0862">
      <w:pPr>
        <w:spacing w:after="120"/>
        <w:ind w:left="2160" w:right="634" w:hanging="360"/>
        <w:contextualSpacing/>
        <w:outlineLvl w:val="2"/>
      </w:pPr>
      <w:r>
        <w:t xml:space="preserve">a.  </w:t>
      </w:r>
      <w:r>
        <w:tab/>
      </w:r>
      <w:r w:rsidRPr="00BD0DC2">
        <w:t xml:space="preserve">Level 3 text  </w:t>
      </w:r>
    </w:p>
    <w:p w:rsidR="00DB0862" w:rsidRDefault="00DB0862" w:rsidP="00DB0862">
      <w:pPr>
        <w:ind w:left="2160" w:right="634" w:hanging="360"/>
        <w:contextualSpacing/>
        <w:outlineLvl w:val="2"/>
      </w:pPr>
      <w:r>
        <w:t xml:space="preserve">b. </w:t>
      </w:r>
      <w:r>
        <w:tab/>
      </w:r>
      <w:r w:rsidRPr="0024501F">
        <w:t>Level 3 text</w:t>
      </w:r>
    </w:p>
    <w:p w:rsidR="00DB0862" w:rsidRDefault="00DB0862" w:rsidP="00DB0862">
      <w:pPr>
        <w:spacing w:after="120"/>
        <w:ind w:left="2160" w:right="634" w:hanging="360"/>
        <w:outlineLvl w:val="2"/>
      </w:pPr>
      <w:r>
        <w:t xml:space="preserve">c. </w:t>
      </w:r>
      <w:r>
        <w:tab/>
        <w:t>Last text</w:t>
      </w:r>
    </w:p>
    <w:p w:rsidR="00DB0862" w:rsidRPr="0024501F" w:rsidRDefault="00DB0862" w:rsidP="00A53488">
      <w:pPr>
        <w:pStyle w:val="ListParagraph"/>
        <w:numPr>
          <w:ilvl w:val="0"/>
          <w:numId w:val="7"/>
        </w:numPr>
        <w:ind w:right="634"/>
        <w:outlineLvl w:val="2"/>
      </w:pPr>
      <w:r w:rsidRPr="0024501F">
        <w:t>Level 2 text</w:t>
      </w:r>
    </w:p>
    <w:p w:rsidR="00DB0862" w:rsidRDefault="00DB0862" w:rsidP="00DB0862">
      <w:pPr>
        <w:spacing w:after="120"/>
        <w:rPr>
          <w:rFonts w:asciiTheme="majorHAnsi" w:hAnsiTheme="majorHAnsi" w:cstheme="majorHAnsi"/>
          <w:bCs/>
          <w:color w:val="833C0B" w:themeColor="accent2" w:themeShade="80"/>
          <w:sz w:val="22"/>
          <w:szCs w:val="22"/>
        </w:rPr>
      </w:pPr>
    </w:p>
    <w:p w:rsidR="00DB0862" w:rsidRPr="009C111C" w:rsidRDefault="00DB0862" w:rsidP="00A53488">
      <w:pPr>
        <w:pStyle w:val="ListParagraph"/>
        <w:numPr>
          <w:ilvl w:val="0"/>
          <w:numId w:val="8"/>
        </w:numPr>
        <w:spacing w:after="120"/>
        <w:ind w:left="1800" w:right="634"/>
        <w:contextualSpacing w:val="0"/>
        <w:rPr>
          <w:color w:val="000000"/>
        </w:rPr>
      </w:pPr>
      <w:r w:rsidRPr="009C111C">
        <w:rPr>
          <w:color w:val="000000"/>
        </w:rPr>
        <w:t>Level 1 bullet 1</w:t>
      </w:r>
    </w:p>
    <w:p w:rsidR="00DB0862" w:rsidRDefault="00DB0862" w:rsidP="00A53488">
      <w:pPr>
        <w:pStyle w:val="ListParagraph"/>
        <w:numPr>
          <w:ilvl w:val="1"/>
          <w:numId w:val="8"/>
        </w:numPr>
        <w:spacing w:after="120"/>
        <w:ind w:left="2160" w:right="634"/>
        <w:rPr>
          <w:color w:val="000000"/>
        </w:rPr>
      </w:pPr>
      <w:r>
        <w:rPr>
          <w:color w:val="000000"/>
        </w:rPr>
        <w:t xml:space="preserve">Level 2 bullet </w:t>
      </w:r>
    </w:p>
    <w:p w:rsidR="00DB0862" w:rsidRDefault="00DB0862" w:rsidP="00A53488">
      <w:pPr>
        <w:pStyle w:val="ListParagraph"/>
        <w:numPr>
          <w:ilvl w:val="1"/>
          <w:numId w:val="8"/>
        </w:numPr>
        <w:spacing w:after="120"/>
        <w:ind w:left="2160" w:right="634"/>
        <w:rPr>
          <w:color w:val="000000"/>
        </w:rPr>
      </w:pPr>
      <w:r w:rsidRPr="009C111C">
        <w:rPr>
          <w:color w:val="000000"/>
        </w:rPr>
        <w:t>Level 2 bullet</w:t>
      </w:r>
    </w:p>
    <w:p w:rsidR="00DB0862" w:rsidRDefault="00DB0862" w:rsidP="00A53488">
      <w:pPr>
        <w:pStyle w:val="ListParagraph"/>
        <w:numPr>
          <w:ilvl w:val="1"/>
          <w:numId w:val="8"/>
        </w:numPr>
        <w:spacing w:after="120"/>
        <w:ind w:left="2160" w:right="634"/>
        <w:contextualSpacing w:val="0"/>
        <w:rPr>
          <w:color w:val="000000"/>
        </w:rPr>
      </w:pPr>
      <w:r>
        <w:rPr>
          <w:color w:val="000000"/>
        </w:rPr>
        <w:t>Last bullet</w:t>
      </w:r>
    </w:p>
    <w:p w:rsidR="00DB0862" w:rsidRDefault="00DB0862" w:rsidP="00A53488">
      <w:pPr>
        <w:pStyle w:val="ListParagraph"/>
        <w:numPr>
          <w:ilvl w:val="0"/>
          <w:numId w:val="8"/>
        </w:numPr>
        <w:spacing w:before="120"/>
        <w:ind w:left="1800" w:right="634"/>
        <w:contextualSpacing w:val="0"/>
        <w:rPr>
          <w:color w:val="000000"/>
        </w:rPr>
      </w:pPr>
      <w:r>
        <w:rPr>
          <w:color w:val="000000"/>
        </w:rPr>
        <w:t>Level 1 bullet</w:t>
      </w:r>
    </w:p>
    <w:p w:rsidR="00DB0862" w:rsidRDefault="00DB0862" w:rsidP="00DB0862">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2516"/>
        <w:gridCol w:w="2546"/>
        <w:gridCol w:w="2549"/>
        <w:gridCol w:w="2504"/>
        <w:gridCol w:w="88"/>
      </w:tblGrid>
      <w:tr w:rsidR="00DB0862" w:rsidTr="00601CE4">
        <w:trPr>
          <w:tblHeader/>
        </w:trPr>
        <w:tc>
          <w:tcPr>
            <w:tcW w:w="10350" w:type="dxa"/>
            <w:gridSpan w:val="5"/>
            <w:tcBorders>
              <w:top w:val="double" w:sz="4" w:space="0" w:color="auto"/>
            </w:tcBorders>
            <w:shd w:val="clear" w:color="auto" w:fill="008272"/>
            <w:vAlign w:val="center"/>
          </w:tcPr>
          <w:p w:rsidR="00DB0862" w:rsidRDefault="00DB0862" w:rsidP="00601CE4">
            <w:pPr>
              <w:pStyle w:val="ListParagraph"/>
              <w:spacing w:after="120"/>
              <w:ind w:left="0" w:right="634"/>
              <w:jc w:val="center"/>
              <w:rPr>
                <w:rFonts w:asciiTheme="majorHAnsi" w:hAnsiTheme="majorHAnsi" w:cstheme="majorHAnsi"/>
                <w:color w:val="FFFFFF" w:themeColor="background1"/>
              </w:rPr>
            </w:pPr>
          </w:p>
          <w:p w:rsidR="00DB0862" w:rsidRPr="00D07AAD" w:rsidRDefault="00DB0862" w:rsidP="00601CE4">
            <w:pPr>
              <w:pStyle w:val="ListParagraph"/>
              <w:spacing w:after="120"/>
              <w:ind w:left="0" w:right="634"/>
              <w:contextualSpacing w:val="0"/>
              <w:jc w:val="center"/>
              <w:rPr>
                <w:rFonts w:asciiTheme="majorHAnsi" w:hAnsiTheme="majorHAnsi" w:cstheme="majorHAnsi"/>
                <w:color w:val="FFFFFF" w:themeColor="background1"/>
                <w:sz w:val="26"/>
                <w:szCs w:val="26"/>
              </w:rPr>
            </w:pPr>
            <w:r w:rsidRPr="00D07AAD">
              <w:rPr>
                <w:rFonts w:asciiTheme="majorHAnsi" w:hAnsiTheme="majorHAnsi" w:cstheme="majorHAnsi"/>
                <w:color w:val="FFFFFF" w:themeColor="background1"/>
                <w:sz w:val="26"/>
                <w:szCs w:val="26"/>
              </w:rPr>
              <w:t>Table # (Arial 11)</w:t>
            </w:r>
          </w:p>
          <w:p w:rsidR="00DB0862" w:rsidRDefault="00DB0862" w:rsidP="00601CE4">
            <w:pPr>
              <w:pStyle w:val="ListParagraph"/>
              <w:spacing w:after="120"/>
              <w:ind w:left="0" w:right="634"/>
              <w:jc w:val="center"/>
              <w:rPr>
                <w:rFonts w:asciiTheme="majorHAnsi" w:hAnsiTheme="majorHAnsi" w:cstheme="majorHAnsi"/>
                <w:color w:val="FFFFFF" w:themeColor="background1"/>
              </w:rPr>
            </w:pPr>
            <w:r w:rsidRPr="0093182A">
              <w:rPr>
                <w:rFonts w:asciiTheme="majorHAnsi" w:hAnsiTheme="majorHAnsi" w:cstheme="majorHAnsi"/>
                <w:b/>
                <w:color w:val="FFFFFF" w:themeColor="background1"/>
                <w:sz w:val="26"/>
                <w:szCs w:val="26"/>
              </w:rPr>
              <w:t xml:space="preserve">Table Title – (RGB 0-130-114 </w:t>
            </w:r>
            <w:r>
              <w:rPr>
                <w:rFonts w:asciiTheme="majorHAnsi" w:hAnsiTheme="majorHAnsi" w:cstheme="majorHAnsi"/>
                <w:b/>
                <w:color w:val="FFFFFF" w:themeColor="background1"/>
                <w:sz w:val="26"/>
                <w:szCs w:val="26"/>
              </w:rPr>
              <w:t xml:space="preserve">Bold </w:t>
            </w:r>
            <w:r w:rsidRPr="0093182A">
              <w:rPr>
                <w:rFonts w:asciiTheme="majorHAnsi" w:hAnsiTheme="majorHAnsi" w:cstheme="majorHAnsi"/>
                <w:b/>
                <w:color w:val="FFFFFF" w:themeColor="background1"/>
                <w:sz w:val="26"/>
                <w:szCs w:val="26"/>
              </w:rPr>
              <w:t>Arial 1</w:t>
            </w:r>
            <w:r>
              <w:rPr>
                <w:rFonts w:asciiTheme="majorHAnsi" w:hAnsiTheme="majorHAnsi" w:cstheme="majorHAnsi"/>
                <w:b/>
                <w:color w:val="FFFFFF" w:themeColor="background1"/>
                <w:sz w:val="26"/>
                <w:szCs w:val="26"/>
              </w:rPr>
              <w:t>3</w:t>
            </w:r>
            <w:r w:rsidRPr="0093182A">
              <w:rPr>
                <w:rFonts w:asciiTheme="majorHAnsi" w:hAnsiTheme="majorHAnsi" w:cstheme="majorHAnsi"/>
                <w:b/>
                <w:color w:val="FFFFFF" w:themeColor="background1"/>
                <w:sz w:val="26"/>
                <w:szCs w:val="26"/>
              </w:rPr>
              <w:t>)</w:t>
            </w:r>
          </w:p>
        </w:tc>
      </w:tr>
      <w:tr w:rsidR="00DB0862" w:rsidTr="00601CE4">
        <w:tc>
          <w:tcPr>
            <w:tcW w:w="5130" w:type="dxa"/>
            <w:gridSpan w:val="2"/>
            <w:tcBorders>
              <w:bottom w:val="single" w:sz="12" w:space="0" w:color="000000" w:themeColor="text1"/>
              <w:right w:val="single" w:sz="24" w:space="0" w:color="auto"/>
            </w:tcBorders>
            <w:shd w:val="clear" w:color="auto" w:fill="B1DDCD"/>
            <w:vAlign w:val="center"/>
          </w:tcPr>
          <w:p w:rsidR="00DB0862" w:rsidRPr="001329E5" w:rsidRDefault="00DB0862" w:rsidP="00601CE4">
            <w:pPr>
              <w:pStyle w:val="ListParagraph"/>
              <w:spacing w:after="120"/>
              <w:ind w:left="0" w:right="13"/>
              <w:jc w:val="center"/>
              <w:rPr>
                <w:rFonts w:asciiTheme="majorHAnsi" w:hAnsiTheme="majorHAnsi" w:cstheme="majorHAnsi"/>
                <w:color w:val="000000"/>
              </w:rPr>
            </w:pPr>
            <w:r>
              <w:rPr>
                <w:rFonts w:asciiTheme="majorHAnsi" w:hAnsiTheme="majorHAnsi" w:cstheme="majorHAnsi"/>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rsidR="00DB0862" w:rsidRDefault="00DB0862" w:rsidP="00601CE4">
            <w:pPr>
              <w:pStyle w:val="ListParagraph"/>
              <w:spacing w:after="120"/>
              <w:ind w:left="0" w:right="634"/>
              <w:jc w:val="center"/>
              <w:rPr>
                <w:rFonts w:asciiTheme="majorHAnsi" w:hAnsiTheme="majorHAnsi" w:cstheme="majorHAnsi"/>
                <w:color w:val="000000"/>
              </w:rPr>
            </w:pPr>
            <w:r>
              <w:rPr>
                <w:rFonts w:asciiTheme="majorHAnsi" w:hAnsiTheme="majorHAnsi" w:cstheme="majorHAnsi"/>
                <w:color w:val="000000"/>
              </w:rPr>
              <w:t>Column header  (RGB 177-221-205)</w:t>
            </w:r>
          </w:p>
        </w:tc>
      </w:tr>
      <w:tr w:rsidR="00DB0862" w:rsidTr="00601CE4">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rsidR="00DB0862" w:rsidRPr="004905F1" w:rsidRDefault="00DB0862" w:rsidP="00601CE4">
            <w:pPr>
              <w:pStyle w:val="ListParagraph"/>
              <w:spacing w:after="120"/>
              <w:ind w:left="0" w:right="39"/>
              <w:jc w:val="center"/>
              <w:rPr>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rsidR="00DB0862" w:rsidRPr="004905F1" w:rsidRDefault="00DB0862" w:rsidP="00601CE4">
            <w:pPr>
              <w:pStyle w:val="ListParagraph"/>
              <w:spacing w:after="120"/>
              <w:ind w:left="0" w:right="70"/>
              <w:jc w:val="center"/>
              <w:rPr>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rsidR="00DB0862" w:rsidRPr="004905F1" w:rsidRDefault="00DB0862" w:rsidP="00601CE4">
            <w:pPr>
              <w:pStyle w:val="ListParagraph"/>
              <w:spacing w:after="120"/>
              <w:ind w:left="0" w:right="12"/>
              <w:jc w:val="center"/>
              <w:rPr>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rsidR="00DB0862" w:rsidRPr="004905F1" w:rsidRDefault="00DB0862" w:rsidP="00601CE4">
            <w:pPr>
              <w:pStyle w:val="ListParagraph"/>
              <w:spacing w:after="120"/>
              <w:ind w:left="0"/>
              <w:jc w:val="center"/>
              <w:rPr>
                <w:color w:val="000000"/>
                <w:sz w:val="20"/>
                <w:szCs w:val="20"/>
              </w:rPr>
            </w:pPr>
            <w:r w:rsidRPr="004905F1">
              <w:rPr>
                <w:sz w:val="20"/>
                <w:szCs w:val="20"/>
              </w:rPr>
              <w:t xml:space="preserve">RGB </w:t>
            </w:r>
            <w:r>
              <w:rPr>
                <w:sz w:val="20"/>
                <w:szCs w:val="20"/>
              </w:rPr>
              <w:t>223-241-235 Arial 10</w:t>
            </w:r>
          </w:p>
        </w:tc>
        <w:tc>
          <w:tcPr>
            <w:tcW w:w="90" w:type="dxa"/>
            <w:tcBorders>
              <w:top w:val="single" w:sz="12" w:space="0" w:color="000000" w:themeColor="text1"/>
              <w:left w:val="single" w:sz="8" w:space="0" w:color="DFF1EB"/>
              <w:bottom w:val="single" w:sz="4" w:space="0" w:color="auto"/>
            </w:tcBorders>
            <w:shd w:val="clear" w:color="auto" w:fill="DFF1EB"/>
          </w:tcPr>
          <w:p w:rsidR="00DB0862" w:rsidRPr="004905F1" w:rsidRDefault="00DB0862" w:rsidP="00601CE4">
            <w:pPr>
              <w:pStyle w:val="ListParagraph"/>
              <w:spacing w:after="120"/>
              <w:ind w:left="0"/>
              <w:jc w:val="center"/>
              <w:rPr>
                <w:sz w:val="20"/>
                <w:szCs w:val="20"/>
              </w:rPr>
            </w:pPr>
          </w:p>
        </w:tc>
      </w:tr>
      <w:tr w:rsidR="00DB0862" w:rsidTr="00601CE4">
        <w:trPr>
          <w:trHeight w:val="350"/>
        </w:trPr>
        <w:tc>
          <w:tcPr>
            <w:tcW w:w="2565" w:type="dxa"/>
            <w:tcBorders>
              <w:top w:val="single" w:sz="4" w:space="0" w:color="auto"/>
              <w:right w:val="single" w:sz="12" w:space="0" w:color="auto"/>
            </w:tcBorders>
            <w:vAlign w:val="center"/>
          </w:tcPr>
          <w:p w:rsidR="00DB0862" w:rsidRPr="00305328" w:rsidRDefault="00DB0862" w:rsidP="00601CE4">
            <w:pPr>
              <w:pStyle w:val="ListParagraph"/>
              <w:spacing w:after="120"/>
              <w:ind w:left="85" w:right="98"/>
              <w:jc w:val="center"/>
              <w:rPr>
                <w:color w:val="000000" w:themeColor="text1"/>
                <w:vertAlign w:val="superscript"/>
              </w:rPr>
            </w:pPr>
            <w:r w:rsidRPr="004905F1">
              <w:rPr>
                <w:color w:val="000000" w:themeColor="text1"/>
              </w:rPr>
              <w:t>Times Roman 1</w:t>
            </w:r>
            <w:r>
              <w:rPr>
                <w:color w:val="000000" w:themeColor="text1"/>
              </w:rPr>
              <w:t>2</w:t>
            </w:r>
            <w:r>
              <w:rPr>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rsidR="00DB0862" w:rsidRPr="004905F1" w:rsidRDefault="00DB0862" w:rsidP="00601CE4">
            <w:pPr>
              <w:pStyle w:val="ListParagraph"/>
              <w:spacing w:after="120"/>
              <w:ind w:left="85" w:right="98"/>
              <w:jc w:val="center"/>
              <w:rPr>
                <w:color w:val="000000" w:themeColor="text1"/>
              </w:rPr>
            </w:pPr>
            <w:r w:rsidRPr="0093182A">
              <w:rPr>
                <w:color w:val="000000" w:themeColor="text1"/>
              </w:rPr>
              <w:t xml:space="preserve">OR </w:t>
            </w:r>
            <w:r w:rsidRPr="004905F1">
              <w:rPr>
                <w:color w:val="000000" w:themeColor="text1"/>
              </w:rPr>
              <w:t>Times Rom</w:t>
            </w:r>
            <w:r>
              <w:rPr>
                <w:color w:val="000000" w:themeColor="text1"/>
              </w:rPr>
              <w:t>an</w:t>
            </w:r>
            <w:r w:rsidRPr="004905F1">
              <w:rPr>
                <w:color w:val="000000" w:themeColor="text1"/>
              </w:rPr>
              <w:t xml:space="preserve"> 11</w:t>
            </w:r>
          </w:p>
        </w:tc>
        <w:tc>
          <w:tcPr>
            <w:tcW w:w="2565" w:type="dxa"/>
            <w:tcBorders>
              <w:top w:val="single" w:sz="4" w:space="0" w:color="auto"/>
              <w:left w:val="single" w:sz="24" w:space="0" w:color="auto"/>
              <w:right w:val="single" w:sz="12" w:space="0" w:color="auto"/>
            </w:tcBorders>
            <w:vAlign w:val="center"/>
          </w:tcPr>
          <w:p w:rsidR="00DB0862" w:rsidRPr="004905F1" w:rsidRDefault="00DB0862" w:rsidP="00601CE4">
            <w:pPr>
              <w:pStyle w:val="ListParagraph"/>
              <w:spacing w:after="120"/>
              <w:ind w:left="85" w:right="98"/>
              <w:jc w:val="center"/>
              <w:rPr>
                <w:color w:val="000000" w:themeColor="text1"/>
                <w:sz w:val="20"/>
                <w:szCs w:val="20"/>
              </w:rPr>
            </w:pPr>
            <w:r w:rsidRPr="0093182A">
              <w:rPr>
                <w:color w:val="000000" w:themeColor="text1"/>
              </w:rPr>
              <w:t>OR</w:t>
            </w:r>
            <w:r>
              <w:rPr>
                <w:color w:val="000000" w:themeColor="text1"/>
                <w:sz w:val="20"/>
                <w:szCs w:val="20"/>
              </w:rPr>
              <w:t xml:space="preserve"> </w:t>
            </w:r>
            <w:r w:rsidRPr="004905F1">
              <w:rPr>
                <w:color w:val="000000" w:themeColor="text1"/>
                <w:sz w:val="20"/>
                <w:szCs w:val="20"/>
              </w:rPr>
              <w:t>Times Roman 10</w:t>
            </w:r>
          </w:p>
        </w:tc>
        <w:tc>
          <w:tcPr>
            <w:tcW w:w="2565" w:type="dxa"/>
            <w:tcBorders>
              <w:top w:val="single" w:sz="4" w:space="0" w:color="auto"/>
              <w:left w:val="single" w:sz="12" w:space="0" w:color="auto"/>
              <w:right w:val="single" w:sz="4" w:space="0" w:color="FFFFFF" w:themeColor="background1"/>
            </w:tcBorders>
            <w:vAlign w:val="center"/>
          </w:tcPr>
          <w:p w:rsidR="00DB0862" w:rsidRPr="004905F1" w:rsidRDefault="00DB0862" w:rsidP="00601CE4">
            <w:pPr>
              <w:pStyle w:val="ListParagraph"/>
              <w:spacing w:after="120"/>
              <w:ind w:left="85" w:right="98"/>
              <w:jc w:val="center"/>
              <w:rPr>
                <w:color w:val="000000" w:themeColor="text1"/>
                <w:sz w:val="20"/>
                <w:szCs w:val="20"/>
              </w:rPr>
            </w:pPr>
          </w:p>
        </w:tc>
        <w:tc>
          <w:tcPr>
            <w:tcW w:w="90" w:type="dxa"/>
            <w:tcBorders>
              <w:top w:val="single" w:sz="4" w:space="0" w:color="auto"/>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24"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2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4" w:space="0" w:color="FFFFFF" w:themeColor="background1"/>
            </w:tcBorders>
            <w:vAlign w:val="center"/>
          </w:tcPr>
          <w:p w:rsidR="00DB0862" w:rsidRPr="003359FB" w:rsidRDefault="00DB0862" w:rsidP="00601CE4">
            <w:pPr>
              <w:pStyle w:val="ListParagraph"/>
              <w:spacing w:after="120"/>
              <w:ind w:left="85" w:right="98"/>
              <w:jc w:val="center"/>
              <w:rPr>
                <w:color w:val="000000" w:themeColor="text1"/>
              </w:rPr>
            </w:pPr>
          </w:p>
        </w:tc>
        <w:tc>
          <w:tcPr>
            <w:tcW w:w="90" w:type="dxa"/>
            <w:tcBorders>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right w:val="single" w:sz="12" w:space="0" w:color="auto"/>
            </w:tcBorders>
            <w:vAlign w:val="center"/>
          </w:tcPr>
          <w:p w:rsidR="00DB0862" w:rsidRPr="003359FB" w:rsidRDefault="00DB0862" w:rsidP="00601CE4">
            <w:pPr>
              <w:pStyle w:val="ListParagraph"/>
              <w:spacing w:after="120"/>
              <w:ind w:left="85" w:right="98"/>
              <w:jc w:val="right"/>
              <w:rPr>
                <w:color w:val="000000" w:themeColor="text1"/>
              </w:rPr>
            </w:pPr>
            <w:r>
              <w:rPr>
                <w:color w:val="000000" w:themeColor="text1"/>
              </w:rPr>
              <w:t>1.5 pt</w:t>
            </w:r>
          </w:p>
        </w:tc>
        <w:tc>
          <w:tcPr>
            <w:tcW w:w="2565" w:type="dxa"/>
            <w:tcBorders>
              <w:left w:val="single" w:sz="12" w:space="0" w:color="auto"/>
              <w:right w:val="single" w:sz="24" w:space="0" w:color="auto"/>
            </w:tcBorders>
            <w:vAlign w:val="center"/>
          </w:tcPr>
          <w:p w:rsidR="00DB0862" w:rsidRPr="003359FB" w:rsidRDefault="00DB0862" w:rsidP="00601CE4">
            <w:pPr>
              <w:pStyle w:val="ListParagraph"/>
              <w:tabs>
                <w:tab w:val="right" w:pos="2461"/>
              </w:tabs>
              <w:spacing w:after="120"/>
              <w:ind w:left="85" w:right="98"/>
              <w:rPr>
                <w:color w:val="000000" w:themeColor="text1"/>
              </w:rPr>
            </w:pPr>
            <w:r>
              <w:rPr>
                <w:color w:val="000000" w:themeColor="text1"/>
              </w:rPr>
              <w:t xml:space="preserve">1.5 pt </w:t>
            </w:r>
            <w:r>
              <w:rPr>
                <w:color w:val="000000" w:themeColor="text1"/>
              </w:rPr>
              <w:tab/>
              <w:t>3 pt</w:t>
            </w:r>
          </w:p>
        </w:tc>
        <w:tc>
          <w:tcPr>
            <w:tcW w:w="2565" w:type="dxa"/>
            <w:tcBorders>
              <w:left w:val="single" w:sz="24" w:space="0" w:color="auto"/>
              <w:right w:val="single" w:sz="12" w:space="0" w:color="auto"/>
            </w:tcBorders>
            <w:vAlign w:val="center"/>
          </w:tcPr>
          <w:p w:rsidR="00DB0862" w:rsidRPr="003359FB" w:rsidRDefault="00DB0862" w:rsidP="00601CE4">
            <w:pPr>
              <w:pStyle w:val="ListParagraph"/>
              <w:tabs>
                <w:tab w:val="right" w:pos="2416"/>
              </w:tabs>
              <w:spacing w:after="120"/>
              <w:ind w:left="85" w:right="98"/>
              <w:rPr>
                <w:color w:val="000000" w:themeColor="text1"/>
              </w:rPr>
            </w:pPr>
            <w:r w:rsidRPr="003359FB">
              <w:rPr>
                <w:color w:val="000000" w:themeColor="text1"/>
              </w:rPr>
              <w:t>3 pt</w:t>
            </w:r>
            <w:r>
              <w:rPr>
                <w:color w:val="000000" w:themeColor="text1"/>
              </w:rPr>
              <w:t xml:space="preserve"> </w:t>
            </w:r>
            <w:r>
              <w:rPr>
                <w:color w:val="000000" w:themeColor="text1"/>
              </w:rPr>
              <w:tab/>
              <w:t>1.5 pt</w:t>
            </w:r>
          </w:p>
        </w:tc>
        <w:tc>
          <w:tcPr>
            <w:tcW w:w="2565" w:type="dxa"/>
            <w:tcBorders>
              <w:left w:val="single" w:sz="12" w:space="0" w:color="auto"/>
              <w:right w:val="single" w:sz="4" w:space="0" w:color="FFFFFF" w:themeColor="background1"/>
            </w:tcBorders>
            <w:vAlign w:val="center"/>
          </w:tcPr>
          <w:p w:rsidR="00DB0862" w:rsidRPr="003359FB" w:rsidRDefault="00DB0862" w:rsidP="00601CE4">
            <w:pPr>
              <w:pStyle w:val="ListParagraph"/>
              <w:spacing w:after="120"/>
              <w:ind w:left="85" w:right="98"/>
              <w:rPr>
                <w:color w:val="000000" w:themeColor="text1"/>
              </w:rPr>
            </w:pPr>
            <w:r>
              <w:rPr>
                <w:color w:val="000000" w:themeColor="text1"/>
              </w:rPr>
              <w:t>1.5 pt</w:t>
            </w:r>
          </w:p>
        </w:tc>
        <w:tc>
          <w:tcPr>
            <w:tcW w:w="90" w:type="dxa"/>
            <w:tcBorders>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24"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2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4" w:space="0" w:color="FFFFFF" w:themeColor="background1"/>
            </w:tcBorders>
            <w:vAlign w:val="center"/>
          </w:tcPr>
          <w:p w:rsidR="00DB0862" w:rsidRPr="003359FB" w:rsidRDefault="00DB0862" w:rsidP="00601CE4">
            <w:pPr>
              <w:pStyle w:val="ListParagraph"/>
              <w:spacing w:after="120"/>
              <w:ind w:left="85" w:right="98"/>
              <w:jc w:val="center"/>
              <w:rPr>
                <w:color w:val="000000" w:themeColor="text1"/>
              </w:rPr>
            </w:pPr>
          </w:p>
        </w:tc>
        <w:tc>
          <w:tcPr>
            <w:tcW w:w="90" w:type="dxa"/>
            <w:tcBorders>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bottom w:val="double" w:sz="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bottom w:val="double" w:sz="4" w:space="0" w:color="auto"/>
              <w:right w:val="single" w:sz="24"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24" w:space="0" w:color="auto"/>
              <w:bottom w:val="double" w:sz="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rsidR="00DB0862" w:rsidRPr="003359FB" w:rsidRDefault="00DB0862" w:rsidP="00601CE4">
            <w:pPr>
              <w:pStyle w:val="ListParagraph"/>
              <w:spacing w:after="120"/>
              <w:ind w:left="85" w:right="98"/>
              <w:jc w:val="center"/>
              <w:rPr>
                <w:color w:val="000000" w:themeColor="text1"/>
              </w:rPr>
            </w:pPr>
          </w:p>
        </w:tc>
        <w:tc>
          <w:tcPr>
            <w:tcW w:w="90" w:type="dxa"/>
            <w:tcBorders>
              <w:left w:val="single" w:sz="4" w:space="0" w:color="FFFFFF" w:themeColor="background1"/>
              <w:bottom w:val="double" w:sz="4" w:space="0" w:color="auto"/>
            </w:tcBorders>
          </w:tcPr>
          <w:p w:rsidR="00DB0862" w:rsidRPr="004905F1" w:rsidRDefault="00DB0862" w:rsidP="00601CE4">
            <w:pPr>
              <w:pStyle w:val="ListParagraph"/>
              <w:spacing w:after="120"/>
              <w:ind w:left="85" w:right="98"/>
              <w:jc w:val="center"/>
              <w:rPr>
                <w:color w:val="000000" w:themeColor="text1"/>
                <w:sz w:val="20"/>
                <w:szCs w:val="20"/>
              </w:rPr>
            </w:pPr>
          </w:p>
        </w:tc>
      </w:tr>
    </w:tbl>
    <w:p w:rsidR="00DB0862" w:rsidRDefault="00BA2A18" w:rsidP="00DB0862">
      <w:pPr>
        <w:pStyle w:val="ListParagraph"/>
        <w:spacing w:before="120"/>
        <w:ind w:right="634"/>
        <w:rPr>
          <w:color w:val="000000"/>
        </w:rPr>
      </w:pPr>
      <w:r w:rsidRPr="00BA2A18">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26" type="#_x0000_t61" style="position:absolute;left:0;text-align:left;margin-left:278.8pt;margin-top:7.95pt;width:187.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" adj="21249,-16520" fillcolor="#fbe4d5 [661]" strokecolor="#323e4f [2415]" strokeweight=".5pt">
            <v:fill opacity="60909f"/>
            <v:textbox inset="3.6pt,2.16pt,2.16pt,2.16pt">
              <w:txbxContent>
                <w:p w:rsidR="00733522" w:rsidRPr="007C0ACD" w:rsidRDefault="00733522" w:rsidP="00DB0862">
                  <w:pPr>
                    <w:ind w:left="0"/>
                    <w:rPr>
                      <w:rFonts w:asciiTheme="minorHAnsi" w:hAnsiTheme="minorHAnsi" w:cstheme="minorHAnsi"/>
                      <w:b/>
                      <w:sz w:val="22"/>
                      <w:szCs w:val="22"/>
                    </w:rPr>
                  </w:pPr>
                  <w:r w:rsidRPr="007C0ACD">
                    <w:rPr>
                      <w:rFonts w:asciiTheme="minorHAnsi" w:hAnsiTheme="minorHAnsi" w:cstheme="minorHAnsi"/>
                      <w:b/>
                      <w:sz w:val="22"/>
                      <w:szCs w:val="22"/>
                    </w:rPr>
                    <w:t>WORD PROBLEM</w:t>
                  </w:r>
                </w:p>
                <w:p w:rsidR="00733522" w:rsidRPr="007C0ACD" w:rsidRDefault="00733522" w:rsidP="00DB0862">
                  <w:pPr>
                    <w:ind w:left="0"/>
                    <w:rPr>
                      <w:sz w:val="22"/>
                      <w:szCs w:val="22"/>
                    </w:rPr>
                  </w:pPr>
                  <w:r w:rsidRPr="007C0ACD">
                    <w:rPr>
                      <w:sz w:val="22"/>
                      <w:szCs w:val="22"/>
                    </w:rPr>
                    <w:t>The extra column on the right corrects a Word error that prevents vertical alignment in last column of a Word table.</w:t>
                  </w:r>
                </w:p>
                <w:p w:rsidR="00733522" w:rsidRPr="007C0ACD" w:rsidRDefault="00733522" w:rsidP="00DB0862">
                  <w:pPr>
                    <w:ind w:left="0"/>
                    <w:jc w:val="right"/>
                    <w:rPr>
                      <w:rFonts w:asciiTheme="minorHAnsi" w:hAnsiTheme="minorHAnsi" w:cstheme="minorHAnsi"/>
                      <w:sz w:val="22"/>
                      <w:szCs w:val="22"/>
                    </w:rPr>
                  </w:pPr>
                  <w:r w:rsidRPr="007C0ACD">
                    <w:rPr>
                      <w:rFonts w:asciiTheme="minorHAnsi" w:hAnsiTheme="minorHAnsi" w:cstheme="minorHAnsi"/>
                      <w:sz w:val="22"/>
                      <w:szCs w:val="22"/>
                    </w:rPr>
                    <w:t>Maggie 5/1/2012</w:t>
                  </w:r>
                </w:p>
              </w:txbxContent>
            </v:textbox>
          </v:shape>
        </w:pict>
      </w:r>
      <w:r w:rsidR="00DB0862" w:rsidRPr="00305328">
        <w:rPr>
          <w:color w:val="000000"/>
          <w:vertAlign w:val="superscript"/>
        </w:rPr>
        <w:t>1</w:t>
      </w:r>
      <w:r w:rsidR="00DB0862">
        <w:rPr>
          <w:color w:val="000000"/>
        </w:rPr>
        <w:t xml:space="preserve"> Footnote Times Roman 12</w:t>
      </w:r>
    </w:p>
    <w:p w:rsidR="00DB0862" w:rsidRDefault="00DB0862" w:rsidP="00DB0862">
      <w:pPr>
        <w:pStyle w:val="ListParagraph"/>
        <w:spacing w:before="120"/>
        <w:ind w:right="634"/>
        <w:rPr>
          <w:color w:val="000000"/>
        </w:rPr>
      </w:pPr>
      <w:r>
        <w:rPr>
          <w:color w:val="000000"/>
          <w:vertAlign w:val="superscript"/>
        </w:rPr>
        <w:t>2</w:t>
      </w:r>
      <w:r>
        <w:rPr>
          <w:color w:val="000000"/>
        </w:rPr>
        <w:t xml:space="preserve"> Footnote Times Roman 12</w:t>
      </w:r>
    </w:p>
    <w:p w:rsidR="00DB0862" w:rsidRDefault="00DB0862" w:rsidP="00DB0862">
      <w:pPr>
        <w:pStyle w:val="ListParagraph"/>
        <w:spacing w:before="120"/>
        <w:ind w:left="1440" w:right="634"/>
        <w:rPr>
          <w:color w:val="000000"/>
        </w:rPr>
      </w:pPr>
    </w:p>
    <w:p w:rsidR="00DB0862" w:rsidRPr="00055C22" w:rsidRDefault="00DB0862" w:rsidP="00DB0862"/>
    <w:p w:rsidR="002F5550" w:rsidRPr="000D2678" w:rsidRDefault="002F5550" w:rsidP="000D2678">
      <w:pPr>
        <w:spacing w:after="120"/>
        <w:rPr>
          <w:color w:val="000000"/>
        </w:rPr>
      </w:pPr>
    </w:p>
    <w:sectPr w:rsidR="002F5550" w:rsidRPr="000D2678" w:rsidSect="00286118">
      <w:type w:val="continuous"/>
      <w:pgSz w:w="12240" w:h="15840"/>
      <w:pgMar w:top="1080" w:right="99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HNIDEY Emil" w:date="2015-10-23T15:40:00Z" w:initials="HE">
    <w:p w:rsidR="00733522" w:rsidRDefault="00733522">
      <w:pPr>
        <w:pStyle w:val="CommentText"/>
      </w:pPr>
      <w:r>
        <w:rPr>
          <w:rStyle w:val="CommentReference"/>
        </w:rPr>
        <w:annotationRef/>
      </w:r>
      <w:r>
        <w:t>This link doesn’t go anywhere. Will it eventually?</w:t>
      </w:r>
    </w:p>
  </w:comment>
  <w:comment w:id="9" w:author="HNIDEY Emil" w:date="2015-10-23T15:50:00Z" w:initials="HE">
    <w:p w:rsidR="00733522" w:rsidRDefault="00733522">
      <w:pPr>
        <w:pStyle w:val="CommentText"/>
      </w:pPr>
      <w:r>
        <w:rPr>
          <w:rStyle w:val="CommentReference"/>
        </w:rPr>
        <w:annotationRef/>
      </w:r>
      <w:r>
        <w:t>This link doesn’t go anywhere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0439AE" w15:done="0"/>
  <w15:commentEx w15:paraId="332A237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522" w:rsidRDefault="00733522" w:rsidP="002D6C99">
      <w:r>
        <w:separator/>
      </w:r>
    </w:p>
  </w:endnote>
  <w:endnote w:type="continuationSeparator" w:id="0">
    <w:p w:rsidR="00733522" w:rsidRDefault="00733522" w:rsidP="002D6C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522" w:rsidRDefault="00733522" w:rsidP="002D6C99">
    <w:pPr>
      <w:pStyle w:val="Footer"/>
    </w:pPr>
  </w:p>
  <w:p w:rsidR="00733522" w:rsidRPr="002B4E71" w:rsidRDefault="00733522" w:rsidP="002D6C99">
    <w:pPr>
      <w:pStyle w:val="Footer"/>
    </w:pPr>
    <w:r w:rsidRPr="002B4E71">
      <w:t xml:space="preserve">Notice page | </w:t>
    </w:r>
    <w:r w:rsidR="00BA2A18">
      <w:fldChar w:fldCharType="begin"/>
    </w:r>
    <w:r>
      <w:instrText xml:space="preserve"> PAGE   \* MERGEFORMAT </w:instrText>
    </w:r>
    <w:r w:rsidR="00BA2A18">
      <w:fldChar w:fldCharType="separate"/>
    </w:r>
    <w:r w:rsidR="00672650">
      <w:rPr>
        <w:noProof/>
      </w:rPr>
      <w:t>19</w:t>
    </w:r>
    <w:r w:rsidR="00BA2A18">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522" w:rsidRDefault="00733522" w:rsidP="002D6C99">
      <w:r>
        <w:separator/>
      </w:r>
    </w:p>
  </w:footnote>
  <w:footnote w:type="continuationSeparator" w:id="0">
    <w:p w:rsidR="00733522" w:rsidRDefault="00733522" w:rsidP="002D6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
    <w:nsid w:val="12766F5D"/>
    <w:multiLevelType w:val="hybridMultilevel"/>
    <w:tmpl w:val="02FCC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D9F3EA8"/>
    <w:multiLevelType w:val="hybridMultilevel"/>
    <w:tmpl w:val="0D1E79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489305BB"/>
    <w:multiLevelType w:val="hybridMultilevel"/>
    <w:tmpl w:val="E7B6F79E"/>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5F227517"/>
    <w:multiLevelType w:val="hybridMultilevel"/>
    <w:tmpl w:val="91748F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64C4761"/>
    <w:multiLevelType w:val="hybridMultilevel"/>
    <w:tmpl w:val="BC9638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7">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20"/>
  </w:num>
  <w:num w:numId="3">
    <w:abstractNumId w:val="18"/>
  </w:num>
  <w:num w:numId="4">
    <w:abstractNumId w:val="10"/>
  </w:num>
  <w:num w:numId="5">
    <w:abstractNumId w:val="9"/>
  </w:num>
  <w:num w:numId="6">
    <w:abstractNumId w:val="14"/>
  </w:num>
  <w:num w:numId="7">
    <w:abstractNumId w:val="17"/>
  </w:num>
  <w:num w:numId="8">
    <w:abstractNumId w:val="4"/>
  </w:num>
  <w:num w:numId="9">
    <w:abstractNumId w:val="6"/>
  </w:num>
  <w:num w:numId="10">
    <w:abstractNumId w:val="1"/>
  </w:num>
  <w:num w:numId="11">
    <w:abstractNumId w:val="3"/>
  </w:num>
  <w:num w:numId="12">
    <w:abstractNumId w:val="16"/>
  </w:num>
  <w:num w:numId="13">
    <w:abstractNumId w:val="11"/>
  </w:num>
  <w:num w:numId="14">
    <w:abstractNumId w:val="0"/>
  </w:num>
  <w:num w:numId="15">
    <w:abstractNumId w:val="21"/>
  </w:num>
  <w:num w:numId="16">
    <w:abstractNumId w:val="7"/>
  </w:num>
  <w:num w:numId="17">
    <w:abstractNumId w:val="2"/>
  </w:num>
  <w:num w:numId="18">
    <w:abstractNumId w:val="15"/>
  </w:num>
  <w:num w:numId="19">
    <w:abstractNumId w:val="12"/>
  </w:num>
  <w:num w:numId="20">
    <w:abstractNumId w:val="5"/>
  </w:num>
  <w:num w:numId="21">
    <w:abstractNumId w:val="8"/>
  </w:num>
  <w:num w:numId="22">
    <w:abstractNumId w:val="13"/>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NIDEY Emil">
    <w15:presenceInfo w15:providerId="AD" w15:userId="S-1-5-21-2124760015-1411717758-1302595720-3214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6368"/>
    <w:rsid w:val="000110AF"/>
    <w:rsid w:val="00016C59"/>
    <w:rsid w:val="00016ECE"/>
    <w:rsid w:val="00016F5E"/>
    <w:rsid w:val="00021564"/>
    <w:rsid w:val="00021CEF"/>
    <w:rsid w:val="00025EC3"/>
    <w:rsid w:val="00026313"/>
    <w:rsid w:val="00026A45"/>
    <w:rsid w:val="0002747F"/>
    <w:rsid w:val="00030F43"/>
    <w:rsid w:val="000319E1"/>
    <w:rsid w:val="00032256"/>
    <w:rsid w:val="00035352"/>
    <w:rsid w:val="000418FA"/>
    <w:rsid w:val="0004204A"/>
    <w:rsid w:val="00043601"/>
    <w:rsid w:val="0004437E"/>
    <w:rsid w:val="000453E0"/>
    <w:rsid w:val="000469FD"/>
    <w:rsid w:val="00047F5B"/>
    <w:rsid w:val="00047F7A"/>
    <w:rsid w:val="0005132C"/>
    <w:rsid w:val="00051DA8"/>
    <w:rsid w:val="0005564A"/>
    <w:rsid w:val="00055C22"/>
    <w:rsid w:val="00056F18"/>
    <w:rsid w:val="000576EF"/>
    <w:rsid w:val="00061C88"/>
    <w:rsid w:val="00062456"/>
    <w:rsid w:val="0006277C"/>
    <w:rsid w:val="00063184"/>
    <w:rsid w:val="00064299"/>
    <w:rsid w:val="0006798B"/>
    <w:rsid w:val="00071523"/>
    <w:rsid w:val="00071D04"/>
    <w:rsid w:val="00081F93"/>
    <w:rsid w:val="00083BC6"/>
    <w:rsid w:val="00083F6F"/>
    <w:rsid w:val="000904FA"/>
    <w:rsid w:val="0009279B"/>
    <w:rsid w:val="00092CB8"/>
    <w:rsid w:val="00092F0F"/>
    <w:rsid w:val="00093659"/>
    <w:rsid w:val="0009416B"/>
    <w:rsid w:val="0009574C"/>
    <w:rsid w:val="00096693"/>
    <w:rsid w:val="0009694C"/>
    <w:rsid w:val="00096DC5"/>
    <w:rsid w:val="000A3C5B"/>
    <w:rsid w:val="000A5647"/>
    <w:rsid w:val="000A759C"/>
    <w:rsid w:val="000A7DC1"/>
    <w:rsid w:val="000B2D67"/>
    <w:rsid w:val="000B4D80"/>
    <w:rsid w:val="000B685A"/>
    <w:rsid w:val="000B6AA9"/>
    <w:rsid w:val="000B6D90"/>
    <w:rsid w:val="000B783F"/>
    <w:rsid w:val="000C1364"/>
    <w:rsid w:val="000C3C54"/>
    <w:rsid w:val="000D07CA"/>
    <w:rsid w:val="000D0F4F"/>
    <w:rsid w:val="000D2401"/>
    <w:rsid w:val="000D2678"/>
    <w:rsid w:val="000D28D3"/>
    <w:rsid w:val="000D707E"/>
    <w:rsid w:val="000E0C74"/>
    <w:rsid w:val="000E5208"/>
    <w:rsid w:val="000E5338"/>
    <w:rsid w:val="000E5ECC"/>
    <w:rsid w:val="000E60A5"/>
    <w:rsid w:val="000E61F0"/>
    <w:rsid w:val="000F2916"/>
    <w:rsid w:val="000F630B"/>
    <w:rsid w:val="00100D26"/>
    <w:rsid w:val="001033D3"/>
    <w:rsid w:val="0010650B"/>
    <w:rsid w:val="00106B3F"/>
    <w:rsid w:val="00107189"/>
    <w:rsid w:val="00107B12"/>
    <w:rsid w:val="0011396A"/>
    <w:rsid w:val="00115619"/>
    <w:rsid w:val="00116018"/>
    <w:rsid w:val="0012491C"/>
    <w:rsid w:val="00125DA7"/>
    <w:rsid w:val="00126C1B"/>
    <w:rsid w:val="001307E8"/>
    <w:rsid w:val="001329E5"/>
    <w:rsid w:val="00132A89"/>
    <w:rsid w:val="00133C32"/>
    <w:rsid w:val="001340B3"/>
    <w:rsid w:val="00134BD8"/>
    <w:rsid w:val="001379AA"/>
    <w:rsid w:val="00140BA3"/>
    <w:rsid w:val="00140DDF"/>
    <w:rsid w:val="0014434D"/>
    <w:rsid w:val="001474B5"/>
    <w:rsid w:val="001547D2"/>
    <w:rsid w:val="00154DBC"/>
    <w:rsid w:val="0015775B"/>
    <w:rsid w:val="00157C03"/>
    <w:rsid w:val="001602E5"/>
    <w:rsid w:val="00160C23"/>
    <w:rsid w:val="00164210"/>
    <w:rsid w:val="001651F2"/>
    <w:rsid w:val="00167D7C"/>
    <w:rsid w:val="001708BB"/>
    <w:rsid w:val="00174C57"/>
    <w:rsid w:val="001759CC"/>
    <w:rsid w:val="00176D61"/>
    <w:rsid w:val="00177E50"/>
    <w:rsid w:val="00181213"/>
    <w:rsid w:val="0018159F"/>
    <w:rsid w:val="00181758"/>
    <w:rsid w:val="00182C5A"/>
    <w:rsid w:val="00184DD2"/>
    <w:rsid w:val="00186295"/>
    <w:rsid w:val="00187781"/>
    <w:rsid w:val="0019133B"/>
    <w:rsid w:val="001916CF"/>
    <w:rsid w:val="0019385F"/>
    <w:rsid w:val="001A2686"/>
    <w:rsid w:val="001A27EA"/>
    <w:rsid w:val="001B2464"/>
    <w:rsid w:val="001B50FB"/>
    <w:rsid w:val="001C0BC0"/>
    <w:rsid w:val="001C231D"/>
    <w:rsid w:val="001C24B3"/>
    <w:rsid w:val="001C3C72"/>
    <w:rsid w:val="001C68C8"/>
    <w:rsid w:val="001C7274"/>
    <w:rsid w:val="001C7C84"/>
    <w:rsid w:val="001C7F4C"/>
    <w:rsid w:val="001D28B2"/>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2A60"/>
    <w:rsid w:val="00216917"/>
    <w:rsid w:val="00221910"/>
    <w:rsid w:val="00225AE8"/>
    <w:rsid w:val="00225B8E"/>
    <w:rsid w:val="00230569"/>
    <w:rsid w:val="00231FB8"/>
    <w:rsid w:val="00232062"/>
    <w:rsid w:val="00233537"/>
    <w:rsid w:val="00235585"/>
    <w:rsid w:val="00236519"/>
    <w:rsid w:val="00237104"/>
    <w:rsid w:val="002405F8"/>
    <w:rsid w:val="00240DC5"/>
    <w:rsid w:val="002434D2"/>
    <w:rsid w:val="0024501F"/>
    <w:rsid w:val="0024580A"/>
    <w:rsid w:val="00246954"/>
    <w:rsid w:val="00250E7E"/>
    <w:rsid w:val="00252C1C"/>
    <w:rsid w:val="00252D61"/>
    <w:rsid w:val="00255B02"/>
    <w:rsid w:val="00256DAF"/>
    <w:rsid w:val="0025780F"/>
    <w:rsid w:val="00257D81"/>
    <w:rsid w:val="002608BC"/>
    <w:rsid w:val="00260C2F"/>
    <w:rsid w:val="00262AC3"/>
    <w:rsid w:val="00262E4D"/>
    <w:rsid w:val="0026471D"/>
    <w:rsid w:val="00264FDD"/>
    <w:rsid w:val="0027111E"/>
    <w:rsid w:val="00272490"/>
    <w:rsid w:val="002732DF"/>
    <w:rsid w:val="00274CD9"/>
    <w:rsid w:val="002759F7"/>
    <w:rsid w:val="002825AE"/>
    <w:rsid w:val="00286118"/>
    <w:rsid w:val="002910BC"/>
    <w:rsid w:val="00291591"/>
    <w:rsid w:val="00296D45"/>
    <w:rsid w:val="002A1E7F"/>
    <w:rsid w:val="002A3E98"/>
    <w:rsid w:val="002A5ACA"/>
    <w:rsid w:val="002A7E5B"/>
    <w:rsid w:val="002B0C9C"/>
    <w:rsid w:val="002B39A0"/>
    <w:rsid w:val="002B4E71"/>
    <w:rsid w:val="002B6D58"/>
    <w:rsid w:val="002C3A6B"/>
    <w:rsid w:val="002C4F3A"/>
    <w:rsid w:val="002C7A23"/>
    <w:rsid w:val="002C7AEC"/>
    <w:rsid w:val="002D0329"/>
    <w:rsid w:val="002D1FBB"/>
    <w:rsid w:val="002D263C"/>
    <w:rsid w:val="002D69ED"/>
    <w:rsid w:val="002D6C99"/>
    <w:rsid w:val="002D7877"/>
    <w:rsid w:val="002E27EF"/>
    <w:rsid w:val="002E283F"/>
    <w:rsid w:val="002E2FDC"/>
    <w:rsid w:val="002E4AA0"/>
    <w:rsid w:val="002E4B0F"/>
    <w:rsid w:val="002E5F1C"/>
    <w:rsid w:val="002F0C40"/>
    <w:rsid w:val="002F18FE"/>
    <w:rsid w:val="002F204B"/>
    <w:rsid w:val="002F412E"/>
    <w:rsid w:val="002F5550"/>
    <w:rsid w:val="002F6155"/>
    <w:rsid w:val="0030348C"/>
    <w:rsid w:val="00304756"/>
    <w:rsid w:val="00304A23"/>
    <w:rsid w:val="00305328"/>
    <w:rsid w:val="0031008D"/>
    <w:rsid w:val="00314FCB"/>
    <w:rsid w:val="00322A9E"/>
    <w:rsid w:val="00324289"/>
    <w:rsid w:val="003248CA"/>
    <w:rsid w:val="0033242B"/>
    <w:rsid w:val="00333C3B"/>
    <w:rsid w:val="00334507"/>
    <w:rsid w:val="003359FB"/>
    <w:rsid w:val="0034016A"/>
    <w:rsid w:val="003417B3"/>
    <w:rsid w:val="00343477"/>
    <w:rsid w:val="00344D16"/>
    <w:rsid w:val="00356F31"/>
    <w:rsid w:val="00360B5E"/>
    <w:rsid w:val="00362542"/>
    <w:rsid w:val="00365C19"/>
    <w:rsid w:val="00370B6C"/>
    <w:rsid w:val="00373B13"/>
    <w:rsid w:val="0037492C"/>
    <w:rsid w:val="003754A6"/>
    <w:rsid w:val="00376B3E"/>
    <w:rsid w:val="00381C3C"/>
    <w:rsid w:val="00382F3E"/>
    <w:rsid w:val="003867A8"/>
    <w:rsid w:val="003867CB"/>
    <w:rsid w:val="003868A0"/>
    <w:rsid w:val="00386A84"/>
    <w:rsid w:val="00386D72"/>
    <w:rsid w:val="00390FFF"/>
    <w:rsid w:val="003918FF"/>
    <w:rsid w:val="00392035"/>
    <w:rsid w:val="00393E3C"/>
    <w:rsid w:val="003940F8"/>
    <w:rsid w:val="00394372"/>
    <w:rsid w:val="003970AB"/>
    <w:rsid w:val="00397D49"/>
    <w:rsid w:val="003A039C"/>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05EB1"/>
    <w:rsid w:val="00414106"/>
    <w:rsid w:val="00417482"/>
    <w:rsid w:val="0042225B"/>
    <w:rsid w:val="004229AB"/>
    <w:rsid w:val="0042360E"/>
    <w:rsid w:val="00425B45"/>
    <w:rsid w:val="004359E4"/>
    <w:rsid w:val="004365BA"/>
    <w:rsid w:val="004369FF"/>
    <w:rsid w:val="00437829"/>
    <w:rsid w:val="004403A5"/>
    <w:rsid w:val="00446FF4"/>
    <w:rsid w:val="00447281"/>
    <w:rsid w:val="00451393"/>
    <w:rsid w:val="00451ABF"/>
    <w:rsid w:val="0045366E"/>
    <w:rsid w:val="004536FD"/>
    <w:rsid w:val="0045466D"/>
    <w:rsid w:val="0045681E"/>
    <w:rsid w:val="004577C0"/>
    <w:rsid w:val="00457B9D"/>
    <w:rsid w:val="00461AA0"/>
    <w:rsid w:val="004669DF"/>
    <w:rsid w:val="00467A4F"/>
    <w:rsid w:val="004706D5"/>
    <w:rsid w:val="00470AD8"/>
    <w:rsid w:val="00471D68"/>
    <w:rsid w:val="0047545F"/>
    <w:rsid w:val="0048174F"/>
    <w:rsid w:val="004905F1"/>
    <w:rsid w:val="004927A2"/>
    <w:rsid w:val="00496A70"/>
    <w:rsid w:val="00497709"/>
    <w:rsid w:val="004977E4"/>
    <w:rsid w:val="004A3BCE"/>
    <w:rsid w:val="004A5282"/>
    <w:rsid w:val="004A5AB9"/>
    <w:rsid w:val="004B020E"/>
    <w:rsid w:val="004B18D2"/>
    <w:rsid w:val="004B22BC"/>
    <w:rsid w:val="004B2CD8"/>
    <w:rsid w:val="004B3C8B"/>
    <w:rsid w:val="004B4CDA"/>
    <w:rsid w:val="004B692D"/>
    <w:rsid w:val="004B6A20"/>
    <w:rsid w:val="004B6FA1"/>
    <w:rsid w:val="004C12AD"/>
    <w:rsid w:val="004C1BAD"/>
    <w:rsid w:val="004C3F40"/>
    <w:rsid w:val="004C40F0"/>
    <w:rsid w:val="004C5246"/>
    <w:rsid w:val="004C5782"/>
    <w:rsid w:val="004C5F43"/>
    <w:rsid w:val="004C6F60"/>
    <w:rsid w:val="004D1420"/>
    <w:rsid w:val="004D195E"/>
    <w:rsid w:val="004D2E89"/>
    <w:rsid w:val="004D5553"/>
    <w:rsid w:val="004E56E9"/>
    <w:rsid w:val="004E63F8"/>
    <w:rsid w:val="004E7B71"/>
    <w:rsid w:val="004F22E4"/>
    <w:rsid w:val="004F2D22"/>
    <w:rsid w:val="004F4493"/>
    <w:rsid w:val="004F4B6D"/>
    <w:rsid w:val="004F673A"/>
    <w:rsid w:val="004F69EC"/>
    <w:rsid w:val="00504F15"/>
    <w:rsid w:val="005102CA"/>
    <w:rsid w:val="005115F8"/>
    <w:rsid w:val="00512BB2"/>
    <w:rsid w:val="0051405A"/>
    <w:rsid w:val="00516FBC"/>
    <w:rsid w:val="0052145B"/>
    <w:rsid w:val="0052167E"/>
    <w:rsid w:val="0052233E"/>
    <w:rsid w:val="00523309"/>
    <w:rsid w:val="00524C0F"/>
    <w:rsid w:val="00526006"/>
    <w:rsid w:val="00526825"/>
    <w:rsid w:val="00526E3C"/>
    <w:rsid w:val="005365B3"/>
    <w:rsid w:val="005409B2"/>
    <w:rsid w:val="00540AFE"/>
    <w:rsid w:val="00542DD8"/>
    <w:rsid w:val="00544830"/>
    <w:rsid w:val="00545A38"/>
    <w:rsid w:val="00550120"/>
    <w:rsid w:val="0055208D"/>
    <w:rsid w:val="005537F7"/>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0FD"/>
    <w:rsid w:val="00596D65"/>
    <w:rsid w:val="005A0F05"/>
    <w:rsid w:val="005A2EBE"/>
    <w:rsid w:val="005A3C33"/>
    <w:rsid w:val="005A3DC3"/>
    <w:rsid w:val="005A424D"/>
    <w:rsid w:val="005A52F1"/>
    <w:rsid w:val="005B0C97"/>
    <w:rsid w:val="005B12C3"/>
    <w:rsid w:val="005B33BC"/>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1CE4"/>
    <w:rsid w:val="00602878"/>
    <w:rsid w:val="00602EF0"/>
    <w:rsid w:val="0060685A"/>
    <w:rsid w:val="00610286"/>
    <w:rsid w:val="0061029F"/>
    <w:rsid w:val="006204A2"/>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44E2"/>
    <w:rsid w:val="00660658"/>
    <w:rsid w:val="00661768"/>
    <w:rsid w:val="0066273C"/>
    <w:rsid w:val="00663ABA"/>
    <w:rsid w:val="00670AA1"/>
    <w:rsid w:val="00671070"/>
    <w:rsid w:val="0067265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B3C1C"/>
    <w:rsid w:val="006B481C"/>
    <w:rsid w:val="006C0AFF"/>
    <w:rsid w:val="006C2814"/>
    <w:rsid w:val="006C29C3"/>
    <w:rsid w:val="006C2BA6"/>
    <w:rsid w:val="006C31F4"/>
    <w:rsid w:val="006C46B1"/>
    <w:rsid w:val="006D34D0"/>
    <w:rsid w:val="006D57C6"/>
    <w:rsid w:val="006D5B6E"/>
    <w:rsid w:val="006D5F12"/>
    <w:rsid w:val="006D6F9D"/>
    <w:rsid w:val="006D7243"/>
    <w:rsid w:val="006D7F78"/>
    <w:rsid w:val="006E0C84"/>
    <w:rsid w:val="006E1AE1"/>
    <w:rsid w:val="006E54BF"/>
    <w:rsid w:val="006E68F8"/>
    <w:rsid w:val="006F02EB"/>
    <w:rsid w:val="006F0D97"/>
    <w:rsid w:val="006F0E6F"/>
    <w:rsid w:val="006F1FBD"/>
    <w:rsid w:val="006F2E9F"/>
    <w:rsid w:val="006F3A8D"/>
    <w:rsid w:val="006F7471"/>
    <w:rsid w:val="00700417"/>
    <w:rsid w:val="0070371A"/>
    <w:rsid w:val="00705C22"/>
    <w:rsid w:val="00707371"/>
    <w:rsid w:val="00711098"/>
    <w:rsid w:val="007145F7"/>
    <w:rsid w:val="0072056E"/>
    <w:rsid w:val="00720C29"/>
    <w:rsid w:val="0072191D"/>
    <w:rsid w:val="00721D94"/>
    <w:rsid w:val="00723DD6"/>
    <w:rsid w:val="00724CF1"/>
    <w:rsid w:val="00727622"/>
    <w:rsid w:val="00730121"/>
    <w:rsid w:val="00732601"/>
    <w:rsid w:val="00733522"/>
    <w:rsid w:val="00733A49"/>
    <w:rsid w:val="007365A2"/>
    <w:rsid w:val="007450D6"/>
    <w:rsid w:val="007546FD"/>
    <w:rsid w:val="007552C5"/>
    <w:rsid w:val="00761C1E"/>
    <w:rsid w:val="00762E3F"/>
    <w:rsid w:val="00763650"/>
    <w:rsid w:val="007636A3"/>
    <w:rsid w:val="00764239"/>
    <w:rsid w:val="007667BF"/>
    <w:rsid w:val="007677D5"/>
    <w:rsid w:val="00772447"/>
    <w:rsid w:val="00772D5F"/>
    <w:rsid w:val="00773184"/>
    <w:rsid w:val="00774B68"/>
    <w:rsid w:val="00775068"/>
    <w:rsid w:val="0078154A"/>
    <w:rsid w:val="0078370D"/>
    <w:rsid w:val="0079043C"/>
    <w:rsid w:val="00790A12"/>
    <w:rsid w:val="00797FC9"/>
    <w:rsid w:val="007A02B5"/>
    <w:rsid w:val="007A24BE"/>
    <w:rsid w:val="007A6681"/>
    <w:rsid w:val="007B080C"/>
    <w:rsid w:val="007B3EB2"/>
    <w:rsid w:val="007B7B80"/>
    <w:rsid w:val="007C0ACD"/>
    <w:rsid w:val="007C1C2D"/>
    <w:rsid w:val="007C1C74"/>
    <w:rsid w:val="007C591D"/>
    <w:rsid w:val="007C742E"/>
    <w:rsid w:val="007C77AA"/>
    <w:rsid w:val="007D1A36"/>
    <w:rsid w:val="007D369A"/>
    <w:rsid w:val="007D3B78"/>
    <w:rsid w:val="007D3EB6"/>
    <w:rsid w:val="007D6004"/>
    <w:rsid w:val="007D60EA"/>
    <w:rsid w:val="007D703C"/>
    <w:rsid w:val="007D741D"/>
    <w:rsid w:val="007D74B2"/>
    <w:rsid w:val="007E2602"/>
    <w:rsid w:val="007E3C2E"/>
    <w:rsid w:val="007E47D4"/>
    <w:rsid w:val="007E4E7B"/>
    <w:rsid w:val="007E5070"/>
    <w:rsid w:val="007E7028"/>
    <w:rsid w:val="007E7651"/>
    <w:rsid w:val="007E7B06"/>
    <w:rsid w:val="007F0170"/>
    <w:rsid w:val="007F0CC6"/>
    <w:rsid w:val="007F0ED4"/>
    <w:rsid w:val="007F2D08"/>
    <w:rsid w:val="007F4318"/>
    <w:rsid w:val="007F4633"/>
    <w:rsid w:val="007F47C6"/>
    <w:rsid w:val="007F536F"/>
    <w:rsid w:val="007F6FB0"/>
    <w:rsid w:val="008013F0"/>
    <w:rsid w:val="008021EA"/>
    <w:rsid w:val="00803A21"/>
    <w:rsid w:val="00805C3F"/>
    <w:rsid w:val="0080610D"/>
    <w:rsid w:val="008116A2"/>
    <w:rsid w:val="00811EE1"/>
    <w:rsid w:val="00812394"/>
    <w:rsid w:val="0081265C"/>
    <w:rsid w:val="0081400C"/>
    <w:rsid w:val="008141CD"/>
    <w:rsid w:val="008148ED"/>
    <w:rsid w:val="00815E0F"/>
    <w:rsid w:val="00817FE6"/>
    <w:rsid w:val="0082074B"/>
    <w:rsid w:val="00822721"/>
    <w:rsid w:val="00822759"/>
    <w:rsid w:val="00823B26"/>
    <w:rsid w:val="00823C9D"/>
    <w:rsid w:val="00830C32"/>
    <w:rsid w:val="0083323F"/>
    <w:rsid w:val="00835C99"/>
    <w:rsid w:val="00840594"/>
    <w:rsid w:val="00840D76"/>
    <w:rsid w:val="008510E6"/>
    <w:rsid w:val="0085122C"/>
    <w:rsid w:val="008520FC"/>
    <w:rsid w:val="008522AC"/>
    <w:rsid w:val="00854517"/>
    <w:rsid w:val="00857A99"/>
    <w:rsid w:val="008651DF"/>
    <w:rsid w:val="00866F57"/>
    <w:rsid w:val="00867C8C"/>
    <w:rsid w:val="00871DF7"/>
    <w:rsid w:val="0087213F"/>
    <w:rsid w:val="008721D5"/>
    <w:rsid w:val="00880965"/>
    <w:rsid w:val="00882392"/>
    <w:rsid w:val="00884683"/>
    <w:rsid w:val="00891607"/>
    <w:rsid w:val="00894FEB"/>
    <w:rsid w:val="008971A4"/>
    <w:rsid w:val="008A154D"/>
    <w:rsid w:val="008A4E47"/>
    <w:rsid w:val="008A4FB1"/>
    <w:rsid w:val="008A5343"/>
    <w:rsid w:val="008A5348"/>
    <w:rsid w:val="008A5C06"/>
    <w:rsid w:val="008A6893"/>
    <w:rsid w:val="008A7A06"/>
    <w:rsid w:val="008B0B0B"/>
    <w:rsid w:val="008B2468"/>
    <w:rsid w:val="008B302E"/>
    <w:rsid w:val="008B364D"/>
    <w:rsid w:val="008B471D"/>
    <w:rsid w:val="008B4D87"/>
    <w:rsid w:val="008B7341"/>
    <w:rsid w:val="008C2AEB"/>
    <w:rsid w:val="008C744F"/>
    <w:rsid w:val="008C7798"/>
    <w:rsid w:val="008D1627"/>
    <w:rsid w:val="008D4AFC"/>
    <w:rsid w:val="008D52B1"/>
    <w:rsid w:val="008D6ACA"/>
    <w:rsid w:val="008F19E2"/>
    <w:rsid w:val="008F2AA3"/>
    <w:rsid w:val="008F5048"/>
    <w:rsid w:val="008F5CB1"/>
    <w:rsid w:val="0090211A"/>
    <w:rsid w:val="00902DAC"/>
    <w:rsid w:val="0090574E"/>
    <w:rsid w:val="00905DD7"/>
    <w:rsid w:val="00906139"/>
    <w:rsid w:val="00907DC4"/>
    <w:rsid w:val="00912E33"/>
    <w:rsid w:val="00913479"/>
    <w:rsid w:val="0091792B"/>
    <w:rsid w:val="00922AA4"/>
    <w:rsid w:val="00926652"/>
    <w:rsid w:val="009300CE"/>
    <w:rsid w:val="00930372"/>
    <w:rsid w:val="009307B4"/>
    <w:rsid w:val="0093182A"/>
    <w:rsid w:val="009322D3"/>
    <w:rsid w:val="0094060F"/>
    <w:rsid w:val="00941757"/>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73916"/>
    <w:rsid w:val="00973BB5"/>
    <w:rsid w:val="0097446C"/>
    <w:rsid w:val="0097528D"/>
    <w:rsid w:val="009762E3"/>
    <w:rsid w:val="009778BC"/>
    <w:rsid w:val="00977FA1"/>
    <w:rsid w:val="00982C6B"/>
    <w:rsid w:val="00983629"/>
    <w:rsid w:val="00983736"/>
    <w:rsid w:val="00983D94"/>
    <w:rsid w:val="00984CB7"/>
    <w:rsid w:val="00984EAE"/>
    <w:rsid w:val="0098522D"/>
    <w:rsid w:val="009856CB"/>
    <w:rsid w:val="00985718"/>
    <w:rsid w:val="0098579E"/>
    <w:rsid w:val="00990248"/>
    <w:rsid w:val="00994D7D"/>
    <w:rsid w:val="009961C8"/>
    <w:rsid w:val="009A049C"/>
    <w:rsid w:val="009A15E3"/>
    <w:rsid w:val="009A1839"/>
    <w:rsid w:val="009A4672"/>
    <w:rsid w:val="009A7070"/>
    <w:rsid w:val="009B0585"/>
    <w:rsid w:val="009B4ACA"/>
    <w:rsid w:val="009C111C"/>
    <w:rsid w:val="009C16C1"/>
    <w:rsid w:val="009C1B9E"/>
    <w:rsid w:val="009C2F8C"/>
    <w:rsid w:val="009C41A3"/>
    <w:rsid w:val="009C6788"/>
    <w:rsid w:val="009C6844"/>
    <w:rsid w:val="009D3EBB"/>
    <w:rsid w:val="009D4F89"/>
    <w:rsid w:val="009D5EB5"/>
    <w:rsid w:val="009D6003"/>
    <w:rsid w:val="009E0E6A"/>
    <w:rsid w:val="009E148C"/>
    <w:rsid w:val="009E1691"/>
    <w:rsid w:val="009E5F55"/>
    <w:rsid w:val="009E6E30"/>
    <w:rsid w:val="009F03FE"/>
    <w:rsid w:val="009F669D"/>
    <w:rsid w:val="00A00404"/>
    <w:rsid w:val="00A019B4"/>
    <w:rsid w:val="00A02ADB"/>
    <w:rsid w:val="00A04151"/>
    <w:rsid w:val="00A04AFA"/>
    <w:rsid w:val="00A10355"/>
    <w:rsid w:val="00A1268D"/>
    <w:rsid w:val="00A13F98"/>
    <w:rsid w:val="00A14A5A"/>
    <w:rsid w:val="00A15F65"/>
    <w:rsid w:val="00A1632A"/>
    <w:rsid w:val="00A16894"/>
    <w:rsid w:val="00A17802"/>
    <w:rsid w:val="00A2368D"/>
    <w:rsid w:val="00A23B90"/>
    <w:rsid w:val="00A26D0D"/>
    <w:rsid w:val="00A32043"/>
    <w:rsid w:val="00A3244F"/>
    <w:rsid w:val="00A344A1"/>
    <w:rsid w:val="00A365AF"/>
    <w:rsid w:val="00A401AA"/>
    <w:rsid w:val="00A46142"/>
    <w:rsid w:val="00A46F33"/>
    <w:rsid w:val="00A50464"/>
    <w:rsid w:val="00A50BE9"/>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C43"/>
    <w:rsid w:val="00AA62F7"/>
    <w:rsid w:val="00AB1B3E"/>
    <w:rsid w:val="00AB34D8"/>
    <w:rsid w:val="00AB46AA"/>
    <w:rsid w:val="00AB65D0"/>
    <w:rsid w:val="00AC1660"/>
    <w:rsid w:val="00AC517D"/>
    <w:rsid w:val="00AC6F26"/>
    <w:rsid w:val="00AD0243"/>
    <w:rsid w:val="00AD1BBA"/>
    <w:rsid w:val="00AD33B5"/>
    <w:rsid w:val="00AD357E"/>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28C7"/>
    <w:rsid w:val="00B24EF8"/>
    <w:rsid w:val="00B26DA7"/>
    <w:rsid w:val="00B26F3D"/>
    <w:rsid w:val="00B31975"/>
    <w:rsid w:val="00B33923"/>
    <w:rsid w:val="00B33CBF"/>
    <w:rsid w:val="00B34CE6"/>
    <w:rsid w:val="00B34CF8"/>
    <w:rsid w:val="00B356CF"/>
    <w:rsid w:val="00B35715"/>
    <w:rsid w:val="00B378D1"/>
    <w:rsid w:val="00B40B6F"/>
    <w:rsid w:val="00B43045"/>
    <w:rsid w:val="00B43695"/>
    <w:rsid w:val="00B454BB"/>
    <w:rsid w:val="00B4779D"/>
    <w:rsid w:val="00B51723"/>
    <w:rsid w:val="00B52430"/>
    <w:rsid w:val="00B54125"/>
    <w:rsid w:val="00B60B1B"/>
    <w:rsid w:val="00B659B6"/>
    <w:rsid w:val="00B70E85"/>
    <w:rsid w:val="00B74A41"/>
    <w:rsid w:val="00B82764"/>
    <w:rsid w:val="00B838E2"/>
    <w:rsid w:val="00B849C7"/>
    <w:rsid w:val="00B84EF5"/>
    <w:rsid w:val="00B864CB"/>
    <w:rsid w:val="00B875D1"/>
    <w:rsid w:val="00B91E32"/>
    <w:rsid w:val="00BA2A18"/>
    <w:rsid w:val="00BA466F"/>
    <w:rsid w:val="00BA5D44"/>
    <w:rsid w:val="00BA79BA"/>
    <w:rsid w:val="00BB12CA"/>
    <w:rsid w:val="00BB3DA4"/>
    <w:rsid w:val="00BB5516"/>
    <w:rsid w:val="00BB582F"/>
    <w:rsid w:val="00BB6CA4"/>
    <w:rsid w:val="00BC0F94"/>
    <w:rsid w:val="00BC19AB"/>
    <w:rsid w:val="00BC4802"/>
    <w:rsid w:val="00BC5F50"/>
    <w:rsid w:val="00BC6D4E"/>
    <w:rsid w:val="00BC76B3"/>
    <w:rsid w:val="00BC7F5D"/>
    <w:rsid w:val="00BD0DC2"/>
    <w:rsid w:val="00BD3CBE"/>
    <w:rsid w:val="00BD4585"/>
    <w:rsid w:val="00BD464F"/>
    <w:rsid w:val="00BD6173"/>
    <w:rsid w:val="00BE1814"/>
    <w:rsid w:val="00BE2A1D"/>
    <w:rsid w:val="00BE7983"/>
    <w:rsid w:val="00BF0572"/>
    <w:rsid w:val="00BF0F29"/>
    <w:rsid w:val="00BF347E"/>
    <w:rsid w:val="00BF5E6F"/>
    <w:rsid w:val="00C0187A"/>
    <w:rsid w:val="00C02811"/>
    <w:rsid w:val="00C02F0F"/>
    <w:rsid w:val="00C046A4"/>
    <w:rsid w:val="00C06CBA"/>
    <w:rsid w:val="00C13D78"/>
    <w:rsid w:val="00C157A7"/>
    <w:rsid w:val="00C15DD4"/>
    <w:rsid w:val="00C163B2"/>
    <w:rsid w:val="00C175C0"/>
    <w:rsid w:val="00C22E0C"/>
    <w:rsid w:val="00C257E0"/>
    <w:rsid w:val="00C310E2"/>
    <w:rsid w:val="00C32274"/>
    <w:rsid w:val="00C348B1"/>
    <w:rsid w:val="00C35520"/>
    <w:rsid w:val="00C363DB"/>
    <w:rsid w:val="00C413C9"/>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73BB"/>
    <w:rsid w:val="00CA42E0"/>
    <w:rsid w:val="00CA45A4"/>
    <w:rsid w:val="00CA4696"/>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1455"/>
    <w:rsid w:val="00D128BB"/>
    <w:rsid w:val="00D13E96"/>
    <w:rsid w:val="00D15B8D"/>
    <w:rsid w:val="00D164B2"/>
    <w:rsid w:val="00D1747F"/>
    <w:rsid w:val="00D17CDB"/>
    <w:rsid w:val="00D20509"/>
    <w:rsid w:val="00D210BC"/>
    <w:rsid w:val="00D26768"/>
    <w:rsid w:val="00D27525"/>
    <w:rsid w:val="00D3083F"/>
    <w:rsid w:val="00D30BCF"/>
    <w:rsid w:val="00D34D18"/>
    <w:rsid w:val="00D35EC1"/>
    <w:rsid w:val="00D40C0F"/>
    <w:rsid w:val="00D47FDF"/>
    <w:rsid w:val="00D537F4"/>
    <w:rsid w:val="00D574D7"/>
    <w:rsid w:val="00D57B1A"/>
    <w:rsid w:val="00D57C32"/>
    <w:rsid w:val="00D60BF9"/>
    <w:rsid w:val="00D61DA4"/>
    <w:rsid w:val="00D65F6D"/>
    <w:rsid w:val="00D74378"/>
    <w:rsid w:val="00D80570"/>
    <w:rsid w:val="00D87563"/>
    <w:rsid w:val="00D90062"/>
    <w:rsid w:val="00D9108B"/>
    <w:rsid w:val="00D936A0"/>
    <w:rsid w:val="00D96929"/>
    <w:rsid w:val="00DA0955"/>
    <w:rsid w:val="00DA6B61"/>
    <w:rsid w:val="00DB0862"/>
    <w:rsid w:val="00DB5F17"/>
    <w:rsid w:val="00DB6D3B"/>
    <w:rsid w:val="00DC04D1"/>
    <w:rsid w:val="00DC0637"/>
    <w:rsid w:val="00DC74C6"/>
    <w:rsid w:val="00DD11D4"/>
    <w:rsid w:val="00DD419A"/>
    <w:rsid w:val="00DD4819"/>
    <w:rsid w:val="00DD5959"/>
    <w:rsid w:val="00DE1CCC"/>
    <w:rsid w:val="00DE2FFA"/>
    <w:rsid w:val="00DE3326"/>
    <w:rsid w:val="00DE3DF4"/>
    <w:rsid w:val="00DE4D04"/>
    <w:rsid w:val="00DE6FD3"/>
    <w:rsid w:val="00DF05F5"/>
    <w:rsid w:val="00DF543F"/>
    <w:rsid w:val="00E02299"/>
    <w:rsid w:val="00E046C6"/>
    <w:rsid w:val="00E07FE1"/>
    <w:rsid w:val="00E11474"/>
    <w:rsid w:val="00E13C70"/>
    <w:rsid w:val="00E15DF1"/>
    <w:rsid w:val="00E17DC5"/>
    <w:rsid w:val="00E220F4"/>
    <w:rsid w:val="00E221D5"/>
    <w:rsid w:val="00E23CBC"/>
    <w:rsid w:val="00E278B9"/>
    <w:rsid w:val="00E33649"/>
    <w:rsid w:val="00E34247"/>
    <w:rsid w:val="00E3565F"/>
    <w:rsid w:val="00E36109"/>
    <w:rsid w:val="00E364BC"/>
    <w:rsid w:val="00E368CA"/>
    <w:rsid w:val="00E36E8B"/>
    <w:rsid w:val="00E37BC6"/>
    <w:rsid w:val="00E41860"/>
    <w:rsid w:val="00E4467C"/>
    <w:rsid w:val="00E45717"/>
    <w:rsid w:val="00E46D41"/>
    <w:rsid w:val="00E50654"/>
    <w:rsid w:val="00E51F15"/>
    <w:rsid w:val="00E53CF7"/>
    <w:rsid w:val="00E541B5"/>
    <w:rsid w:val="00E54670"/>
    <w:rsid w:val="00E554ED"/>
    <w:rsid w:val="00E55F16"/>
    <w:rsid w:val="00E56647"/>
    <w:rsid w:val="00E6175F"/>
    <w:rsid w:val="00E61A63"/>
    <w:rsid w:val="00E61C21"/>
    <w:rsid w:val="00E626A9"/>
    <w:rsid w:val="00E6528C"/>
    <w:rsid w:val="00E66492"/>
    <w:rsid w:val="00E66F63"/>
    <w:rsid w:val="00E67492"/>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4B5F"/>
    <w:rsid w:val="00EC72AD"/>
    <w:rsid w:val="00EC75F3"/>
    <w:rsid w:val="00ED099B"/>
    <w:rsid w:val="00ED2663"/>
    <w:rsid w:val="00ED49D2"/>
    <w:rsid w:val="00ED6186"/>
    <w:rsid w:val="00ED72B2"/>
    <w:rsid w:val="00EE0B71"/>
    <w:rsid w:val="00EE31EE"/>
    <w:rsid w:val="00EE5A4D"/>
    <w:rsid w:val="00EE6743"/>
    <w:rsid w:val="00EF0526"/>
    <w:rsid w:val="00EF7D3A"/>
    <w:rsid w:val="00F0078E"/>
    <w:rsid w:val="00F00F86"/>
    <w:rsid w:val="00F01B9B"/>
    <w:rsid w:val="00F03115"/>
    <w:rsid w:val="00F043A2"/>
    <w:rsid w:val="00F05E86"/>
    <w:rsid w:val="00F06EEF"/>
    <w:rsid w:val="00F06FE0"/>
    <w:rsid w:val="00F07710"/>
    <w:rsid w:val="00F1103E"/>
    <w:rsid w:val="00F11240"/>
    <w:rsid w:val="00F129EB"/>
    <w:rsid w:val="00F135FF"/>
    <w:rsid w:val="00F13879"/>
    <w:rsid w:val="00F138BD"/>
    <w:rsid w:val="00F146F0"/>
    <w:rsid w:val="00F16229"/>
    <w:rsid w:val="00F200A0"/>
    <w:rsid w:val="00F268E2"/>
    <w:rsid w:val="00F305DD"/>
    <w:rsid w:val="00F32478"/>
    <w:rsid w:val="00F32F05"/>
    <w:rsid w:val="00F3457A"/>
    <w:rsid w:val="00F35879"/>
    <w:rsid w:val="00F42724"/>
    <w:rsid w:val="00F44E4D"/>
    <w:rsid w:val="00F516F6"/>
    <w:rsid w:val="00F52576"/>
    <w:rsid w:val="00F546AA"/>
    <w:rsid w:val="00F56E84"/>
    <w:rsid w:val="00F60382"/>
    <w:rsid w:val="00F650B7"/>
    <w:rsid w:val="00F66EDE"/>
    <w:rsid w:val="00F70A18"/>
    <w:rsid w:val="00F7119B"/>
    <w:rsid w:val="00F72368"/>
    <w:rsid w:val="00F751BC"/>
    <w:rsid w:val="00F76226"/>
    <w:rsid w:val="00F76387"/>
    <w:rsid w:val="00F77139"/>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6A86"/>
    <w:rsid w:val="00FB74D9"/>
    <w:rsid w:val="00FC1650"/>
    <w:rsid w:val="00FC1B0B"/>
    <w:rsid w:val="00FC2369"/>
    <w:rsid w:val="00FC28B7"/>
    <w:rsid w:val="00FC5C08"/>
    <w:rsid w:val="00FD1928"/>
    <w:rsid w:val="00FD324F"/>
    <w:rsid w:val="00FD5758"/>
    <w:rsid w:val="00FD6D33"/>
    <w:rsid w:val="00FD736E"/>
    <w:rsid w:val="00FD7A2B"/>
    <w:rsid w:val="00FE1A2B"/>
    <w:rsid w:val="00FE1ACD"/>
    <w:rsid w:val="00FE235D"/>
    <w:rsid w:val="00FE3932"/>
    <w:rsid w:val="00FE437C"/>
    <w:rsid w:val="00FE52C2"/>
    <w:rsid w:val="00FE555A"/>
    <w:rsid w:val="00FE7E82"/>
    <w:rsid w:val="00FF04F9"/>
    <w:rsid w:val="00FF128D"/>
    <w:rsid w:val="00FF15FC"/>
    <w:rsid w:val="00FF2CB9"/>
    <w:rsid w:val="00FF3CF9"/>
    <w:rsid w:val="00FF4375"/>
    <w:rsid w:val="00FF6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fillcolor="#ff9" strokecolor="none [2409]">
      <v:fill color="#ff9" opacity="60948f"/>
      <v:stroke color="none [2409]"/>
      <v:textbox inset="10.8pt,,10.8pt"/>
    </o:shapedefaults>
    <o:shapelayout v:ext="edit">
      <o:idmap v:ext="edit" data="1"/>
      <o:rules v:ext="edit">
        <o:r id="V:Rule1" type="callout" idref="#AutoShape 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4B6A2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0A3C5B"/>
    <w:rPr>
      <w:rFonts w:asciiTheme="majorHAnsi" w:eastAsiaTheme="majorEastAsia" w:hAnsiTheme="majorHAnsi" w:cstheme="majorBidi"/>
      <w:b/>
      <w:bCs/>
      <w:color w:val="525252"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2-Accent61">
    <w:name w:val="Grid Table 2 - Accent 61"/>
    <w:basedOn w:val="TableNormal"/>
    <w:uiPriority w:val="47"/>
    <w:rsid w:val="006D5B6E"/>
    <w:pPr>
      <w:spacing w:after="0"/>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6D5B6E"/>
    <w:pPr>
      <w:spacing w:after="0"/>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6D5B6E"/>
    <w:pPr>
      <w:spacing w:after="0"/>
    </w:p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semiHidden/>
    <w:rsid w:val="004B6A20"/>
    <w:rPr>
      <w:rFonts w:asciiTheme="majorHAnsi" w:eastAsiaTheme="majorEastAsia" w:hAnsiTheme="majorHAnsi" w:cstheme="majorBidi"/>
      <w:color w:val="1F4D78" w:themeColor="accent1" w:themeShade="7F"/>
      <w:sz w:val="24"/>
      <w:szCs w:val="24"/>
    </w:rPr>
  </w:style>
  <w:style w:type="character" w:customStyle="1" w:styleId="ruletitle">
    <w:name w:val="rule_title"/>
    <w:basedOn w:val="DefaultParagraphFont"/>
    <w:rsid w:val="001340B3"/>
  </w:style>
  <w:style w:type="table" w:customStyle="1" w:styleId="GridTable4-Accent61">
    <w:name w:val="Grid Table 4 - Accent 61"/>
    <w:basedOn w:val="TableNormal"/>
    <w:uiPriority w:val="49"/>
    <w:rsid w:val="001340B3"/>
    <w:pPr>
      <w:spacing w:after="0"/>
      <w:ind w:left="0"/>
    </w:pPr>
    <w:rPr>
      <w:rFonts w:ascii="Times New Roman" w:hAnsi="Times New Roman" w:cs="Times New Roman"/>
      <w:sz w:val="24"/>
      <w:szCs w:val="24"/>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DEQTEXTforFACTSHEET">
    <w:name w:val="(DEQ)TEXT for FACT SHEET"/>
    <w:basedOn w:val="Normal"/>
    <w:link w:val="DEQTEXTforFACTSHEETChar"/>
    <w:rsid w:val="00840594"/>
    <w:pPr>
      <w:ind w:left="0" w:right="0"/>
      <w:outlineLvl w:val="9"/>
    </w:pPr>
    <w:rPr>
      <w:rFonts w:eastAsia="Times"/>
      <w:sz w:val="20"/>
      <w:szCs w:val="20"/>
    </w:rPr>
  </w:style>
  <w:style w:type="character" w:customStyle="1" w:styleId="DEQTEXTforFACTSHEETChar">
    <w:name w:val="(DEQ)TEXT for FACT SHEET Char"/>
    <w:basedOn w:val="DefaultParagraphFont"/>
    <w:link w:val="DEQTEXTforFACTSHEET"/>
    <w:rsid w:val="00840594"/>
    <w:rPr>
      <w:rFonts w:ascii="Times New Roman" w:eastAsia="Times"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www.leg.state.or.us/ors/468a.html" TargetMode="Externa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yperlink" Target="http://www.oregon.gov/deq/RulesandRegulations/Pages/default.asp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bls.gov/dat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os.oregon.gov/Documents/sos-budget-2015-2017.pdf" TargetMode="External"/><Relationship Id="rId20" Type="http://schemas.openxmlformats.org/officeDocument/2006/relationships/hyperlink" Target="http://oregon.gov/deq/Pages/Event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bls.gov/data/" TargetMode="External"/><Relationship Id="rId23" Type="http://schemas.openxmlformats.org/officeDocument/2006/relationships/hyperlink" Target="http://oregon.gov/deq/Pages/Events.aspx" TargetMode="External"/><Relationship Id="rId10" Type="http://schemas.openxmlformats.org/officeDocument/2006/relationships/endnotes" Target="endnotes.xml"/><Relationship Id="rId19" Type="http://schemas.openxmlformats.org/officeDocument/2006/relationships/hyperlink" Target="http://www.deq.state.or.us/pubs/permithandbook/lucs.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w.senate.gov/envlaws/cleanair.pdf" TargetMode="External"/><Relationship Id="rId22" Type="http://schemas.openxmlformats.org/officeDocument/2006/relationships/hyperlink" Target="http://www.leg.state.or.us/ors/183.html" TargetMode="External"/><Relationship Id="rId27" Type="http://schemas.microsoft.com/office/2011/relationships/people" Target="people.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5428E8586441A54B67ADEE17B404" ma:contentTypeVersion="" ma:contentTypeDescription="Create a new document." ma:contentTypeScope="" ma:versionID="49954fbdef4d621190693e0af4766d0e">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Public Notice</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EED0C1-BFB7-4964-B460-ED906F82F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158B3F12-7EA0-4877-B849-D2BF3051A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19</Pages>
  <Words>4798</Words>
  <Characters>27355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PCAdmin</cp:lastModifiedBy>
  <cp:revision>2</cp:revision>
  <cp:lastPrinted>2015-10-21T16:24:00Z</cp:lastPrinted>
  <dcterms:created xsi:type="dcterms:W3CDTF">2015-10-26T19:05:00Z</dcterms:created>
  <dcterms:modified xsi:type="dcterms:W3CDTF">2015-10-26T19:05:00Z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0x010100CDAC5428E8586441A54B67ADEE17B404</vt:lpwstr>
  </property>
  <property fmtid="{D5CDD505-2E9C-101B-9397-08002B2CF9AE}" pid="3" name="Order">
    <vt:r8>2300</vt:r8>
  </property>
</Properties>
</file>