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2DD5" w14:textId="77777777"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14:anchorId="1122309A" wp14:editId="1122309B">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11222DD6" w14:textId="77777777" w:rsidR="00A56241" w:rsidRDefault="00A56241" w:rsidP="00983629">
      <w:pPr>
        <w:tabs>
          <w:tab w:val="center" w:pos="5040"/>
        </w:tabs>
        <w:jc w:val="center"/>
      </w:pPr>
    </w:p>
    <w:p w14:paraId="11222DD7" w14:textId="77777777" w:rsidR="00A56241" w:rsidRDefault="00A56241" w:rsidP="000A3C5B">
      <w:pPr>
        <w:tabs>
          <w:tab w:val="center" w:pos="5490"/>
        </w:tabs>
      </w:pPr>
    </w:p>
    <w:p w14:paraId="11222DD8"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11222DD9" w14:textId="77777777"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14:paraId="11222DDA"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11222DDB" w14:textId="77777777" w:rsidR="000A3C5B" w:rsidRPr="00A019B4" w:rsidRDefault="000A3C5B" w:rsidP="000A3C5B"/>
    <w:p w14:paraId="11222DDC" w14:textId="77777777" w:rsidR="000A3C5B" w:rsidRPr="00C74D58" w:rsidRDefault="000A3C5B" w:rsidP="000A3C5B">
      <w:pPr>
        <w:rPr>
          <w:b/>
          <w:color w:val="000000"/>
        </w:rPr>
      </w:pPr>
    </w:p>
    <w:p w14:paraId="11222DDD" w14:textId="77777777"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14:paraId="11222DDE" w14:textId="77777777" w:rsidR="00867C8C" w:rsidRPr="000A3C5B" w:rsidRDefault="00867C8C" w:rsidP="000A3C5B">
      <w:pPr>
        <w:jc w:val="center"/>
        <w:rPr>
          <w:rFonts w:asciiTheme="majorHAnsi" w:hAnsiTheme="majorHAnsi" w:cstheme="majorHAnsi"/>
          <w:sz w:val="26"/>
          <w:szCs w:val="26"/>
        </w:rPr>
      </w:pPr>
    </w:p>
    <w:p w14:paraId="11222DDF"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11222DE1" w14:textId="77777777" w:rsidTr="009778BC">
        <w:trPr>
          <w:trHeight w:val="603"/>
        </w:trPr>
        <w:tc>
          <w:tcPr>
            <w:tcW w:w="12335" w:type="dxa"/>
            <w:shd w:val="clear" w:color="auto" w:fill="D5DCE4" w:themeFill="text2" w:themeFillTint="33"/>
            <w:noWrap/>
            <w:vAlign w:val="bottom"/>
            <w:hideMark/>
          </w:tcPr>
          <w:p w14:paraId="11222DE0" w14:textId="77777777" w:rsidR="00C74D58" w:rsidRPr="00950D49" w:rsidRDefault="00C74D58" w:rsidP="00950D49">
            <w:pPr>
              <w:pStyle w:val="Heading1"/>
            </w:pPr>
            <w:r w:rsidRPr="00950D49">
              <w:t>Overview</w:t>
            </w:r>
          </w:p>
        </w:tc>
      </w:tr>
    </w:tbl>
    <w:p w14:paraId="11222DE2" w14:textId="77777777" w:rsidR="0010650B" w:rsidRDefault="0010650B" w:rsidP="002D6C99"/>
    <w:p w14:paraId="11222DE3"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11222DE4" w14:textId="77777777"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14:paraId="11222DE5" w14:textId="77777777" w:rsidR="00FF04F9" w:rsidRDefault="00FF04F9" w:rsidP="00A7538A"/>
    <w:p w14:paraId="11222DE6" w14:textId="77777777"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14:paraId="11222DE7" w14:textId="77777777" w:rsidR="005B33BC" w:rsidRDefault="005B33BC" w:rsidP="005B33BC"/>
    <w:p w14:paraId="11222DE8" w14:textId="77777777"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14:paraId="11222DE9" w14:textId="77777777" w:rsidR="00B43695" w:rsidRDefault="00B43695">
      <w:pPr>
        <w:autoSpaceDE w:val="0"/>
        <w:autoSpaceDN w:val="0"/>
        <w:adjustRightInd w:val="0"/>
        <w:ind w:left="360" w:right="0" w:firstLine="360"/>
        <w:outlineLvl w:val="9"/>
        <w:rPr>
          <w:rFonts w:eastAsiaTheme="minorHAnsi"/>
        </w:rPr>
      </w:pPr>
    </w:p>
    <w:p w14:paraId="11222DEA" w14:textId="77777777"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0.5 percent based on the Bureau of Labor Statistics September 2016 </w:t>
      </w:r>
      <w:r w:rsidR="00E15DF1">
        <w:rPr>
          <w:rFonts w:eastAsiaTheme="minorHAnsi"/>
        </w:rPr>
        <w:lastRenderedPageBreak/>
        <w:t>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14:paraId="11222DEB" w14:textId="77777777" w:rsidR="001307E8" w:rsidRPr="00A7538A" w:rsidRDefault="00B54125" w:rsidP="00F0078E">
      <w:pPr>
        <w:pStyle w:val="Heading2"/>
        <w:rPr>
          <w:color w:val="C45911" w:themeColor="accent2" w:themeShade="BF"/>
        </w:rPr>
      </w:pPr>
      <w:r w:rsidRPr="00B31975">
        <w:t>Brief history</w:t>
      </w:r>
      <w:r w:rsidR="00D03AC4" w:rsidRPr="00B31975">
        <w:t xml:space="preserve"> </w:t>
      </w:r>
    </w:p>
    <w:p w14:paraId="11222DEC" w14:textId="77777777" w:rsidR="006E0C84" w:rsidRDefault="006E0C84" w:rsidP="002D6C99">
      <w:r>
        <w:t>Title V of the federal Clean Air Act requires each state to develop and implement a comprehensive operating permit program for major industrial sources of air pollution.</w:t>
      </w:r>
    </w:p>
    <w:p w14:paraId="11222DED" w14:textId="77777777" w:rsidR="006E0C84" w:rsidRDefault="006E0C84" w:rsidP="002D6C99"/>
    <w:p w14:paraId="11222DEE" w14:textId="77777777" w:rsidR="006E0C84" w:rsidRDefault="006E0C84" w:rsidP="002D6C99">
      <w:r>
        <w:t>Oregon’s Title V program:</w:t>
      </w:r>
    </w:p>
    <w:p w14:paraId="11222DEF" w14:textId="77777777" w:rsidR="006E0C84" w:rsidRDefault="006E0C84" w:rsidP="00774B68">
      <w:pPr>
        <w:pStyle w:val="ListParagraph"/>
        <w:numPr>
          <w:ilvl w:val="0"/>
          <w:numId w:val="17"/>
        </w:numPr>
      </w:pPr>
      <w:r>
        <w:t>Administers federal health standards, air toxic requirements and other regulations to protect air quality.</w:t>
      </w:r>
    </w:p>
    <w:p w14:paraId="11222DF0" w14:textId="77777777" w:rsidR="006E0C84" w:rsidRDefault="006E0C84" w:rsidP="00774B68">
      <w:pPr>
        <w:pStyle w:val="ListParagraph"/>
        <w:numPr>
          <w:ilvl w:val="0"/>
          <w:numId w:val="17"/>
        </w:numPr>
      </w:pPr>
      <w:r>
        <w:t>Issues, renews or modifies Title V permits to prevent or reduce air pollution through permit requirements.</w:t>
      </w:r>
    </w:p>
    <w:p w14:paraId="11222DF1" w14:textId="77777777" w:rsidR="006E0C84" w:rsidRDefault="006E0C84" w:rsidP="00774B68">
      <w:pPr>
        <w:pStyle w:val="ListParagraph"/>
        <w:numPr>
          <w:ilvl w:val="0"/>
          <w:numId w:val="17"/>
        </w:numPr>
      </w:pPr>
      <w:r>
        <w:t>Completes required Title V inspections.</w:t>
      </w:r>
    </w:p>
    <w:p w14:paraId="11222DF2" w14:textId="77777777" w:rsidR="006E0C84" w:rsidRDefault="006E0C84" w:rsidP="00774B68">
      <w:pPr>
        <w:pStyle w:val="ListParagraph"/>
        <w:numPr>
          <w:ilvl w:val="0"/>
          <w:numId w:val="17"/>
        </w:numPr>
      </w:pPr>
      <w:r>
        <w:t>Ensures that existing sources of air pollution comply with state and federal air emissions standards.</w:t>
      </w:r>
    </w:p>
    <w:p w14:paraId="11222DF3" w14:textId="77777777"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14:paraId="11222DF4" w14:textId="77777777" w:rsidR="006E0C84" w:rsidRDefault="006E0C84" w:rsidP="00774B68">
      <w:pPr>
        <w:pStyle w:val="ListParagraph"/>
        <w:numPr>
          <w:ilvl w:val="0"/>
          <w:numId w:val="17"/>
        </w:numPr>
      </w:pPr>
      <w:r>
        <w:t>Issues public notices and information about the Title V program; and</w:t>
      </w:r>
    </w:p>
    <w:p w14:paraId="11222DF5" w14:textId="77777777"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14:paraId="11222DF6" w14:textId="77777777" w:rsidR="00B54125" w:rsidRDefault="00B54125" w:rsidP="002D6C99"/>
    <w:p w14:paraId="11222DF7" w14:textId="77777777" w:rsidR="00B54125" w:rsidRPr="00F06EEF" w:rsidRDefault="00B54125" w:rsidP="00F0078E">
      <w:pPr>
        <w:pStyle w:val="Heading2"/>
        <w:rPr>
          <w:color w:val="C45911" w:themeColor="accent2" w:themeShade="BF"/>
        </w:rPr>
      </w:pPr>
      <w:r w:rsidRPr="00E56647">
        <w:t>Regulated parties</w:t>
      </w:r>
      <w:r w:rsidR="00F06EEF">
        <w:t xml:space="preserve"> </w:t>
      </w:r>
    </w:p>
    <w:p w14:paraId="11222DF8" w14:textId="77777777" w:rsidR="00064299" w:rsidRPr="00774B68" w:rsidRDefault="00BB3DA4" w:rsidP="00774B68">
      <w:r>
        <w:t>The proposed rules would affect facilities that currently have a Title V permit and any facility that applies for this type of permit in the future.</w:t>
      </w:r>
    </w:p>
    <w:p w14:paraId="11222DF9" w14:textId="77777777" w:rsidR="00B54125" w:rsidRDefault="00B54125" w:rsidP="002D6C99"/>
    <w:p w14:paraId="11222DFA" w14:textId="77777777" w:rsidR="00A7538A" w:rsidRPr="003A2B26" w:rsidRDefault="00FF635C" w:rsidP="00A7538A">
      <w:pPr>
        <w:pStyle w:val="Heading2"/>
        <w:rPr>
          <w:color w:val="C45911" w:themeColor="accent2" w:themeShade="BF"/>
        </w:rPr>
      </w:pPr>
      <w:r w:rsidRPr="004403A5">
        <w:lastRenderedPageBreak/>
        <w:t>Request for other options</w:t>
      </w:r>
      <w:r w:rsidR="00A7538A">
        <w:t xml:space="preserve"> </w:t>
      </w:r>
    </w:p>
    <w:p w14:paraId="11222DFB" w14:textId="77777777"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14:paraId="11222DFC" w14:textId="77777777" w:rsidR="00E37BC6" w:rsidRDefault="00E37BC6" w:rsidP="00E37BC6">
      <w:pPr>
        <w:pStyle w:val="Heading1"/>
        <w:ind w:left="0"/>
        <w:sectPr w:rsidR="00E37BC6" w:rsidSect="00B34CF8">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E37BC6" w:rsidRPr="00B15DF7" w14:paraId="11222DFE" w14:textId="7777777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11222DFD" w14:textId="77777777" w:rsidR="00E37BC6" w:rsidRPr="00016C59" w:rsidRDefault="00E37BC6" w:rsidP="00E37BC6">
            <w:pPr>
              <w:pStyle w:val="Heading1"/>
            </w:pPr>
            <w:r w:rsidRPr="00016C59">
              <w:lastRenderedPageBreak/>
              <w:t>Statement of need</w:t>
            </w:r>
          </w:p>
        </w:tc>
      </w:tr>
    </w:tbl>
    <w:p w14:paraId="11222DFF" w14:textId="77777777" w:rsidR="00E37BC6" w:rsidRPr="00B15DF7" w:rsidRDefault="00E37BC6" w:rsidP="00E37BC6"/>
    <w:p w14:paraId="11222E00" w14:textId="77777777" w:rsidR="00E37BC6" w:rsidRPr="00B31975" w:rsidRDefault="00E37BC6" w:rsidP="00E37BC6">
      <w:pPr>
        <w:pStyle w:val="Heading2"/>
      </w:pPr>
      <w:r>
        <w:t>What need would the proposed rule address?</w:t>
      </w:r>
    </w:p>
    <w:p w14:paraId="11222E01" w14:textId="77777777"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14:paraId="11222E02" w14:textId="77777777" w:rsidR="00E37BC6" w:rsidRDefault="00E37BC6" w:rsidP="00E37BC6">
      <w:pPr>
        <w:rPr>
          <w:color w:val="000000" w:themeColor="text1"/>
        </w:rPr>
      </w:pPr>
    </w:p>
    <w:p w14:paraId="11222E03" w14:textId="77777777"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14:paraId="11222E04" w14:textId="77777777" w:rsidR="00E37BC6" w:rsidRDefault="00E37BC6" w:rsidP="00E37BC6">
      <w:pPr>
        <w:rPr>
          <w:color w:val="000000" w:themeColor="text1"/>
        </w:rPr>
      </w:pPr>
    </w:p>
    <w:p w14:paraId="11222E05" w14:textId="77777777"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14:paraId="11222E06" w14:textId="77777777"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14:paraId="11222E07" w14:textId="77777777"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14:paraId="11222E08" w14:textId="77777777" w:rsidR="00E37BC6" w:rsidRDefault="00E37BC6" w:rsidP="00E37BC6">
      <w:pPr>
        <w:rPr>
          <w:rFonts w:eastAsiaTheme="minorHAnsi"/>
        </w:rPr>
      </w:pPr>
    </w:p>
    <w:p w14:paraId="11222E09" w14:textId="77777777"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11222E0A" w14:textId="77777777" w:rsidR="00E37BC6" w:rsidRDefault="00E37BC6" w:rsidP="00E37BC6">
      <w:pPr>
        <w:rPr>
          <w:rFonts w:eastAsiaTheme="minorHAnsi"/>
        </w:rPr>
      </w:pPr>
    </w:p>
    <w:p w14:paraId="11222E0B" w14:textId="77777777" w:rsidR="00E37BC6" w:rsidRPr="00D11455" w:rsidRDefault="00E37BC6" w:rsidP="00E37BC6">
      <w:pPr>
        <w:rPr>
          <w:rFonts w:eastAsiaTheme="minorHAnsi"/>
        </w:rPr>
      </w:pPr>
      <w:r>
        <w:rPr>
          <w:rFonts w:eastAsiaTheme="minorHAnsi"/>
        </w:rPr>
        <w:t xml:space="preserve">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w:t>
      </w:r>
      <w:r>
        <w:rPr>
          <w:rFonts w:eastAsiaTheme="minorHAnsi"/>
        </w:rPr>
        <w:lastRenderedPageBreak/>
        <w:t>adequate program staff and jeopardize effective program administration.</w:t>
      </w:r>
    </w:p>
    <w:p w14:paraId="11222E0C" w14:textId="77777777" w:rsidR="00E37BC6" w:rsidRPr="00960C46" w:rsidRDefault="00E37BC6" w:rsidP="00E37BC6">
      <w:pPr>
        <w:ind w:left="0"/>
      </w:pPr>
    </w:p>
    <w:p w14:paraId="11222E0D" w14:textId="77777777" w:rsidR="00E37BC6" w:rsidRPr="00B31975" w:rsidRDefault="00E37BC6" w:rsidP="00E37BC6">
      <w:pPr>
        <w:pStyle w:val="Heading2"/>
      </w:pPr>
      <w:r w:rsidRPr="00B31975">
        <w:t xml:space="preserve">How would the proposed rule </w:t>
      </w:r>
      <w:r>
        <w:t>address</w:t>
      </w:r>
      <w:r w:rsidRPr="00B31975">
        <w:t xml:space="preserve"> the </w:t>
      </w:r>
      <w:r>
        <w:t>need</w:t>
      </w:r>
      <w:r w:rsidRPr="00B31975">
        <w:t xml:space="preserve">? </w:t>
      </w:r>
    </w:p>
    <w:p w14:paraId="11222E0E" w14:textId="77777777"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14:paraId="11222E0F" w14:textId="77777777" w:rsidR="00E37BC6" w:rsidRPr="00B15DF7" w:rsidRDefault="00E37BC6" w:rsidP="00E37BC6"/>
    <w:p w14:paraId="11222E10" w14:textId="77777777" w:rsidR="00E37BC6" w:rsidRPr="00B31975" w:rsidRDefault="00E37BC6" w:rsidP="00E37BC6">
      <w:pPr>
        <w:pStyle w:val="Heading2"/>
      </w:pPr>
      <w:r>
        <w:t>How will DEQ know the rule addressed the need?</w:t>
      </w:r>
      <w:r w:rsidRPr="00B31975">
        <w:t xml:space="preserve"> </w:t>
      </w:r>
    </w:p>
    <w:p w14:paraId="11222E11" w14:textId="77777777" w:rsidR="00E37BC6" w:rsidRPr="00E37BC6" w:rsidRDefault="00E37BC6" w:rsidP="00E37BC6">
      <w:pPr>
        <w:rPr>
          <w:color w:val="000000" w:themeColor="text1"/>
        </w:rPr>
        <w:sectPr w:rsidR="00E37BC6" w:rsidRPr="00E37BC6" w:rsidSect="002D7877">
          <w:footerReference w:type="default" r:id="rId12"/>
          <w:pgSz w:w="12240" w:h="15840"/>
          <w:pgMar w:top="1080" w:right="1260" w:bottom="1080" w:left="360" w:header="720" w:footer="720" w:gutter="360"/>
          <w:cols w:space="720"/>
          <w:docGrid w:linePitch="360"/>
        </w:sectPr>
      </w:pPr>
      <w:r>
        <w:rPr>
          <w:color w:val="000000" w:themeColor="text1"/>
        </w:rPr>
        <w:t>The rules will have addressed the need if the increased fees help the Title V program balance its budget and avoid a disruption in requisite services.</w:t>
      </w:r>
    </w:p>
    <w:p w14:paraId="11222E12" w14:textId="77777777" w:rsidR="001307E8" w:rsidRDefault="001307E8" w:rsidP="00774B68">
      <w:pPr>
        <w:ind w:left="0"/>
        <w:sectPr w:rsidR="001307E8" w:rsidSect="00B34CF8">
          <w:pgSz w:w="12240" w:h="15840"/>
          <w:pgMar w:top="1080" w:right="990" w:bottom="1080" w:left="360" w:header="720" w:footer="720" w:gutter="360"/>
          <w:cols w:space="720"/>
          <w:docGrid w:linePitch="360"/>
        </w:sectPr>
      </w:pPr>
    </w:p>
    <w:p w14:paraId="11222E13" w14:textId="77777777" w:rsidR="00B24EF8" w:rsidRDefault="00B24EF8" w:rsidP="00E37BC6">
      <w:pPr>
        <w:ind w:left="0"/>
        <w:rPr>
          <w:rStyle w:val="Emphasis"/>
          <w:vanish w:val="0"/>
          <w:color w:val="C45911" w:themeColor="accent2" w:themeShade="BF"/>
        </w:rPr>
      </w:pPr>
    </w:p>
    <w:tbl>
      <w:tblPr>
        <w:tblW w:w="12240" w:type="dxa"/>
        <w:tblInd w:w="-702" w:type="dxa"/>
        <w:tblLook w:val="04A0" w:firstRow="1" w:lastRow="0" w:firstColumn="1" w:lastColumn="0" w:noHBand="0" w:noVBand="1"/>
      </w:tblPr>
      <w:tblGrid>
        <w:gridCol w:w="12240"/>
      </w:tblGrid>
      <w:tr w:rsidR="0027111E" w:rsidRPr="00B15DF7" w14:paraId="11222E16"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11222E14" w14:textId="77777777" w:rsidR="0027111E" w:rsidRPr="00B15DF7" w:rsidRDefault="0027111E" w:rsidP="002D6C99"/>
          <w:p w14:paraId="11222E15"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11222E17" w14:textId="77777777" w:rsidR="0027111E" w:rsidRPr="00B15DF7" w:rsidRDefault="0027111E" w:rsidP="002D6C99"/>
    <w:p w14:paraId="11222E18" w14:textId="77777777" w:rsidR="0027111E" w:rsidRPr="006807BF" w:rsidRDefault="0027111E" w:rsidP="00F0078E">
      <w:pPr>
        <w:pStyle w:val="Heading2"/>
        <w:rPr>
          <w:b/>
        </w:rPr>
      </w:pPr>
      <w:r w:rsidRPr="006807BF">
        <w:t>Lead division</w:t>
      </w:r>
    </w:p>
    <w:p w14:paraId="11222E19" w14:textId="77777777" w:rsidR="0082074B" w:rsidRPr="00891607" w:rsidRDefault="004E56E9" w:rsidP="00594211">
      <w:pPr>
        <w:tabs>
          <w:tab w:val="left" w:pos="4500"/>
        </w:tabs>
        <w:rPr>
          <w:color w:val="000000" w:themeColor="text1"/>
        </w:rPr>
      </w:pPr>
      <w:r>
        <w:rPr>
          <w:color w:val="000000" w:themeColor="text1"/>
        </w:rPr>
        <w:t>Operations Division</w:t>
      </w:r>
    </w:p>
    <w:p w14:paraId="11222E1A" w14:textId="77777777" w:rsidR="00D60BF9" w:rsidRPr="006807BF" w:rsidRDefault="00D60BF9" w:rsidP="00D60BF9">
      <w:pPr>
        <w:pStyle w:val="Heading2"/>
        <w:rPr>
          <w:b/>
        </w:rPr>
      </w:pPr>
      <w:r w:rsidRPr="006807BF">
        <w:t>Program or activity</w:t>
      </w:r>
    </w:p>
    <w:p w14:paraId="11222E1B" w14:textId="77777777" w:rsidR="00D60BF9" w:rsidRPr="00891607" w:rsidRDefault="004E56E9" w:rsidP="00D60BF9">
      <w:pPr>
        <w:tabs>
          <w:tab w:val="left" w:pos="4500"/>
        </w:tabs>
        <w:rPr>
          <w:color w:val="000000" w:themeColor="text1"/>
        </w:rPr>
      </w:pPr>
      <w:r>
        <w:rPr>
          <w:color w:val="000000" w:themeColor="text1"/>
        </w:rPr>
        <w:t>Title V Operating Permit Program</w:t>
      </w:r>
    </w:p>
    <w:p w14:paraId="11222E1C" w14:textId="77777777" w:rsidR="00B34CF8" w:rsidRPr="006807BF" w:rsidRDefault="0027111E" w:rsidP="00F0078E">
      <w:pPr>
        <w:pStyle w:val="Heading2"/>
      </w:pPr>
      <w:r w:rsidRPr="006807BF">
        <w:t>Chapter 340 action</w:t>
      </w:r>
    </w:p>
    <w:p w14:paraId="11222E1D" w14:textId="77777777"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11222E20" w14:textId="77777777" w:rsidTr="00231FB8">
        <w:tc>
          <w:tcPr>
            <w:tcW w:w="2610" w:type="dxa"/>
          </w:tcPr>
          <w:p w14:paraId="11222E1E" w14:textId="77777777" w:rsidR="00B34CF8" w:rsidRPr="00A1632A" w:rsidRDefault="00B34CF8" w:rsidP="00231FB8">
            <w:pPr>
              <w:ind w:left="0"/>
            </w:pPr>
            <w:r w:rsidRPr="00A1632A">
              <w:t>Amend</w:t>
            </w:r>
          </w:p>
        </w:tc>
        <w:tc>
          <w:tcPr>
            <w:tcW w:w="6608" w:type="dxa"/>
          </w:tcPr>
          <w:p w14:paraId="11222E1F" w14:textId="77777777"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14:paraId="11222E21" w14:textId="77777777"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14:paraId="11222E22"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14:paraId="11222E23" w14:textId="77777777" w:rsidR="00393E3C" w:rsidRPr="00F268E2" w:rsidRDefault="00393E3C" w:rsidP="00393E3C">
      <w:pPr>
        <w:pStyle w:val="Heading2"/>
      </w:pPr>
      <w:r w:rsidRPr="00F268E2">
        <w:t>Statute implemented</w:t>
      </w:r>
    </w:p>
    <w:p w14:paraId="11222E24" w14:textId="77777777"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14:paraId="11222E25" w14:textId="77777777" w:rsidR="00231FB8" w:rsidRPr="00231FB8" w:rsidRDefault="00231FB8" w:rsidP="00231FB8"/>
    <w:p w14:paraId="11222E26" w14:textId="77777777"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14:paraId="11222E27" w14:textId="77777777"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11222E2A" w14:textId="77777777" w:rsidTr="00231FB8">
        <w:tc>
          <w:tcPr>
            <w:tcW w:w="4860" w:type="dxa"/>
            <w:tcBorders>
              <w:top w:val="double" w:sz="4" w:space="0" w:color="auto"/>
              <w:left w:val="double" w:sz="4" w:space="0" w:color="auto"/>
            </w:tcBorders>
            <w:shd w:val="clear" w:color="auto" w:fill="008272"/>
          </w:tcPr>
          <w:p w14:paraId="11222E28" w14:textId="77777777"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14:paraId="11222E29" w14:textId="77777777" w:rsidR="0027111E" w:rsidRPr="00D27525" w:rsidRDefault="0027111E" w:rsidP="00047F7A">
            <w:pPr>
              <w:pStyle w:val="Title"/>
              <w:rPr>
                <w:sz w:val="24"/>
                <w:szCs w:val="24"/>
              </w:rPr>
            </w:pPr>
            <w:r w:rsidRPr="00D27525">
              <w:t>Document location</w:t>
            </w:r>
          </w:p>
        </w:tc>
      </w:tr>
      <w:tr w:rsidR="0027111E" w14:paraId="11222E2D" w14:textId="77777777" w:rsidTr="00733522">
        <w:tc>
          <w:tcPr>
            <w:tcW w:w="4860" w:type="dxa"/>
            <w:tcBorders>
              <w:left w:val="double" w:sz="4" w:space="0" w:color="auto"/>
            </w:tcBorders>
          </w:tcPr>
          <w:p w14:paraId="11222E2B" w14:textId="77777777"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commentRangeStart w:id="1"/>
        <w:tc>
          <w:tcPr>
            <w:tcW w:w="4950" w:type="dxa"/>
            <w:tcBorders>
              <w:right w:val="double" w:sz="4" w:space="0" w:color="auto"/>
            </w:tcBorders>
            <w:vAlign w:val="center"/>
          </w:tcPr>
          <w:p w14:paraId="11222E2C" w14:textId="6D283071" w:rsidR="00891607" w:rsidRPr="00891607" w:rsidRDefault="00733522" w:rsidP="00733522">
            <w:pPr>
              <w:ind w:left="0"/>
              <w:rPr>
                <w:rFonts w:asciiTheme="minorHAnsi" w:hAnsiTheme="minorHAnsi" w:cstheme="minorHAnsi"/>
                <w:color w:val="000000" w:themeColor="text1"/>
              </w:rPr>
            </w:pPr>
            <w:r>
              <w:rPr>
                <w:rFonts w:asciiTheme="minorHAnsi" w:hAnsiTheme="minorHAnsi" w:cstheme="minorHAnsi"/>
              </w:rPr>
              <w:fldChar w:fldCharType="begin"/>
            </w:r>
            <w:r>
              <w:rPr>
                <w:rFonts w:asciiTheme="minorHAnsi" w:hAnsiTheme="minorHAnsi" w:cstheme="minorHAnsi"/>
              </w:rPr>
              <w:instrText xml:space="preserve"> HYPERLINK "http://sos.oregon.gov/Documents/sos-budget-2015-2017.pdf" </w:instrText>
            </w:r>
            <w:r>
              <w:rPr>
                <w:rFonts w:asciiTheme="minorHAnsi" w:hAnsiTheme="minorHAnsi" w:cstheme="minorHAnsi"/>
              </w:rPr>
            </w:r>
            <w:r>
              <w:rPr>
                <w:rFonts w:asciiTheme="minorHAnsi" w:hAnsiTheme="minorHAnsi" w:cstheme="minorHAnsi"/>
              </w:rPr>
              <w:fldChar w:fldCharType="separate"/>
            </w:r>
            <w:r w:rsidRPr="00733522">
              <w:rPr>
                <w:rStyle w:val="Hyperlink"/>
                <w:rFonts w:asciiTheme="minorHAnsi" w:hAnsiTheme="minorHAnsi" w:cstheme="minorHAnsi"/>
              </w:rPr>
              <w:t>Sec</w:t>
            </w:r>
            <w:r w:rsidRPr="00733522">
              <w:rPr>
                <w:rStyle w:val="Hyperlink"/>
                <w:rFonts w:asciiTheme="minorHAnsi" w:hAnsiTheme="minorHAnsi" w:cstheme="minorHAnsi"/>
              </w:rPr>
              <w:t>r</w:t>
            </w:r>
            <w:r w:rsidRPr="00733522">
              <w:rPr>
                <w:rStyle w:val="Hyperlink"/>
                <w:rFonts w:asciiTheme="minorHAnsi" w:hAnsiTheme="minorHAnsi" w:cstheme="minorHAnsi"/>
              </w:rPr>
              <w:t>e</w:t>
            </w:r>
            <w:r w:rsidRPr="00733522">
              <w:rPr>
                <w:rStyle w:val="Hyperlink"/>
                <w:rFonts w:asciiTheme="minorHAnsi" w:hAnsiTheme="minorHAnsi" w:cstheme="minorHAnsi"/>
              </w:rPr>
              <w:t>tary of State Website</w:t>
            </w:r>
            <w:r>
              <w:rPr>
                <w:rFonts w:asciiTheme="minorHAnsi" w:hAnsiTheme="minorHAnsi" w:cstheme="minorHAnsi"/>
              </w:rPr>
              <w:fldChar w:fldCharType="end"/>
            </w:r>
            <w:commentRangeEnd w:id="1"/>
            <w:r>
              <w:rPr>
                <w:rStyle w:val="CommentReference"/>
              </w:rPr>
              <w:commentReference w:id="1"/>
            </w:r>
          </w:p>
        </w:tc>
      </w:tr>
      <w:tr w:rsidR="00231FB8" w14:paraId="11222E30" w14:textId="77777777" w:rsidTr="00733522">
        <w:tc>
          <w:tcPr>
            <w:tcW w:w="4860" w:type="dxa"/>
            <w:tcBorders>
              <w:left w:val="double" w:sz="4" w:space="0" w:color="auto"/>
              <w:bottom w:val="single" w:sz="4" w:space="0" w:color="auto"/>
            </w:tcBorders>
          </w:tcPr>
          <w:p w14:paraId="11222E2E"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11222E2F" w14:textId="091C822A" w:rsidR="00231FB8" w:rsidRPr="006D57C6" w:rsidRDefault="00733522" w:rsidP="00733522">
            <w:pPr>
              <w:ind w:left="0"/>
              <w:rPr>
                <w:rFonts w:asciiTheme="minorHAnsi" w:hAnsiTheme="minorHAnsi" w:cstheme="minorHAnsi"/>
                <w:color w:val="000000" w:themeColor="text1"/>
              </w:rPr>
            </w:pPr>
            <w:hyperlink r:id="rId15" w:history="1">
              <w:r w:rsidRPr="00733522">
                <w:rPr>
                  <w:rStyle w:val="Hyperlink"/>
                  <w:rFonts w:asciiTheme="minorHAnsi" w:hAnsiTheme="minorHAnsi" w:cstheme="minorHAnsi"/>
                </w:rPr>
                <w:t>EP</w:t>
              </w:r>
              <w:r w:rsidRPr="00733522">
                <w:rPr>
                  <w:rStyle w:val="Hyperlink"/>
                  <w:rFonts w:asciiTheme="minorHAnsi" w:hAnsiTheme="minorHAnsi" w:cstheme="minorHAnsi"/>
                </w:rPr>
                <w:t>A</w:t>
              </w:r>
              <w:r w:rsidRPr="00733522">
                <w:rPr>
                  <w:rStyle w:val="Hyperlink"/>
                  <w:rFonts w:asciiTheme="minorHAnsi" w:hAnsiTheme="minorHAnsi" w:cstheme="minorHAnsi"/>
                </w:rPr>
                <w:t xml:space="preserve"> Website</w:t>
              </w:r>
            </w:hyperlink>
          </w:p>
        </w:tc>
      </w:tr>
      <w:tr w:rsidR="00231FB8" w14:paraId="11222E33" w14:textId="77777777" w:rsidTr="00733522">
        <w:tc>
          <w:tcPr>
            <w:tcW w:w="4860" w:type="dxa"/>
            <w:tcBorders>
              <w:left w:val="double" w:sz="4" w:space="0" w:color="auto"/>
              <w:bottom w:val="double" w:sz="4" w:space="0" w:color="auto"/>
            </w:tcBorders>
          </w:tcPr>
          <w:p w14:paraId="11222E31"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11222E32" w14:textId="06158ABB" w:rsidR="00231FB8" w:rsidRPr="006D57C6" w:rsidRDefault="00733522" w:rsidP="00733522">
            <w:pPr>
              <w:ind w:left="0"/>
              <w:rPr>
                <w:rFonts w:asciiTheme="minorHAnsi" w:hAnsiTheme="minorHAnsi" w:cstheme="minorHAnsi"/>
                <w:color w:val="000000" w:themeColor="text1"/>
              </w:rPr>
            </w:pPr>
            <w:hyperlink r:id="rId16" w:history="1">
              <w:r w:rsidRPr="00733522">
                <w:rPr>
                  <w:rStyle w:val="Hyperlink"/>
                  <w:rFonts w:asciiTheme="minorHAnsi" w:hAnsiTheme="minorHAnsi" w:cstheme="minorHAnsi"/>
                </w:rPr>
                <w:t>Bureau of Labor Statistics Website</w:t>
              </w:r>
            </w:hyperlink>
          </w:p>
        </w:tc>
      </w:tr>
    </w:tbl>
    <w:p w14:paraId="11222E34" w14:textId="77777777" w:rsidR="0027111E" w:rsidRPr="000D07CA" w:rsidRDefault="0027111E" w:rsidP="002D6C99"/>
    <w:p w14:paraId="11222E35" w14:textId="77777777" w:rsidR="00B34CF8" w:rsidRDefault="00B34CF8" w:rsidP="002D6C99">
      <w:pPr>
        <w:sectPr w:rsidR="00B34CF8" w:rsidSect="00E37BC6">
          <w:type w:val="continuous"/>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11222E37" w14:textId="77777777" w:rsidTr="009778BC">
        <w:trPr>
          <w:trHeight w:val="613"/>
        </w:trPr>
        <w:tc>
          <w:tcPr>
            <w:tcW w:w="12240" w:type="dxa"/>
            <w:shd w:val="clear" w:color="000000" w:fill="D5DCE4" w:themeFill="text2" w:themeFillTint="33"/>
            <w:noWrap/>
            <w:vAlign w:val="bottom"/>
            <w:hideMark/>
          </w:tcPr>
          <w:p w14:paraId="11222E36" w14:textId="77777777"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14:paraId="11222E38" w14:textId="77777777" w:rsidR="00393E3C" w:rsidRDefault="00393E3C" w:rsidP="006D57C6">
      <w:pPr>
        <w:ind w:left="0"/>
      </w:pPr>
      <w:bookmarkStart w:id="2" w:name="RANGE!A226:B243"/>
      <w:bookmarkEnd w:id="2"/>
    </w:p>
    <w:p w14:paraId="11222E39" w14:textId="77777777"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14:paraId="11222E3A" w14:textId="77777777"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14:paraId="11222E3B" w14:textId="77777777"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14:paraId="11222E3C" w14:textId="77777777" w:rsidR="0097446C" w:rsidRDefault="0097446C" w:rsidP="00252D61">
      <w:pPr>
        <w:autoSpaceDE w:val="0"/>
        <w:autoSpaceDN w:val="0"/>
        <w:adjustRightInd w:val="0"/>
        <w:ind w:left="540" w:right="0"/>
        <w:outlineLvl w:val="9"/>
        <w:rPr>
          <w:rFonts w:eastAsiaTheme="minorHAnsi"/>
          <w:color w:val="000000"/>
        </w:rPr>
      </w:pPr>
    </w:p>
    <w:p w14:paraId="11222E3D" w14:textId="77777777"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14:paraId="11222E3E" w14:textId="77777777" w:rsidR="0097446C" w:rsidRPr="00252D61" w:rsidRDefault="003940F8" w:rsidP="00252D61">
      <w:pPr>
        <w:pStyle w:val="Heading2"/>
      </w:pPr>
      <w:r w:rsidRPr="00252D61">
        <w:t>Brief description of proposed fees</w:t>
      </w:r>
    </w:p>
    <w:p w14:paraId="11222E3F" w14:textId="77777777"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14:paraId="11222E40"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14:paraId="11222E41" w14:textId="77777777" w:rsidR="0097446C" w:rsidRDefault="003940F8" w:rsidP="00252D61">
      <w:pPr>
        <w:rPr>
          <w:rFonts w:eastAsiaTheme="minorHAnsi"/>
          <w:color w:val="000000"/>
        </w:rPr>
      </w:pPr>
      <w:r>
        <w:rPr>
          <w:rFonts w:eastAsiaTheme="minorHAnsi"/>
          <w:color w:val="000000"/>
        </w:rPr>
        <w:t>The proposed fees would address increased program costs</w:t>
      </w:r>
    </w:p>
    <w:p w14:paraId="11222E42"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14:paraId="11222E43" w14:textId="77777777"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 xml:space="preserve">DEQ has chosen not to pursue this alternative to maintain </w:t>
      </w:r>
      <w:r>
        <w:rPr>
          <w:rFonts w:eastAsiaTheme="minorHAnsi"/>
          <w:color w:val="000000"/>
        </w:rPr>
        <w:lastRenderedPageBreak/>
        <w:t>regulatory consistency for the</w:t>
      </w:r>
      <w:r w:rsidR="00252D61">
        <w:rPr>
          <w:rFonts w:eastAsiaTheme="minorHAnsi"/>
          <w:color w:val="000000"/>
        </w:rPr>
        <w:t xml:space="preserve"> </w:t>
      </w:r>
      <w:r>
        <w:rPr>
          <w:rFonts w:eastAsiaTheme="minorHAnsi"/>
          <w:color w:val="000000"/>
        </w:rPr>
        <w:t>regulated public and citizens of Oregon.</w:t>
      </w:r>
    </w:p>
    <w:p w14:paraId="11222E44"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14:paraId="11222E45" w14:textId="77777777"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14:paraId="11222E46"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14:paraId="11222E47" w14:textId="77777777"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14:paraId="11222E48" w14:textId="77777777" w:rsidR="00DE1CCC" w:rsidRDefault="00DE1CCC" w:rsidP="00252D61">
      <w:pPr>
        <w:rPr>
          <w:rFonts w:eastAsiaTheme="minorHAnsi"/>
          <w:color w:val="000000"/>
        </w:rPr>
      </w:pPr>
    </w:p>
    <w:p w14:paraId="11222E49" w14:textId="77777777"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14:paraId="11222E4A"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14:paraId="11222E4B" w14:textId="77777777"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14:paraId="11222E4C"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14:paraId="11222E4D" w14:textId="77777777"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14:paraId="11222E4E"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Change w:id="3">
          <w:tblGrid>
            <w:gridCol w:w="4860"/>
            <w:gridCol w:w="4950"/>
          </w:tblGrid>
        </w:tblGridChange>
      </w:tblGrid>
      <w:tr w:rsidR="00DE1CCC" w14:paraId="11222E51" w14:textId="77777777" w:rsidTr="00DE1CCC">
        <w:tc>
          <w:tcPr>
            <w:tcW w:w="4860" w:type="dxa"/>
            <w:tcBorders>
              <w:top w:val="double" w:sz="4" w:space="0" w:color="auto"/>
              <w:left w:val="double" w:sz="4" w:space="0" w:color="auto"/>
            </w:tcBorders>
            <w:shd w:val="clear" w:color="auto" w:fill="008272"/>
          </w:tcPr>
          <w:p w14:paraId="11222E4F" w14:textId="77777777"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14:paraId="11222E50" w14:textId="77777777" w:rsidR="00DE1CCC" w:rsidRPr="00D27525" w:rsidRDefault="00DE1CCC" w:rsidP="00DE1CCC">
            <w:pPr>
              <w:pStyle w:val="Title"/>
              <w:rPr>
                <w:sz w:val="24"/>
                <w:szCs w:val="24"/>
              </w:rPr>
            </w:pPr>
            <w:r w:rsidRPr="00D27525">
              <w:t>Document location</w:t>
            </w:r>
          </w:p>
        </w:tc>
      </w:tr>
      <w:tr w:rsidR="00DE1CCC" w14:paraId="11222E54" w14:textId="77777777" w:rsidTr="00733522">
        <w:tblPrEx>
          <w:tblW w:w="0" w:type="auto"/>
          <w:tblInd w:w="828" w:type="dxa"/>
          <w:tblLayout w:type="fixed"/>
          <w:tblCellMar>
            <w:top w:w="43" w:type="dxa"/>
            <w:left w:w="115" w:type="dxa"/>
            <w:bottom w:w="43" w:type="dxa"/>
            <w:right w:w="115" w:type="dxa"/>
          </w:tblCellMar>
          <w:tblPrExChange w:id="4" w:author="HNIDEY Emil" w:date="2015-10-23T15:50:00Z">
            <w:tblPrEx>
              <w:tblW w:w="0" w:type="auto"/>
              <w:tblInd w:w="828" w:type="dxa"/>
              <w:tblLayout w:type="fixed"/>
              <w:tblCellMar>
                <w:top w:w="43" w:type="dxa"/>
                <w:left w:w="115" w:type="dxa"/>
                <w:bottom w:w="43" w:type="dxa"/>
                <w:right w:w="115" w:type="dxa"/>
              </w:tblCellMar>
            </w:tblPrEx>
          </w:tblPrExChange>
        </w:tblPrEx>
        <w:tc>
          <w:tcPr>
            <w:tcW w:w="4860" w:type="dxa"/>
            <w:tcBorders>
              <w:left w:val="double" w:sz="4" w:space="0" w:color="auto"/>
            </w:tcBorders>
            <w:tcPrChange w:id="5" w:author="HNIDEY Emil" w:date="2015-10-23T15:50:00Z">
              <w:tcPr>
                <w:tcW w:w="4860" w:type="dxa"/>
                <w:tcBorders>
                  <w:left w:val="double" w:sz="4" w:space="0" w:color="auto"/>
                </w:tcBorders>
              </w:tcPr>
            </w:tcPrChange>
          </w:tcPr>
          <w:p w14:paraId="11222E52" w14:textId="77777777"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Change w:id="6" w:author="HNIDEY Emil" w:date="2015-10-23T15:50:00Z">
              <w:tcPr>
                <w:tcW w:w="4950" w:type="dxa"/>
                <w:tcBorders>
                  <w:right w:val="double" w:sz="4" w:space="0" w:color="auto"/>
                </w:tcBorders>
              </w:tcPr>
            </w:tcPrChange>
          </w:tcPr>
          <w:p w14:paraId="11222E53" w14:textId="17A96C9B" w:rsidR="00DE1CCC" w:rsidRPr="00891607" w:rsidRDefault="00733522" w:rsidP="00733522">
            <w:pPr>
              <w:ind w:left="0"/>
              <w:rPr>
                <w:rFonts w:asciiTheme="minorHAnsi" w:hAnsiTheme="minorHAnsi" w:cstheme="minorHAnsi"/>
                <w:color w:val="000000" w:themeColor="text1"/>
              </w:rPr>
            </w:pPr>
            <w:del w:id="7" w:author="HNIDEY Emil" w:date="2015-10-23T15:49:00Z">
              <w:r w:rsidDel="00733522">
                <w:rPr>
                  <w:rFonts w:asciiTheme="minorHAnsi" w:hAnsiTheme="minorHAnsi" w:cstheme="minorHAnsi"/>
                </w:rPr>
                <w:fldChar w:fldCharType="begin"/>
              </w:r>
              <w:r w:rsidDel="00733522">
                <w:rPr>
                  <w:rFonts w:asciiTheme="minorHAnsi" w:hAnsiTheme="minorHAnsi" w:cstheme="minorHAnsi"/>
                </w:rPr>
                <w:delInstrText xml:space="preserve"> HYPERLINK "</w:delInstrText>
              </w:r>
              <w:r w:rsidRPr="00733522" w:rsidDel="00733522">
                <w:rPr>
                  <w:rFonts w:asciiTheme="minorHAnsi" w:hAnsiTheme="minorHAnsi" w:cstheme="minorHAnsi"/>
                </w:rPr>
                <w:delInstrText>http://sos.oregon.gov/Documents/sos-budget-2015-2017.pdf</w:delInstrText>
              </w:r>
              <w:r w:rsidDel="00733522">
                <w:rPr>
                  <w:rFonts w:asciiTheme="minorHAnsi" w:hAnsiTheme="minorHAnsi" w:cstheme="minorHAnsi"/>
                </w:rPr>
                <w:delInstrText xml:space="preserve">" </w:delInstrText>
              </w:r>
              <w:r w:rsidDel="00733522">
                <w:rPr>
                  <w:rFonts w:asciiTheme="minorHAnsi" w:hAnsiTheme="minorHAnsi" w:cstheme="minorHAnsi"/>
                </w:rPr>
                <w:fldChar w:fldCharType="separate"/>
              </w:r>
              <w:r w:rsidRPr="00EF7F3A" w:rsidDel="00733522">
                <w:rPr>
                  <w:rStyle w:val="Hyperlink"/>
                  <w:rFonts w:asciiTheme="minorHAnsi" w:hAnsiTheme="minorHAnsi" w:cstheme="minorHAnsi"/>
                </w:rPr>
                <w:delText>http://sos.oregon.gov/Documents/sos-budget-2015-2017.pdf</w:delText>
              </w:r>
              <w:r w:rsidDel="00733522">
                <w:rPr>
                  <w:rFonts w:asciiTheme="minorHAnsi" w:hAnsiTheme="minorHAnsi" w:cstheme="minorHAnsi"/>
                </w:rPr>
                <w:fldChar w:fldCharType="end"/>
              </w:r>
            </w:del>
            <w:commentRangeStart w:id="8"/>
            <w:ins w:id="9" w:author="HNIDEY Emil" w:date="2015-10-23T15:49:00Z">
              <w:r>
                <w:rPr>
                  <w:rFonts w:asciiTheme="minorHAnsi" w:hAnsiTheme="minorHAnsi" w:cstheme="minorHAnsi"/>
                </w:rPr>
                <w:fldChar w:fldCharType="begin"/>
              </w:r>
              <w:r>
                <w:rPr>
                  <w:rFonts w:asciiTheme="minorHAnsi" w:hAnsiTheme="minorHAnsi" w:cstheme="minorHAnsi"/>
                </w:rPr>
                <w:instrText xml:space="preserve"> HYPERLINK "http://sos.oregon.gov/Documents/sos-budget-2015-2017.pdf" </w:instrText>
              </w:r>
              <w:r>
                <w:rPr>
                  <w:rFonts w:asciiTheme="minorHAnsi" w:hAnsiTheme="minorHAnsi" w:cstheme="minorHAnsi"/>
                </w:rPr>
              </w:r>
              <w:r>
                <w:rPr>
                  <w:rFonts w:asciiTheme="minorHAnsi" w:hAnsiTheme="minorHAnsi" w:cstheme="minorHAnsi"/>
                </w:rPr>
                <w:fldChar w:fldCharType="separate"/>
              </w:r>
              <w:r w:rsidRPr="00733522">
                <w:rPr>
                  <w:rStyle w:val="Hyperlink"/>
                  <w:rFonts w:asciiTheme="minorHAnsi" w:hAnsiTheme="minorHAnsi" w:cstheme="minorHAnsi"/>
                </w:rPr>
                <w:t>Secretary of State W</w:t>
              </w:r>
              <w:r w:rsidRPr="00733522">
                <w:rPr>
                  <w:rStyle w:val="Hyperlink"/>
                  <w:rFonts w:asciiTheme="minorHAnsi" w:hAnsiTheme="minorHAnsi" w:cstheme="minorHAnsi"/>
                </w:rPr>
                <w:t>e</w:t>
              </w:r>
              <w:r w:rsidRPr="00733522">
                <w:rPr>
                  <w:rStyle w:val="Hyperlink"/>
                  <w:rFonts w:asciiTheme="minorHAnsi" w:hAnsiTheme="minorHAnsi" w:cstheme="minorHAnsi"/>
                </w:rPr>
                <w:t>bsite</w:t>
              </w:r>
              <w:r>
                <w:rPr>
                  <w:rFonts w:asciiTheme="minorHAnsi" w:hAnsiTheme="minorHAnsi" w:cstheme="minorHAnsi"/>
                </w:rPr>
                <w:fldChar w:fldCharType="end"/>
              </w:r>
            </w:ins>
            <w:commentRangeEnd w:id="8"/>
            <w:ins w:id="10" w:author="HNIDEY Emil" w:date="2015-10-23T15:50:00Z">
              <w:r>
                <w:rPr>
                  <w:rStyle w:val="CommentReference"/>
                </w:rPr>
                <w:commentReference w:id="8"/>
              </w:r>
            </w:ins>
          </w:p>
        </w:tc>
      </w:tr>
      <w:tr w:rsidR="00DE1CCC" w14:paraId="11222E57" w14:textId="77777777" w:rsidTr="00733522">
        <w:tblPrEx>
          <w:tblW w:w="0" w:type="auto"/>
          <w:tblInd w:w="828" w:type="dxa"/>
          <w:tblLayout w:type="fixed"/>
          <w:tblCellMar>
            <w:top w:w="43" w:type="dxa"/>
            <w:left w:w="115" w:type="dxa"/>
            <w:bottom w:w="43" w:type="dxa"/>
            <w:right w:w="115" w:type="dxa"/>
          </w:tblCellMar>
          <w:tblPrExChange w:id="11" w:author="HNIDEY Emil" w:date="2015-10-23T15:50:00Z">
            <w:tblPrEx>
              <w:tblW w:w="0" w:type="auto"/>
              <w:tblInd w:w="828" w:type="dxa"/>
              <w:tblLayout w:type="fixed"/>
              <w:tblCellMar>
                <w:top w:w="43" w:type="dxa"/>
                <w:left w:w="115" w:type="dxa"/>
                <w:bottom w:w="43" w:type="dxa"/>
                <w:right w:w="115" w:type="dxa"/>
              </w:tblCellMar>
            </w:tblPrEx>
          </w:tblPrExChange>
        </w:tblPrEx>
        <w:tc>
          <w:tcPr>
            <w:tcW w:w="4860" w:type="dxa"/>
            <w:tcBorders>
              <w:left w:val="double" w:sz="4" w:space="0" w:color="auto"/>
              <w:bottom w:val="single" w:sz="4" w:space="0" w:color="auto"/>
            </w:tcBorders>
            <w:tcPrChange w:id="12" w:author="HNIDEY Emil" w:date="2015-10-23T15:50:00Z">
              <w:tcPr>
                <w:tcW w:w="4860" w:type="dxa"/>
                <w:tcBorders>
                  <w:left w:val="double" w:sz="4" w:space="0" w:color="auto"/>
                  <w:bottom w:val="single" w:sz="4" w:space="0" w:color="auto"/>
                </w:tcBorders>
              </w:tcPr>
            </w:tcPrChange>
          </w:tcPr>
          <w:p w14:paraId="11222E55" w14:textId="77777777"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Change w:id="13" w:author="HNIDEY Emil" w:date="2015-10-23T15:50:00Z">
              <w:tcPr>
                <w:tcW w:w="4950" w:type="dxa"/>
                <w:tcBorders>
                  <w:bottom w:val="single" w:sz="4" w:space="0" w:color="auto"/>
                  <w:right w:val="double" w:sz="4" w:space="0" w:color="auto"/>
                </w:tcBorders>
              </w:tcPr>
            </w:tcPrChange>
          </w:tcPr>
          <w:p w14:paraId="11222E56" w14:textId="1A12DC47" w:rsidR="00DE1CCC" w:rsidRPr="006D57C6" w:rsidRDefault="00733522" w:rsidP="00733522">
            <w:pPr>
              <w:ind w:left="0"/>
              <w:rPr>
                <w:rFonts w:asciiTheme="minorHAnsi" w:hAnsiTheme="minorHAnsi" w:cstheme="minorHAnsi"/>
                <w:color w:val="000000" w:themeColor="text1"/>
              </w:rPr>
            </w:pPr>
            <w:del w:id="14" w:author="HNIDEY Emil" w:date="2015-10-23T15:49:00Z">
              <w:r w:rsidDel="00733522">
                <w:fldChar w:fldCharType="begin"/>
              </w:r>
              <w:r w:rsidDel="00733522">
                <w:delInstrText xml:space="preserve"> HYPERLINK "http://www.epw.senate.gov/envlaws/cleanair.pdf" </w:delInstrText>
              </w:r>
              <w:r w:rsidDel="00733522">
                <w:fldChar w:fldCharType="separate"/>
              </w:r>
              <w:r w:rsidR="00DE1CCC" w:rsidRPr="006D57C6" w:rsidDel="00733522">
                <w:rPr>
                  <w:rStyle w:val="Hyperlink"/>
                  <w:rFonts w:asciiTheme="minorHAnsi" w:hAnsiTheme="minorHAnsi" w:cstheme="minorHAnsi"/>
                </w:rPr>
                <w:delText>http://www.epw.senate.gov/envlaws/cleanair.pdf</w:delText>
              </w:r>
              <w:r w:rsidDel="00733522">
                <w:rPr>
                  <w:rStyle w:val="Hyperlink"/>
                  <w:rFonts w:asciiTheme="minorHAnsi" w:hAnsiTheme="minorHAnsi" w:cstheme="minorHAnsi"/>
                </w:rPr>
                <w:fldChar w:fldCharType="end"/>
              </w:r>
            </w:del>
            <w:ins w:id="15" w:author="HNIDEY Emil" w:date="2015-10-23T15:49:00Z">
              <w:r>
                <w:rPr>
                  <w:rFonts w:asciiTheme="minorHAnsi" w:hAnsiTheme="minorHAnsi" w:cstheme="minorHAnsi"/>
                </w:rPr>
                <w:fldChar w:fldCharType="begin"/>
              </w:r>
              <w:r>
                <w:rPr>
                  <w:rFonts w:asciiTheme="minorHAnsi" w:hAnsiTheme="minorHAnsi" w:cstheme="minorHAnsi"/>
                </w:rPr>
                <w:instrText xml:space="preserve"> HYPERLINK "http://www.epw.senate.gov/envlaws/cleanair.pdf" </w:instrText>
              </w:r>
              <w:r>
                <w:rPr>
                  <w:rFonts w:asciiTheme="minorHAnsi" w:hAnsiTheme="minorHAnsi" w:cstheme="minorHAnsi"/>
                </w:rPr>
              </w:r>
              <w:r>
                <w:rPr>
                  <w:rFonts w:asciiTheme="minorHAnsi" w:hAnsiTheme="minorHAnsi" w:cstheme="minorHAnsi"/>
                </w:rPr>
                <w:fldChar w:fldCharType="separate"/>
              </w:r>
              <w:r w:rsidRPr="00733522">
                <w:rPr>
                  <w:rStyle w:val="Hyperlink"/>
                  <w:rFonts w:asciiTheme="minorHAnsi" w:hAnsiTheme="minorHAnsi" w:cstheme="minorHAnsi"/>
                </w:rPr>
                <w:t>EPA Website</w:t>
              </w:r>
              <w:r>
                <w:rPr>
                  <w:rFonts w:asciiTheme="minorHAnsi" w:hAnsiTheme="minorHAnsi" w:cstheme="minorHAnsi"/>
                </w:rPr>
                <w:fldChar w:fldCharType="end"/>
              </w:r>
            </w:ins>
          </w:p>
        </w:tc>
      </w:tr>
      <w:tr w:rsidR="00DE1CCC" w14:paraId="11222E5A" w14:textId="77777777" w:rsidTr="00733522">
        <w:tblPrEx>
          <w:tblW w:w="0" w:type="auto"/>
          <w:tblInd w:w="828" w:type="dxa"/>
          <w:tblLayout w:type="fixed"/>
          <w:tblCellMar>
            <w:top w:w="43" w:type="dxa"/>
            <w:left w:w="115" w:type="dxa"/>
            <w:bottom w:w="43" w:type="dxa"/>
            <w:right w:w="115" w:type="dxa"/>
          </w:tblCellMar>
          <w:tblPrExChange w:id="16" w:author="HNIDEY Emil" w:date="2015-10-23T15:50:00Z">
            <w:tblPrEx>
              <w:tblW w:w="0" w:type="auto"/>
              <w:tblInd w:w="828" w:type="dxa"/>
              <w:tblLayout w:type="fixed"/>
              <w:tblCellMar>
                <w:top w:w="43" w:type="dxa"/>
                <w:left w:w="115" w:type="dxa"/>
                <w:bottom w:w="43" w:type="dxa"/>
                <w:right w:w="115" w:type="dxa"/>
              </w:tblCellMar>
            </w:tblPrEx>
          </w:tblPrExChange>
        </w:tblPrEx>
        <w:tc>
          <w:tcPr>
            <w:tcW w:w="4860" w:type="dxa"/>
            <w:tcBorders>
              <w:left w:val="double" w:sz="4" w:space="0" w:color="auto"/>
              <w:bottom w:val="double" w:sz="4" w:space="0" w:color="auto"/>
            </w:tcBorders>
            <w:tcPrChange w:id="17" w:author="HNIDEY Emil" w:date="2015-10-23T15:50:00Z">
              <w:tcPr>
                <w:tcW w:w="4860" w:type="dxa"/>
                <w:tcBorders>
                  <w:left w:val="double" w:sz="4" w:space="0" w:color="auto"/>
                  <w:bottom w:val="double" w:sz="4" w:space="0" w:color="auto"/>
                </w:tcBorders>
              </w:tcPr>
            </w:tcPrChange>
          </w:tcPr>
          <w:p w14:paraId="11222E58" w14:textId="77777777"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Change w:id="18" w:author="HNIDEY Emil" w:date="2015-10-23T15:50:00Z">
              <w:tcPr>
                <w:tcW w:w="4950" w:type="dxa"/>
                <w:tcBorders>
                  <w:bottom w:val="double" w:sz="4" w:space="0" w:color="auto"/>
                  <w:right w:val="double" w:sz="4" w:space="0" w:color="auto"/>
                </w:tcBorders>
              </w:tcPr>
            </w:tcPrChange>
          </w:tcPr>
          <w:p w14:paraId="11222E59" w14:textId="355C5B5F" w:rsidR="00DE1CCC" w:rsidRPr="006D57C6" w:rsidRDefault="00733522" w:rsidP="00733522">
            <w:pPr>
              <w:ind w:left="0"/>
              <w:rPr>
                <w:rFonts w:asciiTheme="minorHAnsi" w:hAnsiTheme="minorHAnsi" w:cstheme="minorHAnsi"/>
                <w:color w:val="000000" w:themeColor="text1"/>
              </w:rPr>
            </w:pPr>
            <w:del w:id="19" w:author="HNIDEY Emil" w:date="2015-10-23T15:49:00Z">
              <w:r w:rsidDel="00733522">
                <w:fldChar w:fldCharType="begin"/>
              </w:r>
              <w:r w:rsidDel="00733522">
                <w:delInstrText xml:space="preserve"> HYPERLINK "http://www.bls.gov/data/" </w:delInstrText>
              </w:r>
              <w:r w:rsidDel="00733522">
                <w:fldChar w:fldCharType="separate"/>
              </w:r>
              <w:r w:rsidR="00DE1CCC" w:rsidRPr="006D57C6" w:rsidDel="00733522">
                <w:rPr>
                  <w:rStyle w:val="Hyperlink"/>
                  <w:rFonts w:asciiTheme="minorHAnsi" w:hAnsiTheme="minorHAnsi" w:cstheme="minorHAnsi"/>
                </w:rPr>
                <w:delText>http://www.bls.gov/data/</w:delText>
              </w:r>
              <w:r w:rsidDel="00733522">
                <w:rPr>
                  <w:rStyle w:val="Hyperlink"/>
                  <w:rFonts w:asciiTheme="minorHAnsi" w:hAnsiTheme="minorHAnsi" w:cstheme="minorHAnsi"/>
                </w:rPr>
                <w:fldChar w:fldCharType="end"/>
              </w:r>
            </w:del>
            <w:ins w:id="20" w:author="HNIDEY Emil" w:date="2015-10-23T15:50:00Z">
              <w:r>
                <w:rPr>
                  <w:rFonts w:asciiTheme="minorHAnsi" w:hAnsiTheme="minorHAnsi" w:cstheme="minorHAnsi"/>
                </w:rPr>
                <w:fldChar w:fldCharType="begin"/>
              </w:r>
              <w:r>
                <w:rPr>
                  <w:rFonts w:asciiTheme="minorHAnsi" w:hAnsiTheme="minorHAnsi" w:cstheme="minorHAnsi"/>
                </w:rPr>
                <w:instrText xml:space="preserve"> HYPERLINK "http://www.bls.gov/data/" </w:instrText>
              </w:r>
              <w:r>
                <w:rPr>
                  <w:rFonts w:asciiTheme="minorHAnsi" w:hAnsiTheme="minorHAnsi" w:cstheme="minorHAnsi"/>
                </w:rPr>
              </w:r>
              <w:r>
                <w:rPr>
                  <w:rFonts w:asciiTheme="minorHAnsi" w:hAnsiTheme="minorHAnsi" w:cstheme="minorHAnsi"/>
                </w:rPr>
                <w:fldChar w:fldCharType="separate"/>
              </w:r>
              <w:r w:rsidRPr="00733522">
                <w:rPr>
                  <w:rStyle w:val="Hyperlink"/>
                  <w:rFonts w:asciiTheme="minorHAnsi" w:hAnsiTheme="minorHAnsi" w:cstheme="minorHAnsi"/>
                </w:rPr>
                <w:t>Bureau of Labor Statistics Website</w:t>
              </w:r>
              <w:r>
                <w:rPr>
                  <w:rFonts w:asciiTheme="minorHAnsi" w:hAnsiTheme="minorHAnsi" w:cstheme="minorHAnsi"/>
                </w:rPr>
                <w:fldChar w:fldCharType="end"/>
              </w:r>
            </w:ins>
          </w:p>
        </w:tc>
        <w:bookmarkStart w:id="21" w:name="_GoBack"/>
        <w:bookmarkEnd w:id="21"/>
      </w:tr>
    </w:tbl>
    <w:p w14:paraId="11222E5B" w14:textId="77777777"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14:paraId="11222E5C" w14:textId="77777777"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firstRow="1" w:lastRow="0" w:firstColumn="1" w:lastColumn="0" w:noHBand="0" w:noVBand="1"/>
      </w:tblPr>
      <w:tblGrid>
        <w:gridCol w:w="1184"/>
        <w:gridCol w:w="1184"/>
        <w:gridCol w:w="2189"/>
        <w:gridCol w:w="2340"/>
        <w:gridCol w:w="294"/>
        <w:gridCol w:w="1150"/>
        <w:gridCol w:w="553"/>
        <w:gridCol w:w="294"/>
      </w:tblGrid>
      <w:tr w:rsidR="001B2464" w:rsidRPr="004536FD" w14:paraId="11222E63"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11222E5D"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5E" w14:textId="77777777" w:rsidR="001B2464" w:rsidRPr="00B275A4" w:rsidRDefault="001B2464" w:rsidP="005960FD">
            <w:pPr>
              <w:ind w:left="0"/>
              <w:jc w:val="right"/>
              <w:rPr>
                <w:color w:val="000000"/>
              </w:rPr>
            </w:pPr>
            <w:bookmarkStart w:id="22" w:name="RANGE!G182"/>
            <w:r w:rsidRPr="00B275A4">
              <w:rPr>
                <w:color w:val="000000"/>
              </w:rPr>
              <w:t>approx. $</w:t>
            </w:r>
            <w:bookmarkEnd w:id="2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14:paraId="11222E5F"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60" w14:textId="77777777" w:rsidR="001B2464" w:rsidRPr="00B275A4" w:rsidRDefault="001B2464" w:rsidP="005960FD">
            <w:pPr>
              <w:ind w:left="0"/>
              <w:jc w:val="right"/>
              <w:rPr>
                <w:color w:val="000000"/>
              </w:rPr>
            </w:pPr>
            <w:bookmarkStart w:id="23" w:name="RANGE!J182"/>
            <w:r w:rsidRPr="00B275A4">
              <w:rPr>
                <w:color w:val="000000"/>
              </w:rPr>
              <w:t>100%</w:t>
            </w:r>
            <w:bookmarkEnd w:id="23"/>
          </w:p>
        </w:tc>
        <w:tc>
          <w:tcPr>
            <w:tcW w:w="553" w:type="dxa"/>
            <w:tcBorders>
              <w:top w:val="nil"/>
              <w:left w:val="nil"/>
              <w:bottom w:val="nil"/>
              <w:right w:val="nil"/>
            </w:tcBorders>
            <w:shd w:val="clear" w:color="000000" w:fill="FFFFFF"/>
            <w:noWrap/>
            <w:vAlign w:val="bottom"/>
            <w:hideMark/>
          </w:tcPr>
          <w:p w14:paraId="11222E61"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14:paraId="11222E62"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14:paraId="11222E6A"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11222E64"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lastRenderedPageBreak/>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65" w14:textId="77777777" w:rsidR="001B2464" w:rsidRPr="00B275A4" w:rsidRDefault="001B2464" w:rsidP="005960FD">
            <w:pPr>
              <w:ind w:left="0"/>
              <w:jc w:val="right"/>
              <w:rPr>
                <w:color w:val="000000"/>
              </w:rPr>
            </w:pPr>
            <w:bookmarkStart w:id="24" w:name="RANGE!G183"/>
            <w:r w:rsidRPr="00B275A4">
              <w:rPr>
                <w:color w:val="000000"/>
              </w:rPr>
              <w:t>$0</w:t>
            </w:r>
            <w:bookmarkEnd w:id="24"/>
          </w:p>
        </w:tc>
        <w:tc>
          <w:tcPr>
            <w:tcW w:w="270" w:type="dxa"/>
            <w:tcBorders>
              <w:top w:val="nil"/>
              <w:left w:val="nil"/>
              <w:bottom w:val="nil"/>
              <w:right w:val="nil"/>
            </w:tcBorders>
            <w:shd w:val="clear" w:color="000000" w:fill="FFFFFF"/>
            <w:noWrap/>
            <w:vAlign w:val="center"/>
            <w:hideMark/>
          </w:tcPr>
          <w:p w14:paraId="11222E66" w14:textId="77777777"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14:paraId="11222E67" w14:textId="77777777" w:rsidR="001B2464" w:rsidRPr="00B275A4" w:rsidRDefault="001B2464" w:rsidP="005960FD">
            <w:pPr>
              <w:ind w:left="0"/>
              <w:jc w:val="right"/>
              <w:rPr>
                <w:color w:val="000000"/>
              </w:rPr>
            </w:pPr>
            <w:bookmarkStart w:id="25" w:name="RANGE!J183"/>
            <w:r w:rsidRPr="00B275A4">
              <w:rPr>
                <w:color w:val="000000"/>
              </w:rPr>
              <w:t>0%</w:t>
            </w:r>
            <w:bookmarkEnd w:id="25"/>
          </w:p>
        </w:tc>
        <w:tc>
          <w:tcPr>
            <w:tcW w:w="553" w:type="dxa"/>
            <w:tcBorders>
              <w:top w:val="nil"/>
              <w:left w:val="nil"/>
              <w:bottom w:val="nil"/>
              <w:right w:val="nil"/>
            </w:tcBorders>
            <w:shd w:val="clear" w:color="000000" w:fill="FFFFFF"/>
            <w:noWrap/>
            <w:vAlign w:val="bottom"/>
            <w:hideMark/>
          </w:tcPr>
          <w:p w14:paraId="11222E68" w14:textId="77777777"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14:paraId="11222E69" w14:textId="77777777" w:rsidR="001B2464" w:rsidRPr="004536FD" w:rsidRDefault="001B2464" w:rsidP="005960FD">
            <w:pPr>
              <w:ind w:left="0"/>
              <w:rPr>
                <w:color w:val="32525C"/>
              </w:rPr>
            </w:pPr>
            <w:r w:rsidRPr="004536FD">
              <w:rPr>
                <w:color w:val="32525C"/>
              </w:rPr>
              <w:t> </w:t>
            </w:r>
          </w:p>
        </w:tc>
      </w:tr>
      <w:tr w:rsidR="001B2464" w:rsidRPr="004536FD" w14:paraId="11222E71"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11222E6B"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6C" w14:textId="77777777"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14:paraId="11222E6D" w14:textId="77777777"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14:paraId="11222E6E"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14:paraId="11222E6F" w14:textId="77777777"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14:paraId="11222E70" w14:textId="77777777" w:rsidR="001B2464" w:rsidRPr="004536FD" w:rsidRDefault="001B2464" w:rsidP="005960FD">
            <w:pPr>
              <w:ind w:left="0"/>
              <w:rPr>
                <w:color w:val="32525C"/>
              </w:rPr>
            </w:pPr>
            <w:r w:rsidRPr="004536FD">
              <w:rPr>
                <w:color w:val="32525C"/>
              </w:rPr>
              <w:t> </w:t>
            </w:r>
          </w:p>
        </w:tc>
      </w:tr>
      <w:tr w:rsidR="001B2464" w:rsidRPr="004536FD" w14:paraId="11222E75" w14:textId="77777777" w:rsidTr="005960FD">
        <w:trPr>
          <w:trHeight w:val="390"/>
        </w:trPr>
        <w:tc>
          <w:tcPr>
            <w:tcW w:w="1184" w:type="dxa"/>
            <w:tcBorders>
              <w:top w:val="nil"/>
              <w:left w:val="nil"/>
              <w:bottom w:val="nil"/>
              <w:right w:val="nil"/>
            </w:tcBorders>
            <w:shd w:val="clear" w:color="000000" w:fill="FFFFFF"/>
            <w:noWrap/>
            <w:vAlign w:val="center"/>
            <w:hideMark/>
          </w:tcPr>
          <w:p w14:paraId="11222E72" w14:textId="77777777"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14:paraId="11222E73" w14:textId="77777777"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14:paraId="11222E74" w14:textId="77777777" w:rsidR="001B2464" w:rsidRPr="004536FD" w:rsidRDefault="001B2464" w:rsidP="005960FD">
            <w:pPr>
              <w:ind w:left="0" w:firstLineChars="300" w:firstLine="600"/>
              <w:rPr>
                <w:color w:val="000000"/>
                <w:sz w:val="20"/>
                <w:szCs w:val="20"/>
              </w:rPr>
            </w:pPr>
          </w:p>
        </w:tc>
      </w:tr>
    </w:tbl>
    <w:p w14:paraId="11222E76" w14:textId="77777777"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14:paraId="11222E77" w14:textId="77777777"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14:paraId="11222E78" w14:textId="77777777"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1B2464" w:rsidRPr="004536FD" w14:paraId="11222E7F" w14:textId="77777777" w:rsidTr="005960FD">
        <w:trPr>
          <w:trHeight w:val="315"/>
        </w:trPr>
        <w:tc>
          <w:tcPr>
            <w:tcW w:w="4868" w:type="dxa"/>
            <w:tcBorders>
              <w:top w:val="nil"/>
              <w:left w:val="nil"/>
              <w:bottom w:val="nil"/>
              <w:right w:val="nil"/>
            </w:tcBorders>
            <w:shd w:val="clear" w:color="000000" w:fill="FFFFFF"/>
            <w:noWrap/>
            <w:vAlign w:val="bottom"/>
            <w:hideMark/>
          </w:tcPr>
          <w:p w14:paraId="11222E79" w14:textId="77777777"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7A" w14:textId="77777777" w:rsidR="001B2464" w:rsidRPr="00B76DD8" w:rsidRDefault="001B2464" w:rsidP="005960FD">
            <w:pPr>
              <w:ind w:left="0"/>
              <w:jc w:val="right"/>
              <w:rPr>
                <w:color w:val="000000"/>
              </w:rPr>
            </w:pPr>
            <w:bookmarkStart w:id="26" w:name="RANGE!G189"/>
            <w:r w:rsidRPr="00965298">
              <w:rPr>
                <w:color w:val="000000"/>
              </w:rPr>
              <w:t>+ $</w:t>
            </w:r>
            <w:bookmarkEnd w:id="2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14:paraId="11222E7B" w14:textId="77777777"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7C" w14:textId="77777777" w:rsidR="001B2464" w:rsidRPr="00B76DD8" w:rsidRDefault="009762E3" w:rsidP="005960FD">
            <w:pPr>
              <w:ind w:left="0"/>
              <w:jc w:val="right"/>
              <w:rPr>
                <w:color w:val="000000"/>
              </w:rPr>
            </w:pPr>
            <w:bookmarkStart w:id="27" w:name="RANGE!J189"/>
            <w:r>
              <w:rPr>
                <w:color w:val="000000"/>
              </w:rPr>
              <w:t>+0.45</w:t>
            </w:r>
            <w:r w:rsidR="001B2464" w:rsidRPr="00965298">
              <w:rPr>
                <w:color w:val="000000"/>
              </w:rPr>
              <w:t>%</w:t>
            </w:r>
            <w:bookmarkEnd w:id="27"/>
          </w:p>
        </w:tc>
        <w:tc>
          <w:tcPr>
            <w:tcW w:w="812" w:type="dxa"/>
            <w:tcBorders>
              <w:top w:val="nil"/>
              <w:left w:val="nil"/>
              <w:bottom w:val="nil"/>
              <w:right w:val="nil"/>
            </w:tcBorders>
            <w:shd w:val="clear" w:color="000000" w:fill="FFFFFF"/>
            <w:noWrap/>
            <w:vAlign w:val="bottom"/>
            <w:hideMark/>
          </w:tcPr>
          <w:p w14:paraId="11222E7D" w14:textId="77777777"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11222E7E" w14:textId="77777777"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14:paraId="11222E86" w14:textId="77777777" w:rsidTr="005960FD">
        <w:trPr>
          <w:trHeight w:val="15"/>
        </w:trPr>
        <w:tc>
          <w:tcPr>
            <w:tcW w:w="4868" w:type="dxa"/>
            <w:tcBorders>
              <w:top w:val="nil"/>
              <w:left w:val="nil"/>
              <w:bottom w:val="nil"/>
              <w:right w:val="nil"/>
            </w:tcBorders>
            <w:shd w:val="clear" w:color="000000" w:fill="FFFFFF"/>
            <w:vAlign w:val="bottom"/>
            <w:hideMark/>
          </w:tcPr>
          <w:p w14:paraId="11222E80" w14:textId="77777777"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81" w14:textId="77777777"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11222E82" w14:textId="77777777"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83" w14:textId="77777777"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11222E84" w14:textId="77777777"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11222E85" w14:textId="77777777" w:rsidR="001B2464" w:rsidRPr="004536FD" w:rsidRDefault="001B2464" w:rsidP="005960FD">
            <w:pPr>
              <w:ind w:left="0"/>
              <w:jc w:val="center"/>
              <w:rPr>
                <w:color w:val="5E636A"/>
              </w:rPr>
            </w:pPr>
            <w:r w:rsidRPr="004536FD">
              <w:rPr>
                <w:color w:val="5E636A"/>
              </w:rPr>
              <w:t> </w:t>
            </w:r>
          </w:p>
        </w:tc>
      </w:tr>
      <w:tr w:rsidR="001B2464" w:rsidRPr="004536FD" w14:paraId="11222E8D" w14:textId="77777777" w:rsidTr="005960FD">
        <w:trPr>
          <w:trHeight w:val="315"/>
        </w:trPr>
        <w:tc>
          <w:tcPr>
            <w:tcW w:w="4868" w:type="dxa"/>
            <w:tcBorders>
              <w:top w:val="nil"/>
              <w:left w:val="nil"/>
              <w:bottom w:val="nil"/>
              <w:right w:val="nil"/>
            </w:tcBorders>
            <w:shd w:val="clear" w:color="000000" w:fill="FFFFFF"/>
            <w:vAlign w:val="bottom"/>
            <w:hideMark/>
          </w:tcPr>
          <w:p w14:paraId="11222E87" w14:textId="77777777"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88" w14:textId="77777777"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11222E89" w14:textId="77777777"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8A" w14:textId="77777777"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11222E8B"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11222E8C" w14:textId="77777777" w:rsidR="001B2464" w:rsidRPr="004536FD" w:rsidRDefault="001B2464" w:rsidP="005960FD">
            <w:pPr>
              <w:ind w:left="0"/>
              <w:rPr>
                <w:color w:val="32525C"/>
              </w:rPr>
            </w:pPr>
            <w:r w:rsidRPr="004536FD">
              <w:rPr>
                <w:color w:val="32525C"/>
              </w:rPr>
              <w:t> </w:t>
            </w:r>
          </w:p>
        </w:tc>
      </w:tr>
      <w:tr w:rsidR="001B2464" w:rsidRPr="004536FD" w14:paraId="11222E94" w14:textId="77777777" w:rsidTr="005960FD">
        <w:trPr>
          <w:trHeight w:val="315"/>
        </w:trPr>
        <w:tc>
          <w:tcPr>
            <w:tcW w:w="4868" w:type="dxa"/>
            <w:tcBorders>
              <w:top w:val="nil"/>
              <w:left w:val="nil"/>
              <w:bottom w:val="nil"/>
              <w:right w:val="nil"/>
            </w:tcBorders>
            <w:shd w:val="clear" w:color="000000" w:fill="FFFFFF"/>
            <w:noWrap/>
            <w:vAlign w:val="center"/>
            <w:hideMark/>
          </w:tcPr>
          <w:p w14:paraId="11222E8E" w14:textId="77777777"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8F" w14:textId="77777777"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14:paraId="11222E90" w14:textId="77777777"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11222E91"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11222E92"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11222E93" w14:textId="77777777" w:rsidR="001B2464" w:rsidRPr="004536FD" w:rsidRDefault="001B2464" w:rsidP="005960FD">
            <w:pPr>
              <w:ind w:left="0"/>
              <w:rPr>
                <w:color w:val="32525C"/>
              </w:rPr>
            </w:pPr>
            <w:r w:rsidRPr="004536FD">
              <w:rPr>
                <w:color w:val="32525C"/>
              </w:rPr>
              <w:t> </w:t>
            </w:r>
          </w:p>
        </w:tc>
      </w:tr>
    </w:tbl>
    <w:p w14:paraId="11222E95" w14:textId="77777777" w:rsidR="009762E3" w:rsidRDefault="009762E3" w:rsidP="00DE1CCC">
      <w:pPr>
        <w:pStyle w:val="Heading2"/>
        <w:rPr>
          <w:rFonts w:ascii="Arial" w:eastAsiaTheme="minorHAnsi" w:hAnsi="Arial" w:cs="Arial"/>
          <w:color w:val="504938"/>
          <w:szCs w:val="22"/>
        </w:rPr>
      </w:pPr>
    </w:p>
    <w:p w14:paraId="11222E96" w14:textId="77777777"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9762E3" w:rsidRPr="004536FD" w14:paraId="11222E9D" w14:textId="77777777" w:rsidTr="009762E3">
        <w:trPr>
          <w:trHeight w:val="315"/>
        </w:trPr>
        <w:tc>
          <w:tcPr>
            <w:tcW w:w="4868" w:type="dxa"/>
            <w:tcBorders>
              <w:top w:val="nil"/>
              <w:left w:val="nil"/>
              <w:bottom w:val="nil"/>
              <w:right w:val="nil"/>
            </w:tcBorders>
            <w:shd w:val="clear" w:color="000000" w:fill="FFFFFF"/>
            <w:noWrap/>
            <w:vAlign w:val="bottom"/>
            <w:hideMark/>
          </w:tcPr>
          <w:p w14:paraId="11222E97" w14:textId="77777777"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98" w14:textId="77777777"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14:paraId="11222E99" w14:textId="77777777"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9A" w14:textId="77777777"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14:paraId="11222E9B" w14:textId="77777777"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11222E9C" w14:textId="77777777"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14:paraId="11222EA4" w14:textId="77777777" w:rsidTr="009762E3">
        <w:trPr>
          <w:trHeight w:val="15"/>
        </w:trPr>
        <w:tc>
          <w:tcPr>
            <w:tcW w:w="4868" w:type="dxa"/>
            <w:tcBorders>
              <w:top w:val="nil"/>
              <w:left w:val="nil"/>
              <w:bottom w:val="nil"/>
              <w:right w:val="nil"/>
            </w:tcBorders>
            <w:shd w:val="clear" w:color="000000" w:fill="FFFFFF"/>
            <w:vAlign w:val="bottom"/>
            <w:hideMark/>
          </w:tcPr>
          <w:p w14:paraId="11222E9E" w14:textId="77777777"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9F" w14:textId="77777777"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11222EA0" w14:textId="77777777"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A1" w14:textId="77777777"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11222EA2" w14:textId="77777777"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11222EA3" w14:textId="77777777" w:rsidR="009762E3" w:rsidRPr="004536FD" w:rsidRDefault="009762E3" w:rsidP="009762E3">
            <w:pPr>
              <w:ind w:left="0"/>
              <w:jc w:val="center"/>
              <w:rPr>
                <w:color w:val="5E636A"/>
              </w:rPr>
            </w:pPr>
            <w:r w:rsidRPr="004536FD">
              <w:rPr>
                <w:color w:val="5E636A"/>
              </w:rPr>
              <w:t> </w:t>
            </w:r>
          </w:p>
        </w:tc>
      </w:tr>
      <w:tr w:rsidR="009762E3" w:rsidRPr="004536FD" w14:paraId="11222EAB" w14:textId="77777777" w:rsidTr="009762E3">
        <w:trPr>
          <w:trHeight w:val="315"/>
        </w:trPr>
        <w:tc>
          <w:tcPr>
            <w:tcW w:w="4868" w:type="dxa"/>
            <w:tcBorders>
              <w:top w:val="nil"/>
              <w:left w:val="nil"/>
              <w:bottom w:val="nil"/>
              <w:right w:val="nil"/>
            </w:tcBorders>
            <w:shd w:val="clear" w:color="000000" w:fill="FFFFFF"/>
            <w:vAlign w:val="bottom"/>
            <w:hideMark/>
          </w:tcPr>
          <w:p w14:paraId="11222EA5" w14:textId="77777777"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A6" w14:textId="77777777"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11222EA7" w14:textId="77777777"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A8" w14:textId="77777777"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11222EA9"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11222EAA" w14:textId="77777777" w:rsidR="009762E3" w:rsidRPr="004536FD" w:rsidRDefault="009762E3" w:rsidP="009762E3">
            <w:pPr>
              <w:ind w:left="0"/>
              <w:rPr>
                <w:color w:val="32525C"/>
              </w:rPr>
            </w:pPr>
            <w:r w:rsidRPr="004536FD">
              <w:rPr>
                <w:color w:val="32525C"/>
              </w:rPr>
              <w:t> </w:t>
            </w:r>
          </w:p>
        </w:tc>
      </w:tr>
      <w:tr w:rsidR="009762E3" w:rsidRPr="004536FD" w14:paraId="11222EB2" w14:textId="77777777" w:rsidTr="009762E3">
        <w:trPr>
          <w:trHeight w:val="315"/>
        </w:trPr>
        <w:tc>
          <w:tcPr>
            <w:tcW w:w="4868" w:type="dxa"/>
            <w:tcBorders>
              <w:top w:val="nil"/>
              <w:left w:val="nil"/>
              <w:bottom w:val="nil"/>
              <w:right w:val="nil"/>
            </w:tcBorders>
            <w:shd w:val="clear" w:color="000000" w:fill="FFFFFF"/>
            <w:noWrap/>
            <w:vAlign w:val="center"/>
            <w:hideMark/>
          </w:tcPr>
          <w:p w14:paraId="11222EAC" w14:textId="77777777"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222EAD" w14:textId="77777777"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14:paraId="11222EAE" w14:textId="77777777"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11222EAF" w14:textId="77777777"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11222EB0"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11222EB1" w14:textId="77777777" w:rsidR="009762E3" w:rsidRPr="004536FD" w:rsidRDefault="009762E3" w:rsidP="009762E3">
            <w:pPr>
              <w:ind w:left="0"/>
              <w:rPr>
                <w:color w:val="32525C"/>
              </w:rPr>
            </w:pPr>
            <w:r w:rsidRPr="004536FD">
              <w:rPr>
                <w:color w:val="32525C"/>
              </w:rPr>
              <w:t> </w:t>
            </w:r>
          </w:p>
        </w:tc>
      </w:tr>
    </w:tbl>
    <w:p w14:paraId="11222EB3" w14:textId="77777777" w:rsidR="009762E3" w:rsidRDefault="009762E3" w:rsidP="009762E3">
      <w:pPr>
        <w:pStyle w:val="Heading2"/>
        <w:rPr>
          <w:rFonts w:ascii="Arial" w:eastAsiaTheme="minorHAnsi" w:hAnsi="Arial" w:cs="Arial"/>
          <w:color w:val="504938"/>
          <w:szCs w:val="22"/>
        </w:rPr>
      </w:pPr>
    </w:p>
    <w:p w14:paraId="11222EB4" w14:textId="77777777"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14:paraId="11222EB5" w14:textId="77777777"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14:paraId="11222EB6" w14:textId="77777777" w:rsidR="00DE1CCC" w:rsidRDefault="00DE1CCC" w:rsidP="00DE1CCC">
      <w:pPr>
        <w:rPr>
          <w:rFonts w:eastAsiaTheme="minorHAnsi"/>
          <w:color w:val="000000"/>
        </w:rPr>
      </w:pPr>
    </w:p>
    <w:p w14:paraId="11222EB7" w14:textId="77777777"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14:paraId="11222EB8" w14:textId="77777777"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firstRow="1" w:lastRow="0" w:firstColumn="1" w:lastColumn="0" w:noHBand="0" w:noVBand="1"/>
      </w:tblPr>
      <w:tblGrid>
        <w:gridCol w:w="935"/>
        <w:gridCol w:w="938"/>
        <w:gridCol w:w="889"/>
        <w:gridCol w:w="1504"/>
        <w:gridCol w:w="1616"/>
        <w:gridCol w:w="1614"/>
        <w:gridCol w:w="2136"/>
        <w:gridCol w:w="1054"/>
        <w:gridCol w:w="71"/>
      </w:tblGrid>
      <w:tr w:rsidR="00F76226" w:rsidRPr="00BD18E2" w14:paraId="11222EC1" w14:textId="77777777" w:rsidTr="00F76226">
        <w:trPr>
          <w:trHeight w:val="270"/>
        </w:trPr>
        <w:tc>
          <w:tcPr>
            <w:tcW w:w="435" w:type="pct"/>
            <w:tcBorders>
              <w:top w:val="nil"/>
              <w:left w:val="nil"/>
              <w:bottom w:val="nil"/>
              <w:right w:val="nil"/>
            </w:tcBorders>
            <w:shd w:val="clear" w:color="000000" w:fill="FFFFFF"/>
            <w:vAlign w:val="center"/>
            <w:hideMark/>
          </w:tcPr>
          <w:p w14:paraId="11222EB9" w14:textId="77777777"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14:paraId="11222EBA" w14:textId="77777777"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14:paraId="11222EBB" w14:textId="77777777"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11222EBC" w14:textId="77777777"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14:paraId="11222EBD" w14:textId="77777777"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11222EBE" w14:textId="77777777"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11222EBF" w14:textId="77777777"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14:paraId="11222EC0" w14:textId="77777777" w:rsidR="00F76226" w:rsidRPr="00BD18E2" w:rsidRDefault="00F76226" w:rsidP="00F76226">
            <w:pPr>
              <w:ind w:left="810"/>
              <w:rPr>
                <w:color w:val="32525C"/>
              </w:rPr>
            </w:pPr>
            <w:r w:rsidRPr="00BD18E2">
              <w:rPr>
                <w:color w:val="32525C"/>
              </w:rPr>
              <w:t> </w:t>
            </w:r>
          </w:p>
        </w:tc>
      </w:tr>
      <w:tr w:rsidR="00F76226" w:rsidRPr="00BD18E2" w14:paraId="11222EC8"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11222EC2"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11222EC3"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14:paraId="11222EC4"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22EC5"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11222EC6"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14:paraId="11222EC7" w14:textId="77777777" w:rsidR="00F76226" w:rsidRPr="00BD18E2" w:rsidRDefault="00F76226" w:rsidP="00F76226">
            <w:pPr>
              <w:ind w:left="810"/>
              <w:rPr>
                <w:color w:val="32525C"/>
              </w:rPr>
            </w:pPr>
            <w:r w:rsidRPr="00BD18E2">
              <w:rPr>
                <w:color w:val="32525C"/>
              </w:rPr>
              <w:t> </w:t>
            </w:r>
          </w:p>
        </w:tc>
      </w:tr>
      <w:tr w:rsidR="00F76226" w:rsidRPr="00BD18E2" w14:paraId="11222ECF"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11222EC9"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11222ECA"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14:paraId="11222ECB"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11222ECC"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11222ECD"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14:paraId="11222ECE" w14:textId="77777777" w:rsidR="00F76226" w:rsidRPr="00BD18E2" w:rsidRDefault="00F76226" w:rsidP="00F76226">
            <w:pPr>
              <w:ind w:left="810"/>
              <w:rPr>
                <w:color w:val="32525C"/>
              </w:rPr>
            </w:pPr>
            <w:r w:rsidRPr="00BD18E2">
              <w:rPr>
                <w:color w:val="32525C"/>
              </w:rPr>
              <w:t> </w:t>
            </w:r>
          </w:p>
        </w:tc>
      </w:tr>
    </w:tbl>
    <w:p w14:paraId="11222ED0" w14:textId="77777777" w:rsidR="00F76226" w:rsidRDefault="00F76226" w:rsidP="00F76226">
      <w:pPr>
        <w:ind w:left="0"/>
        <w:rPr>
          <w:rFonts w:asciiTheme="majorHAnsi" w:hAnsiTheme="majorHAnsi" w:cstheme="majorHAnsi"/>
          <w:bCs/>
          <w:color w:val="504938"/>
          <w:sz w:val="22"/>
          <w:szCs w:val="22"/>
        </w:rPr>
      </w:pPr>
    </w:p>
    <w:p w14:paraId="11222ED1" w14:textId="77777777"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lastRenderedPageBreak/>
        <w:t xml:space="preserve">Fee schedule </w:t>
      </w:r>
    </w:p>
    <w:p w14:paraId="11222ED2" w14:textId="77777777"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14:paraId="11222ED3" w14:textId="77777777" w:rsidR="00F76226" w:rsidRPr="00F76226" w:rsidRDefault="00F76226" w:rsidP="00F76226">
      <w:pPr>
        <w:rPr>
          <w:rFonts w:eastAsiaTheme="minorHAnsi"/>
          <w:color w:val="000000"/>
        </w:rPr>
      </w:pP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F76226" w14:paraId="11222ED5" w14:textId="77777777" w:rsidTr="00F76226">
        <w:trPr>
          <w:tblHeader/>
          <w:jc w:val="center"/>
        </w:trPr>
        <w:tc>
          <w:tcPr>
            <w:tcW w:w="7488" w:type="dxa"/>
            <w:gridSpan w:val="5"/>
            <w:tcBorders>
              <w:top w:val="double" w:sz="4" w:space="0" w:color="auto"/>
            </w:tcBorders>
            <w:shd w:val="clear" w:color="auto" w:fill="008272"/>
            <w:vAlign w:val="center"/>
          </w:tcPr>
          <w:p w14:paraId="11222ED4" w14:textId="77777777"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14:paraId="11222EDB" w14:textId="77777777"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14:paraId="11222ED6" w14:textId="77777777"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11222ED7" w14:textId="77777777"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11222ED8" w14:textId="77777777"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11222ED9" w14:textId="77777777"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14:paraId="11222EDA" w14:textId="77777777" w:rsidR="00F76226" w:rsidRPr="004905F1" w:rsidRDefault="00F76226" w:rsidP="00F76226">
            <w:pPr>
              <w:pStyle w:val="ListParagraph"/>
              <w:spacing w:after="120"/>
              <w:ind w:left="0"/>
              <w:jc w:val="center"/>
              <w:rPr>
                <w:sz w:val="20"/>
                <w:szCs w:val="20"/>
              </w:rPr>
            </w:pPr>
          </w:p>
        </w:tc>
      </w:tr>
      <w:tr w:rsidR="00F76226" w14:paraId="11222EDE"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11222EDC" w14:textId="77777777"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14:paraId="11222EDD" w14:textId="77777777" w:rsidR="00F76226" w:rsidRPr="004905F1" w:rsidRDefault="00F76226" w:rsidP="00F76226">
            <w:pPr>
              <w:pStyle w:val="ListParagraph"/>
              <w:spacing w:after="120"/>
              <w:ind w:left="0"/>
              <w:jc w:val="center"/>
              <w:rPr>
                <w:sz w:val="20"/>
                <w:szCs w:val="20"/>
              </w:rPr>
            </w:pPr>
          </w:p>
        </w:tc>
      </w:tr>
      <w:tr w:rsidR="00F76226" w14:paraId="11222EE4" w14:textId="77777777" w:rsidTr="00F76226">
        <w:trPr>
          <w:trHeight w:val="350"/>
          <w:jc w:val="center"/>
        </w:trPr>
        <w:tc>
          <w:tcPr>
            <w:tcW w:w="2671" w:type="dxa"/>
            <w:tcBorders>
              <w:top w:val="single" w:sz="4" w:space="0" w:color="auto"/>
              <w:right w:val="single" w:sz="12" w:space="0" w:color="auto"/>
            </w:tcBorders>
            <w:vAlign w:val="center"/>
          </w:tcPr>
          <w:p w14:paraId="11222EDF" w14:textId="77777777"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14:paraId="11222EE0"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14:paraId="11222EE1"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14:paraId="11222EE2"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14:paraId="11222EE3"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11222EEA" w14:textId="77777777" w:rsidTr="00F76226">
        <w:trPr>
          <w:trHeight w:val="350"/>
          <w:jc w:val="center"/>
        </w:trPr>
        <w:tc>
          <w:tcPr>
            <w:tcW w:w="2671" w:type="dxa"/>
            <w:tcBorders>
              <w:right w:val="single" w:sz="12" w:space="0" w:color="auto"/>
            </w:tcBorders>
            <w:vAlign w:val="center"/>
          </w:tcPr>
          <w:p w14:paraId="11222EE5"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14:paraId="11222EE6" w14:textId="77777777"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14:paraId="11222EE7"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14:paraId="11222EE8"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14:paraId="11222EE9"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11222EED"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11222EEB" w14:textId="77777777"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14:paraId="11222EEC" w14:textId="77777777" w:rsidR="00F76226" w:rsidRPr="004905F1" w:rsidRDefault="00F76226" w:rsidP="00F76226">
            <w:pPr>
              <w:pStyle w:val="ListParagraph"/>
              <w:spacing w:after="120"/>
              <w:ind w:left="0"/>
              <w:jc w:val="center"/>
              <w:rPr>
                <w:sz w:val="20"/>
                <w:szCs w:val="20"/>
              </w:rPr>
            </w:pPr>
          </w:p>
        </w:tc>
      </w:tr>
      <w:tr w:rsidR="00F76226" w14:paraId="11222EF3" w14:textId="77777777" w:rsidTr="00F76226">
        <w:trPr>
          <w:trHeight w:val="350"/>
          <w:jc w:val="center"/>
        </w:trPr>
        <w:tc>
          <w:tcPr>
            <w:tcW w:w="2671" w:type="dxa"/>
            <w:tcBorders>
              <w:right w:val="single" w:sz="12" w:space="0" w:color="auto"/>
            </w:tcBorders>
            <w:vAlign w:val="center"/>
          </w:tcPr>
          <w:p w14:paraId="11222EEE"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14:paraId="11222EEF"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14:paraId="11222EF0"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14:paraId="11222EF1"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14:paraId="11222EF2"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11222EF9" w14:textId="77777777" w:rsidTr="00F76226">
        <w:trPr>
          <w:trHeight w:val="350"/>
          <w:jc w:val="center"/>
        </w:trPr>
        <w:tc>
          <w:tcPr>
            <w:tcW w:w="2671" w:type="dxa"/>
            <w:tcBorders>
              <w:right w:val="single" w:sz="12" w:space="0" w:color="auto"/>
            </w:tcBorders>
            <w:vAlign w:val="center"/>
          </w:tcPr>
          <w:p w14:paraId="11222EF4"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14:paraId="11222EF5"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14:paraId="11222EF6"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14:paraId="11222EF7"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14:paraId="11222EF8"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11222EFF" w14:textId="77777777" w:rsidTr="00F76226">
        <w:trPr>
          <w:trHeight w:val="350"/>
          <w:jc w:val="center"/>
        </w:trPr>
        <w:tc>
          <w:tcPr>
            <w:tcW w:w="2671" w:type="dxa"/>
            <w:tcBorders>
              <w:right w:val="single" w:sz="12" w:space="0" w:color="auto"/>
            </w:tcBorders>
            <w:vAlign w:val="center"/>
          </w:tcPr>
          <w:p w14:paraId="11222EFA"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14:paraId="11222EFB"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14:paraId="11222EFC"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14:paraId="11222EFD"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14:paraId="11222EFE"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11222F05" w14:textId="77777777" w:rsidTr="00F76226">
        <w:trPr>
          <w:trHeight w:val="350"/>
          <w:jc w:val="center"/>
        </w:trPr>
        <w:tc>
          <w:tcPr>
            <w:tcW w:w="2671" w:type="dxa"/>
            <w:tcBorders>
              <w:right w:val="single" w:sz="12" w:space="0" w:color="auto"/>
            </w:tcBorders>
            <w:vAlign w:val="center"/>
          </w:tcPr>
          <w:p w14:paraId="11222F00"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14:paraId="11222F01"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14:paraId="11222F02"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14:paraId="11222F03"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14:paraId="11222F04"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11222F0B" w14:textId="77777777" w:rsidTr="00F76226">
        <w:trPr>
          <w:trHeight w:val="350"/>
          <w:jc w:val="center"/>
        </w:trPr>
        <w:tc>
          <w:tcPr>
            <w:tcW w:w="2671" w:type="dxa"/>
            <w:tcBorders>
              <w:right w:val="single" w:sz="12" w:space="0" w:color="auto"/>
            </w:tcBorders>
            <w:vAlign w:val="center"/>
          </w:tcPr>
          <w:p w14:paraId="11222F06"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14:paraId="11222F07"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14:paraId="11222F08"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14:paraId="11222F09"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14:paraId="11222F0A" w14:textId="77777777" w:rsidR="00F76226" w:rsidRPr="004905F1" w:rsidRDefault="00F76226" w:rsidP="00F76226">
            <w:pPr>
              <w:pStyle w:val="ListParagraph"/>
              <w:spacing w:after="120"/>
              <w:ind w:left="85" w:right="98"/>
              <w:jc w:val="center"/>
              <w:rPr>
                <w:color w:val="000000" w:themeColor="text1"/>
                <w:sz w:val="20"/>
                <w:szCs w:val="20"/>
              </w:rPr>
            </w:pPr>
          </w:p>
        </w:tc>
      </w:tr>
    </w:tbl>
    <w:p w14:paraId="11222F0C" w14:textId="77777777"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11222F0D" w14:textId="77777777" w:rsidR="003940F8" w:rsidRDefault="003940F8" w:rsidP="002D6C99">
      <w:pPr>
        <w:rPr>
          <w:color w:val="C45911" w:themeColor="accent2" w:themeShade="BF"/>
        </w:rPr>
      </w:pPr>
    </w:p>
    <w:p w14:paraId="11222F0E" w14:textId="77777777" w:rsidR="003940F8" w:rsidRDefault="003940F8" w:rsidP="002D6C99">
      <w:pPr>
        <w:rPr>
          <w:color w:val="C45911" w:themeColor="accent2" w:themeShade="BF"/>
        </w:rPr>
      </w:pPr>
    </w:p>
    <w:p w14:paraId="11222F0F"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11222F12"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11222F10" w14:textId="77777777" w:rsidR="00AD7DB9" w:rsidRPr="00B15DF7" w:rsidRDefault="00AD7DB9" w:rsidP="002D6C99"/>
          <w:p w14:paraId="11222F11"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14:paraId="11222F13" w14:textId="77777777" w:rsidR="00AD7DB9" w:rsidRDefault="00AD7DB9" w:rsidP="002D6C99"/>
    <w:p w14:paraId="11222F14" w14:textId="77777777"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14:paraId="11222F15" w14:textId="77777777"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14:paraId="11222F16" w14:textId="77777777" w:rsidR="00F77139" w:rsidRPr="006F0E6F" w:rsidRDefault="00F77139" w:rsidP="006F0E6F">
      <w:pPr>
        <w:rPr>
          <w:rFonts w:eastAsiaTheme="minorHAnsi"/>
          <w:color w:val="000000"/>
        </w:rPr>
      </w:pPr>
    </w:p>
    <w:p w14:paraId="11222F17" w14:textId="77777777"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14:paraId="11222F18" w14:textId="77777777" w:rsidR="00F77139" w:rsidRPr="006F0E6F" w:rsidRDefault="00F77139" w:rsidP="006F0E6F">
      <w:pPr>
        <w:rPr>
          <w:rFonts w:eastAsiaTheme="minorHAnsi"/>
          <w:color w:val="000000"/>
        </w:rPr>
      </w:pPr>
    </w:p>
    <w:p w14:paraId="11222F19" w14:textId="77777777"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14:paraId="11222F1A" w14:textId="77777777" w:rsidR="007E7B06" w:rsidRDefault="00AD7DB9" w:rsidP="006F0E6F">
      <w:pPr>
        <w:pStyle w:val="Heading2"/>
      </w:pPr>
      <w:r w:rsidRPr="006F0E6F">
        <w:rPr>
          <w:rFonts w:cstheme="majorHAnsi"/>
          <w:color w:val="504938"/>
          <w:szCs w:val="22"/>
        </w:rPr>
        <w:t>Statement of Cost of Compliance</w:t>
      </w:r>
      <w:r w:rsidRPr="006807BF">
        <w:tab/>
      </w:r>
    </w:p>
    <w:p w14:paraId="11222F1B" w14:textId="77777777"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14:paraId="11222F1C" w14:textId="77777777"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 xml:space="preserve">As a result of the proposed rules, OHSU’s </w:t>
      </w:r>
      <w:r w:rsidR="00983D94">
        <w:rPr>
          <w:rFonts w:eastAsiaTheme="minorHAnsi"/>
        </w:rPr>
        <w:lastRenderedPageBreak/>
        <w:t>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14:paraId="11222F1D" w14:textId="77777777" w:rsidR="00FB74D9" w:rsidRDefault="00FB74D9">
      <w:pPr>
        <w:ind w:left="0" w:firstLine="360"/>
        <w:rPr>
          <w:color w:val="1F4E79" w:themeColor="accent1" w:themeShade="80"/>
        </w:rPr>
      </w:pPr>
    </w:p>
    <w:p w14:paraId="11222F1E" w14:textId="77777777"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14:paraId="11222F1F" w14:textId="77777777" w:rsidR="00C0187A" w:rsidRPr="00C0187A" w:rsidRDefault="00C0187A" w:rsidP="00C0187A">
      <w:pPr>
        <w:autoSpaceDE w:val="0"/>
        <w:autoSpaceDN w:val="0"/>
        <w:adjustRightInd w:val="0"/>
        <w:ind w:left="360" w:right="0"/>
        <w:outlineLvl w:val="9"/>
        <w:rPr>
          <w:rFonts w:eastAsiaTheme="minorHAnsi"/>
        </w:rPr>
      </w:pPr>
    </w:p>
    <w:p w14:paraId="11222F20" w14:textId="77777777"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14:paraId="11222F21" w14:textId="77777777"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14:paraId="11222F22" w14:textId="77777777" w:rsidR="00392035" w:rsidRDefault="00392035" w:rsidP="00392035">
      <w:pPr>
        <w:ind w:left="0" w:firstLine="360"/>
        <w:rPr>
          <w:rFonts w:asciiTheme="minorHAnsi" w:hAnsiTheme="minorHAnsi" w:cstheme="minorHAnsi"/>
          <w:bCs/>
          <w:color w:val="000000" w:themeColor="text1"/>
        </w:rPr>
      </w:pPr>
    </w:p>
    <w:p w14:paraId="11222F23" w14:textId="77777777"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14:paraId="11222F24" w14:textId="77777777" w:rsidR="007E7B06" w:rsidRDefault="007E7B06" w:rsidP="00817FE6">
      <w:pPr>
        <w:ind w:left="1080"/>
      </w:pPr>
    </w:p>
    <w:p w14:paraId="11222F25" w14:textId="77777777" w:rsidR="00392035" w:rsidRDefault="00392035" w:rsidP="00817FE6">
      <w:pPr>
        <w:ind w:left="1080"/>
      </w:pPr>
    </w:p>
    <w:p w14:paraId="11222F26" w14:textId="77777777" w:rsidR="00392035" w:rsidRPr="008F491E" w:rsidRDefault="00392035" w:rsidP="00817FE6">
      <w:pPr>
        <w:ind w:left="1080"/>
      </w:pPr>
    </w:p>
    <w:p w14:paraId="11222F27" w14:textId="77777777"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14:paraId="11222F28" w14:textId="77777777"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14:paraId="11222F29" w14:textId="77777777" w:rsidR="00392035" w:rsidRDefault="00392035" w:rsidP="00392035">
      <w:pPr>
        <w:ind w:left="1080"/>
        <w:rPr>
          <w:rFonts w:eastAsiaTheme="minorHAnsi"/>
        </w:rPr>
      </w:pPr>
    </w:p>
    <w:p w14:paraId="11222F2A" w14:textId="77777777"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14:paraId="11222F2B" w14:textId="77777777" w:rsidR="004E63F8" w:rsidRPr="004E63F8" w:rsidRDefault="004E63F8" w:rsidP="004E63F8">
      <w:pPr>
        <w:rPr>
          <w:color w:val="1F4E79" w:themeColor="accent1" w:themeShade="80"/>
          <w:u w:val="single"/>
        </w:rPr>
      </w:pPr>
    </w:p>
    <w:p w14:paraId="11222F2C" w14:textId="77777777"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lastRenderedPageBreak/>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14:paraId="11222F2D" w14:textId="77777777" w:rsidR="00252C1C" w:rsidRPr="00252C1C" w:rsidRDefault="00252C1C" w:rsidP="00252C1C">
      <w:pPr>
        <w:autoSpaceDE w:val="0"/>
        <w:autoSpaceDN w:val="0"/>
        <w:adjustRightInd w:val="0"/>
        <w:ind w:left="0" w:right="0"/>
        <w:outlineLvl w:val="9"/>
        <w:rPr>
          <w:rFonts w:eastAsiaTheme="minorHAnsi"/>
        </w:rPr>
      </w:pPr>
    </w:p>
    <w:p w14:paraId="11222F2E" w14:textId="77777777"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14:paraId="11222F2F" w14:textId="77777777" w:rsidR="00AD7DB9" w:rsidRDefault="00AD7DB9" w:rsidP="00817FE6">
      <w:pPr>
        <w:ind w:left="1080"/>
      </w:pPr>
    </w:p>
    <w:p w14:paraId="11222F30" w14:textId="77777777"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14:paraId="11222F31" w14:textId="77777777"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14:paraId="11222F32" w14:textId="77777777" w:rsidR="0072056E" w:rsidRDefault="0072056E" w:rsidP="00D57B1A">
      <w:pPr>
        <w:ind w:left="1440"/>
        <w:rPr>
          <w:u w:val="single"/>
        </w:rPr>
      </w:pPr>
    </w:p>
    <w:p w14:paraId="11222F33" w14:textId="77777777"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14:paraId="11222F34" w14:textId="77777777" w:rsidR="00140BA3" w:rsidRDefault="00140BA3" w:rsidP="00D57B1A">
      <w:pPr>
        <w:ind w:left="1440"/>
      </w:pPr>
    </w:p>
    <w:p w14:paraId="11222F35" w14:textId="77777777"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14:paraId="11222F36" w14:textId="77777777"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w:t>
      </w:r>
      <w:r w:rsidR="00840594" w:rsidRPr="00575624">
        <w:rPr>
          <w:rFonts w:asciiTheme="minorHAnsi" w:hAnsiTheme="minorHAnsi" w:cstheme="minorHAnsi"/>
          <w:bCs/>
          <w:color w:val="000000" w:themeColor="text1"/>
        </w:rPr>
        <w:lastRenderedPageBreak/>
        <w:t xml:space="preserve">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14:paraId="11222F37" w14:textId="77777777" w:rsidR="00840594" w:rsidRDefault="00840594" w:rsidP="00840594">
      <w:pPr>
        <w:spacing w:after="120"/>
        <w:ind w:left="1080" w:right="14"/>
        <w:rPr>
          <w:rFonts w:asciiTheme="minorHAnsi" w:hAnsiTheme="minorHAnsi" w:cstheme="minorHAnsi"/>
          <w:bCs/>
          <w:color w:val="000000" w:themeColor="text1"/>
        </w:rPr>
      </w:pPr>
    </w:p>
    <w:p w14:paraId="11222F38" w14:textId="77777777"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p w14:paraId="11222F39" w14:textId="77777777" w:rsidR="006F0E6F" w:rsidRDefault="006F0E6F" w:rsidP="0072056E">
      <w:pPr>
        <w:spacing w:after="200" w:line="235" w:lineRule="auto"/>
        <w:ind w:left="1080"/>
        <w:rPr>
          <w:rFonts w:asciiTheme="minorHAnsi" w:hAnsiTheme="minorHAnsi" w:cstheme="minorHAnsi"/>
        </w:rPr>
      </w:pPr>
    </w:p>
    <w:tbl>
      <w:tblPr>
        <w:tblStyle w:val="Rulemaking"/>
        <w:tblW w:w="8750" w:type="dxa"/>
        <w:jc w:val="center"/>
        <w:tblLayout w:type="fixed"/>
        <w:tblLook w:val="04A0" w:firstRow="1" w:lastRow="0" w:firstColumn="1" w:lastColumn="0" w:noHBand="0" w:noVBand="1"/>
      </w:tblPr>
      <w:tblGrid>
        <w:gridCol w:w="1063"/>
        <w:gridCol w:w="810"/>
        <w:gridCol w:w="1980"/>
        <w:gridCol w:w="1440"/>
        <w:gridCol w:w="1980"/>
        <w:gridCol w:w="1477"/>
      </w:tblGrid>
      <w:tr w:rsidR="00840594" w14:paraId="11222F3B" w14:textId="77777777" w:rsidTr="004E7B71">
        <w:trPr>
          <w:cnfStyle w:val="100000000000" w:firstRow="1" w:lastRow="0" w:firstColumn="0" w:lastColumn="0" w:oddVBand="0" w:evenVBand="0" w:oddHBand="0" w:evenHBand="0" w:firstRowFirstColumn="0" w:firstRowLastColumn="0" w:lastRowFirstColumn="0" w:lastRowLastColumn="0"/>
          <w:trHeight w:val="406"/>
          <w:jc w:val="center"/>
        </w:trPr>
        <w:tc>
          <w:tcPr>
            <w:tcW w:w="8750" w:type="dxa"/>
            <w:gridSpan w:val="6"/>
            <w:tcMar>
              <w:top w:w="43" w:type="dxa"/>
              <w:left w:w="43" w:type="dxa"/>
              <w:bottom w:w="43" w:type="dxa"/>
              <w:right w:w="43" w:type="dxa"/>
            </w:tcMar>
          </w:tcPr>
          <w:p w14:paraId="11222F3A" w14:textId="77777777"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096693" w14:paraId="11222F44" w14:textId="77777777" w:rsidTr="004E7B71">
        <w:trPr>
          <w:cnfStyle w:val="000000100000" w:firstRow="0" w:lastRow="0" w:firstColumn="0" w:lastColumn="0" w:oddVBand="0" w:evenVBand="0" w:oddHBand="1" w:evenHBand="0" w:firstRowFirstColumn="0" w:firstRowLastColumn="0" w:lastRowFirstColumn="0" w:lastRowLastColumn="0"/>
          <w:trHeight w:val="495"/>
          <w:jc w:val="center"/>
        </w:trPr>
        <w:tc>
          <w:tcPr>
            <w:tcW w:w="1063" w:type="dxa"/>
            <w:tcBorders>
              <w:right w:val="single" w:sz="4" w:space="0" w:color="auto"/>
            </w:tcBorders>
            <w:tcMar>
              <w:top w:w="43" w:type="dxa"/>
              <w:left w:w="43" w:type="dxa"/>
              <w:bottom w:w="43" w:type="dxa"/>
              <w:right w:w="43" w:type="dxa"/>
            </w:tcMar>
          </w:tcPr>
          <w:p w14:paraId="11222F3C" w14:textId="77777777"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14:paraId="11222F3D" w14:textId="77777777"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980" w:type="dxa"/>
            <w:tcBorders>
              <w:right w:val="single" w:sz="4" w:space="0" w:color="auto"/>
            </w:tcBorders>
            <w:tcMar>
              <w:top w:w="43" w:type="dxa"/>
              <w:left w:w="43" w:type="dxa"/>
              <w:bottom w:w="43" w:type="dxa"/>
              <w:right w:w="43" w:type="dxa"/>
            </w:tcMar>
          </w:tcPr>
          <w:p w14:paraId="11222F3E" w14:textId="77777777"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14:paraId="11222F3F" w14:textId="77777777"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440" w:type="dxa"/>
            <w:tcBorders>
              <w:right w:val="single" w:sz="4" w:space="0" w:color="auto"/>
            </w:tcBorders>
            <w:tcMar>
              <w:top w:w="43" w:type="dxa"/>
              <w:left w:w="43" w:type="dxa"/>
              <w:bottom w:w="43" w:type="dxa"/>
              <w:right w:w="43" w:type="dxa"/>
            </w:tcMar>
          </w:tcPr>
          <w:p w14:paraId="11222F40" w14:textId="77777777"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980" w:type="dxa"/>
            <w:tcBorders>
              <w:right w:val="single" w:sz="4" w:space="0" w:color="auto"/>
            </w:tcBorders>
            <w:tcMar>
              <w:top w:w="43" w:type="dxa"/>
              <w:left w:w="43" w:type="dxa"/>
              <w:bottom w:w="43" w:type="dxa"/>
              <w:right w:w="43" w:type="dxa"/>
            </w:tcMar>
          </w:tcPr>
          <w:p w14:paraId="11222F41" w14:textId="77777777"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14:paraId="11222F42" w14:textId="77777777"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477" w:type="dxa"/>
            <w:tcBorders>
              <w:left w:val="single" w:sz="4" w:space="0" w:color="auto"/>
            </w:tcBorders>
            <w:tcMar>
              <w:top w:w="43" w:type="dxa"/>
              <w:left w:w="43" w:type="dxa"/>
              <w:bottom w:w="43" w:type="dxa"/>
              <w:right w:w="43" w:type="dxa"/>
            </w:tcMar>
          </w:tcPr>
          <w:p w14:paraId="11222F43" w14:textId="77777777"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096693" w14:paraId="11222F4B" w14:textId="77777777" w:rsidTr="004E7B71">
        <w:trPr>
          <w:cnfStyle w:val="000000010000" w:firstRow="0" w:lastRow="0" w:firstColumn="0" w:lastColumn="0" w:oddVBand="0" w:evenVBand="0" w:oddHBand="0" w:evenHBand="1" w:firstRowFirstColumn="0" w:firstRowLastColumn="0" w:lastRowFirstColumn="0" w:lastRowLastColumn="0"/>
          <w:trHeight w:val="272"/>
          <w:jc w:val="center"/>
        </w:trPr>
        <w:tc>
          <w:tcPr>
            <w:tcW w:w="1063" w:type="dxa"/>
            <w:tcBorders>
              <w:right w:val="single" w:sz="4" w:space="0" w:color="auto"/>
            </w:tcBorders>
            <w:tcMar>
              <w:top w:w="43" w:type="dxa"/>
              <w:left w:w="43" w:type="dxa"/>
              <w:bottom w:w="43" w:type="dxa"/>
              <w:right w:w="43" w:type="dxa"/>
            </w:tcMar>
          </w:tcPr>
          <w:p w14:paraId="11222F45" w14:textId="77777777"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14:paraId="11222F46" w14:textId="77777777"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980" w:type="dxa"/>
            <w:tcBorders>
              <w:right w:val="single" w:sz="4" w:space="0" w:color="auto"/>
            </w:tcBorders>
            <w:tcMar>
              <w:top w:w="43" w:type="dxa"/>
              <w:left w:w="43" w:type="dxa"/>
              <w:bottom w:w="43" w:type="dxa"/>
              <w:right w:w="43" w:type="dxa"/>
            </w:tcMar>
          </w:tcPr>
          <w:p w14:paraId="11222F47" w14:textId="77777777"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440" w:type="dxa"/>
            <w:tcBorders>
              <w:right w:val="single" w:sz="4" w:space="0" w:color="auto"/>
            </w:tcBorders>
            <w:tcMar>
              <w:top w:w="43" w:type="dxa"/>
              <w:left w:w="43" w:type="dxa"/>
              <w:bottom w:w="43" w:type="dxa"/>
              <w:right w:w="43" w:type="dxa"/>
            </w:tcMar>
          </w:tcPr>
          <w:p w14:paraId="11222F48" w14:textId="77777777"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980" w:type="dxa"/>
            <w:tcBorders>
              <w:right w:val="single" w:sz="4" w:space="0" w:color="auto"/>
            </w:tcBorders>
            <w:tcMar>
              <w:top w:w="43" w:type="dxa"/>
              <w:left w:w="43" w:type="dxa"/>
              <w:bottom w:w="43" w:type="dxa"/>
              <w:right w:w="43" w:type="dxa"/>
            </w:tcMar>
          </w:tcPr>
          <w:p w14:paraId="11222F49" w14:textId="77777777"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477" w:type="dxa"/>
            <w:tcBorders>
              <w:left w:val="single" w:sz="4" w:space="0" w:color="auto"/>
            </w:tcBorders>
            <w:tcMar>
              <w:top w:w="43" w:type="dxa"/>
              <w:left w:w="43" w:type="dxa"/>
              <w:bottom w:w="43" w:type="dxa"/>
              <w:right w:w="43" w:type="dxa"/>
            </w:tcMar>
          </w:tcPr>
          <w:p w14:paraId="11222F4A" w14:textId="77777777"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096693" w14:paraId="11222F52" w14:textId="77777777" w:rsidTr="004E7B71">
        <w:trPr>
          <w:cnfStyle w:val="000000100000" w:firstRow="0" w:lastRow="0" w:firstColumn="0" w:lastColumn="0" w:oddVBand="0" w:evenVBand="0" w:oddHBand="1" w:evenHBand="0" w:firstRowFirstColumn="0" w:firstRowLastColumn="0" w:lastRowFirstColumn="0" w:lastRowLastColumn="0"/>
          <w:trHeight w:val="272"/>
          <w:jc w:val="center"/>
        </w:trPr>
        <w:tc>
          <w:tcPr>
            <w:tcW w:w="1063" w:type="dxa"/>
            <w:tcBorders>
              <w:right w:val="single" w:sz="4" w:space="0" w:color="auto"/>
            </w:tcBorders>
            <w:tcMar>
              <w:top w:w="43" w:type="dxa"/>
              <w:left w:w="43" w:type="dxa"/>
              <w:bottom w:w="43" w:type="dxa"/>
              <w:right w:w="43" w:type="dxa"/>
            </w:tcMar>
          </w:tcPr>
          <w:p w14:paraId="11222F4C" w14:textId="77777777"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14:paraId="11222F4D"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980" w:type="dxa"/>
            <w:tcBorders>
              <w:right w:val="single" w:sz="4" w:space="0" w:color="auto"/>
            </w:tcBorders>
            <w:tcMar>
              <w:top w:w="43" w:type="dxa"/>
              <w:left w:w="43" w:type="dxa"/>
              <w:bottom w:w="43" w:type="dxa"/>
              <w:right w:w="43" w:type="dxa"/>
            </w:tcMar>
          </w:tcPr>
          <w:p w14:paraId="11222F4E"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440" w:type="dxa"/>
            <w:tcBorders>
              <w:right w:val="single" w:sz="4" w:space="0" w:color="auto"/>
            </w:tcBorders>
            <w:tcMar>
              <w:top w:w="43" w:type="dxa"/>
              <w:left w:w="43" w:type="dxa"/>
              <w:bottom w:w="43" w:type="dxa"/>
              <w:right w:w="43" w:type="dxa"/>
            </w:tcMar>
          </w:tcPr>
          <w:p w14:paraId="11222F4F"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980" w:type="dxa"/>
            <w:tcBorders>
              <w:right w:val="single" w:sz="4" w:space="0" w:color="auto"/>
            </w:tcBorders>
            <w:tcMar>
              <w:top w:w="43" w:type="dxa"/>
              <w:left w:w="43" w:type="dxa"/>
              <w:bottom w:w="43" w:type="dxa"/>
              <w:right w:w="43" w:type="dxa"/>
            </w:tcMar>
          </w:tcPr>
          <w:p w14:paraId="11222F50"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477" w:type="dxa"/>
            <w:tcBorders>
              <w:left w:val="single" w:sz="4" w:space="0" w:color="auto"/>
              <w:bottom w:val="double" w:sz="6" w:space="0" w:color="auto"/>
            </w:tcBorders>
            <w:tcMar>
              <w:top w:w="43" w:type="dxa"/>
              <w:left w:w="43" w:type="dxa"/>
              <w:bottom w:w="43" w:type="dxa"/>
              <w:right w:w="43" w:type="dxa"/>
            </w:tcMar>
          </w:tcPr>
          <w:p w14:paraId="11222F51" w14:textId="77777777"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14:paraId="11222F53" w14:textId="77777777"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11222F54" w14:textId="77777777" w:rsidR="009307B4" w:rsidRDefault="009307B4" w:rsidP="00F56E84">
      <w:pPr>
        <w:pStyle w:val="DEQTEXTforFACTSHEET"/>
        <w:ind w:left="1080"/>
        <w:jc w:val="both"/>
        <w:rPr>
          <w:sz w:val="24"/>
          <w:szCs w:val="24"/>
        </w:rPr>
      </w:pPr>
    </w:p>
    <w:p w14:paraId="11222F55" w14:textId="77777777"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firstRow="1" w:lastRow="0" w:firstColumn="1" w:lastColumn="0" w:noHBand="0" w:noVBand="1"/>
      </w:tblPr>
      <w:tblGrid>
        <w:gridCol w:w="1518"/>
        <w:gridCol w:w="1052"/>
        <w:gridCol w:w="2070"/>
        <w:gridCol w:w="990"/>
        <w:gridCol w:w="1660"/>
        <w:gridCol w:w="1704"/>
      </w:tblGrid>
      <w:tr w:rsidR="00840594" w14:paraId="11222F57" w14:textId="77777777" w:rsidTr="004E7B71">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11222F56" w14:textId="77777777"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14:paraId="11222F5F" w14:textId="77777777" w:rsidTr="004E7B71">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11222F58" w14:textId="77777777"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14:paraId="11222F59" w14:textId="77777777"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14:paraId="11222F5A" w14:textId="77777777"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14:paraId="11222F5B" w14:textId="77777777"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14:paraId="11222F5C" w14:textId="77777777"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14:paraId="11222F5D" w14:textId="77777777"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14:paraId="11222F5E" w14:textId="77777777"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14:paraId="11222F66" w14:textId="77777777" w:rsidTr="004E7B71">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11222F60" w14:textId="77777777"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14:paraId="11222F61" w14:textId="77777777"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14:paraId="11222F62"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14:paraId="11222F63" w14:textId="77777777"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14:paraId="11222F64"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14:paraId="11222F65" w14:textId="77777777"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14:paraId="11222F6D" w14:textId="77777777" w:rsidTr="004E7B71">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11222F67" w14:textId="77777777"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14:paraId="11222F68" w14:textId="77777777"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14:paraId="11222F69"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14:paraId="11222F6A" w14:textId="77777777"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14:paraId="11222F6B" w14:textId="77777777"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14:paraId="11222F6C" w14:textId="77777777"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14:paraId="11222F74" w14:textId="77777777" w:rsidTr="004E7B71">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11222F6E" w14:textId="77777777"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14:paraId="11222F6F" w14:textId="77777777"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14:paraId="11222F70"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14:paraId="11222F71" w14:textId="77777777"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14:paraId="11222F72"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14:paraId="11222F73"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14:paraId="11222F7B" w14:textId="77777777" w:rsidTr="004E7B71">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11222F75" w14:textId="77777777"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14:paraId="11222F76"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14:paraId="11222F77"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14:paraId="11222F78" w14:textId="77777777"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14:paraId="11222F79" w14:textId="77777777"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14:paraId="11222F7A" w14:textId="77777777"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14:paraId="11222F7C" w14:textId="77777777"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11222F7D" w14:textId="77777777" w:rsidR="00E37BC6" w:rsidRDefault="00E37BC6">
      <w:pPr>
        <w:ind w:left="0"/>
        <w:rPr>
          <w:rFonts w:asciiTheme="minorHAnsi" w:hAnsiTheme="minorHAnsi" w:cstheme="minorHAnsi"/>
          <w:iCs/>
          <w:color w:val="1F4E79" w:themeColor="accent1" w:themeShade="80"/>
        </w:rPr>
      </w:pPr>
    </w:p>
    <w:p w14:paraId="11222F7E" w14:textId="77777777"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w:t>
      </w:r>
      <w:r w:rsidRPr="004E7B71">
        <w:rPr>
          <w:rFonts w:asciiTheme="minorHAnsi" w:hAnsiTheme="minorHAnsi" w:cstheme="minorHAnsi"/>
          <w:sz w:val="24"/>
          <w:szCs w:val="24"/>
        </w:rPr>
        <w:lastRenderedPageBreak/>
        <w:t>the price of goods and services to offset any increased or decreased costs from paying a permit fee.</w:t>
      </w:r>
    </w:p>
    <w:p w14:paraId="11222F7F" w14:textId="77777777"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14:paraId="11222F80" w14:textId="77777777"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14:paraId="11222F81" w14:textId="77777777"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14:paraId="11222F82" w14:textId="77777777" w:rsidR="00AC6F26" w:rsidRPr="008F491E" w:rsidRDefault="00AC6F26" w:rsidP="00AC6F26">
      <w:pPr>
        <w:ind w:left="1440"/>
        <w:rPr>
          <w:bCs/>
          <w:color w:val="000000" w:themeColor="text1"/>
        </w:rPr>
      </w:pPr>
    </w:p>
    <w:p w14:paraId="11222F83" w14:textId="77777777"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14:paraId="11222F84" w14:textId="77777777"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11222F88" w14:textId="77777777" w:rsidTr="00240DC5">
        <w:tc>
          <w:tcPr>
            <w:tcW w:w="4140" w:type="dxa"/>
          </w:tcPr>
          <w:p w14:paraId="11222F85"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11222F86" w14:textId="77777777" w:rsidR="00AD7DB9" w:rsidRPr="00240DC5" w:rsidRDefault="00AD7DB9" w:rsidP="002D6C99">
            <w:r w:rsidRPr="00240DC5">
              <w:tab/>
            </w:r>
          </w:p>
        </w:tc>
        <w:tc>
          <w:tcPr>
            <w:tcW w:w="5310" w:type="dxa"/>
          </w:tcPr>
          <w:p w14:paraId="11222F87" w14:textId="77777777"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14:paraId="11222F8C" w14:textId="77777777" w:rsidTr="00240DC5">
        <w:tc>
          <w:tcPr>
            <w:tcW w:w="4140" w:type="dxa"/>
          </w:tcPr>
          <w:p w14:paraId="11222F89"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11222F8A" w14:textId="77777777"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14:paraId="11222F8B" w14:textId="77777777"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14:paraId="11222F8F" w14:textId="77777777" w:rsidTr="00240DC5">
        <w:tc>
          <w:tcPr>
            <w:tcW w:w="4140" w:type="dxa"/>
          </w:tcPr>
          <w:p w14:paraId="11222F8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11222F8E" w14:textId="77777777"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14:paraId="11222F92" w14:textId="77777777" w:rsidTr="00240DC5">
        <w:tc>
          <w:tcPr>
            <w:tcW w:w="4140" w:type="dxa"/>
          </w:tcPr>
          <w:p w14:paraId="11222F90" w14:textId="77777777"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14:paraId="11222F91" w14:textId="77777777"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14:paraId="11222F93" w14:textId="77777777"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14:paraId="11222F94" w14:textId="77777777" w:rsidR="006F0E6F" w:rsidRDefault="006F0E6F" w:rsidP="006F0E6F">
      <w:r>
        <w:t>DEQ provided notice of the proposed rules to all Title V permit holders, including those that are small businesses.</w:t>
      </w:r>
    </w:p>
    <w:p w14:paraId="11222F95" w14:textId="77777777"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AD7DB9" w14:paraId="11222F98" w14:textId="77777777" w:rsidTr="007F2D08">
        <w:tc>
          <w:tcPr>
            <w:tcW w:w="4320" w:type="dxa"/>
            <w:tcBorders>
              <w:top w:val="double" w:sz="4" w:space="0" w:color="auto"/>
              <w:left w:val="double" w:sz="4" w:space="0" w:color="auto"/>
            </w:tcBorders>
            <w:shd w:val="clear" w:color="auto" w:fill="008272"/>
          </w:tcPr>
          <w:p w14:paraId="11222F96" w14:textId="77777777"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14:paraId="11222F97" w14:textId="77777777"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AD7DB9" w14:paraId="11222F9B" w14:textId="77777777" w:rsidTr="007F2D08">
        <w:trPr>
          <w:trHeight w:val="575"/>
        </w:trPr>
        <w:tc>
          <w:tcPr>
            <w:tcW w:w="4320" w:type="dxa"/>
            <w:tcBorders>
              <w:left w:val="double" w:sz="4" w:space="0" w:color="auto"/>
            </w:tcBorders>
          </w:tcPr>
          <w:p w14:paraId="11222F99" w14:textId="77777777" w:rsidR="008B7341" w:rsidRPr="008B7341" w:rsidRDefault="007F536F" w:rsidP="002608BC">
            <w:pPr>
              <w:ind w:left="-18"/>
              <w:rPr>
                <w:rStyle w:val="Emphasis"/>
                <w:rFonts w:asciiTheme="minorHAnsi" w:hAnsiTheme="minorHAnsi" w:cstheme="minorHAnsi"/>
                <w:color w:val="000000" w:themeColor="text1"/>
                <w:sz w:val="24"/>
              </w:rPr>
            </w:pPr>
            <w:r>
              <w:rPr>
                <w:rFonts w:eastAsiaTheme="minorHAnsi"/>
              </w:rPr>
              <w:lastRenderedPageBreak/>
              <w:t>2015-2017</w:t>
            </w:r>
            <w:r w:rsidR="004F69EC">
              <w:rPr>
                <w:rFonts w:eastAsiaTheme="minorHAnsi"/>
              </w:rPr>
              <w:t xml:space="preserve"> Legislatively approved budget</w:t>
            </w:r>
          </w:p>
        </w:tc>
        <w:tc>
          <w:tcPr>
            <w:tcW w:w="4950" w:type="dxa"/>
            <w:tcBorders>
              <w:right w:val="double" w:sz="4" w:space="0" w:color="auto"/>
            </w:tcBorders>
          </w:tcPr>
          <w:p w14:paraId="11222F9A" w14:textId="77777777" w:rsidR="007F536F" w:rsidRPr="00B40B6F" w:rsidRDefault="00733522" w:rsidP="007F536F">
            <w:pPr>
              <w:ind w:left="0"/>
              <w:rPr>
                <w:rStyle w:val="Emphasis"/>
                <w:rFonts w:asciiTheme="minorHAnsi" w:hAnsiTheme="minorHAnsi" w:cstheme="minorHAnsi"/>
                <w:vanish w:val="0"/>
                <w:color w:val="000000" w:themeColor="text1"/>
                <w:sz w:val="24"/>
              </w:rPr>
            </w:pPr>
            <w:hyperlink r:id="rId17" w:history="1">
              <w:r w:rsidR="007F536F" w:rsidRPr="003548DF">
                <w:rPr>
                  <w:rStyle w:val="Hyperlink"/>
                  <w:rFonts w:asciiTheme="minorHAnsi" w:hAnsiTheme="minorHAnsi" w:cstheme="minorHAnsi"/>
                </w:rPr>
                <w:t>http://sos.oregon.gov/Documents/sos-budget-2015-2017.pdf</w:t>
              </w:r>
            </w:hyperlink>
          </w:p>
        </w:tc>
      </w:tr>
      <w:tr w:rsidR="007F2D08" w:rsidRPr="00F05E86" w14:paraId="11222F9F" w14:textId="77777777" w:rsidTr="007F2D08">
        <w:trPr>
          <w:trHeight w:val="530"/>
        </w:trPr>
        <w:tc>
          <w:tcPr>
            <w:tcW w:w="4320" w:type="dxa"/>
            <w:tcBorders>
              <w:left w:val="double" w:sz="4" w:space="0" w:color="auto"/>
            </w:tcBorders>
          </w:tcPr>
          <w:p w14:paraId="11222F9C" w14:textId="77777777" w:rsidR="007F2D08" w:rsidRDefault="007F2D08" w:rsidP="004F69EC">
            <w:pPr>
              <w:autoSpaceDE w:val="0"/>
              <w:autoSpaceDN w:val="0"/>
              <w:adjustRightInd w:val="0"/>
              <w:ind w:left="0" w:right="0"/>
              <w:outlineLvl w:val="9"/>
              <w:rPr>
                <w:rFonts w:eastAsiaTheme="minorHAnsi"/>
              </w:rPr>
            </w:pPr>
            <w:r>
              <w:rPr>
                <w:rFonts w:eastAsiaTheme="minorHAnsi"/>
              </w:rPr>
              <w:t>Clean Air Act, including Clean Air Act</w:t>
            </w:r>
          </w:p>
          <w:p w14:paraId="11222F9D" w14:textId="77777777" w:rsidR="007F2D08" w:rsidRPr="007F2D08" w:rsidRDefault="007F2D08" w:rsidP="007F2D08">
            <w:pPr>
              <w:ind w:left="0"/>
              <w:rPr>
                <w:rFonts w:eastAsiaTheme="minorHAnsi"/>
              </w:rPr>
            </w:pPr>
            <w:r>
              <w:rPr>
                <w:rFonts w:eastAsiaTheme="minorHAnsi"/>
              </w:rPr>
              <w:t>Amendments of 1990</w:t>
            </w:r>
          </w:p>
        </w:tc>
        <w:tc>
          <w:tcPr>
            <w:tcW w:w="4950" w:type="dxa"/>
            <w:tcBorders>
              <w:right w:val="double" w:sz="4" w:space="0" w:color="auto"/>
            </w:tcBorders>
          </w:tcPr>
          <w:p w14:paraId="11222F9E" w14:textId="77777777" w:rsidR="007F2D08" w:rsidRPr="00B40B6F" w:rsidRDefault="00733522" w:rsidP="007F2D08">
            <w:pPr>
              <w:ind w:left="0"/>
              <w:rPr>
                <w:bCs/>
                <w:color w:val="000000" w:themeColor="text1"/>
              </w:rPr>
            </w:pPr>
            <w:hyperlink r:id="rId18" w:history="1">
              <w:r w:rsidR="007F2D08" w:rsidRPr="003548DF">
                <w:rPr>
                  <w:rStyle w:val="Hyperlink"/>
                  <w:bCs/>
                </w:rPr>
                <w:t>http://www.eqw.senate.gov/envlaws/cleanair.pdf</w:t>
              </w:r>
            </w:hyperlink>
          </w:p>
        </w:tc>
      </w:tr>
      <w:tr w:rsidR="007F2D08" w:rsidRPr="00F05E86" w14:paraId="11222FA2" w14:textId="77777777" w:rsidTr="007F2D08">
        <w:trPr>
          <w:trHeight w:val="530"/>
        </w:trPr>
        <w:tc>
          <w:tcPr>
            <w:tcW w:w="4320" w:type="dxa"/>
            <w:tcBorders>
              <w:left w:val="double" w:sz="4" w:space="0" w:color="auto"/>
              <w:bottom w:val="double" w:sz="4" w:space="0" w:color="auto"/>
            </w:tcBorders>
          </w:tcPr>
          <w:p w14:paraId="11222FA0" w14:textId="77777777" w:rsidR="007F2D08" w:rsidRDefault="007F2D08"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tcPr>
          <w:p w14:paraId="11222FA1" w14:textId="77777777" w:rsidR="007F2D08" w:rsidRDefault="00733522" w:rsidP="002608BC">
            <w:pPr>
              <w:ind w:left="0"/>
              <w:rPr>
                <w:bCs/>
                <w:color w:val="000000" w:themeColor="text1"/>
              </w:rPr>
            </w:pPr>
            <w:hyperlink r:id="rId19" w:history="1">
              <w:r w:rsidR="007F2D08" w:rsidRPr="003548DF">
                <w:rPr>
                  <w:rStyle w:val="Hyperlink"/>
                  <w:bCs/>
                </w:rPr>
                <w:t>http://www.bls.gov/data/</w:t>
              </w:r>
            </w:hyperlink>
          </w:p>
        </w:tc>
      </w:tr>
    </w:tbl>
    <w:p w14:paraId="11222FA3" w14:textId="77777777"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14:paraId="11222FA4" w14:textId="77777777"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14:paraId="11222FA5" w14:textId="77777777"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14:paraId="11222FA6" w14:textId="77777777"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14:paraId="11222FA7" w14:textId="77777777" w:rsidR="007F2D08" w:rsidRPr="00140DDF" w:rsidRDefault="007F2D08" w:rsidP="00140DDF">
      <w:pPr>
        <w:pStyle w:val="Heading2"/>
        <w:rPr>
          <w:rFonts w:cstheme="majorHAnsi"/>
          <w:color w:val="504938"/>
          <w:szCs w:val="22"/>
        </w:rPr>
      </w:pPr>
      <w:r w:rsidRPr="00140DDF">
        <w:rPr>
          <w:rFonts w:cstheme="majorHAnsi"/>
          <w:color w:val="504938"/>
          <w:szCs w:val="22"/>
        </w:rPr>
        <w:t>Request for other options</w:t>
      </w:r>
    </w:p>
    <w:p w14:paraId="11222FA8" w14:textId="77777777" w:rsidR="007F2D08" w:rsidRPr="007F2D08" w:rsidRDefault="00140DDF" w:rsidP="007F2D08">
      <w:pPr>
        <w:sectPr w:rsidR="007F2D08" w:rsidRPr="007F2D08" w:rsidSect="00B34CF8">
          <w:pgSz w:w="12240" w:h="15840"/>
          <w:pgMar w:top="1080" w:right="990" w:bottom="1080" w:left="360" w:header="720" w:footer="720" w:gutter="432"/>
          <w:cols w:space="720"/>
          <w:docGrid w:linePitch="360"/>
        </w:sectPr>
      </w:pPr>
      <w:r>
        <w:t>During the public comment period, DEQ requests public comment on whether to consider other options for achieving the rule’s substantive goals while reducing negative economic impact of the rule on business.</w:t>
      </w: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1222FAB"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11222FA9" w14:textId="77777777" w:rsidR="00255B02" w:rsidRPr="00B15DF7" w:rsidRDefault="00255B02" w:rsidP="002D6C99"/>
          <w:p w14:paraId="11222FAA" w14:textId="77777777"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0" w:history="1"/>
          </w:p>
        </w:tc>
      </w:tr>
    </w:tbl>
    <w:p w14:paraId="11222FAC" w14:textId="77777777" w:rsidR="00255B02" w:rsidRPr="00362542" w:rsidRDefault="00255B02" w:rsidP="002D6C99"/>
    <w:p w14:paraId="11222FAD" w14:textId="77777777"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14:paraId="11222FAE" w14:textId="77777777"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14:paraId="11222FAF" w14:textId="77777777"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11222FB0" w14:textId="77777777" w:rsidR="00F06FE0" w:rsidRPr="00255B02" w:rsidRDefault="00F06FE0" w:rsidP="00F06FE0">
      <w:pPr>
        <w:ind w:left="0"/>
        <w:rPr>
          <w:bCs/>
          <w:color w:val="385623" w:themeColor="accent6" w:themeShade="80"/>
        </w:rPr>
      </w:pPr>
    </w:p>
    <w:p w14:paraId="11222FB1" w14:textId="77777777"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28" w:name="AlternativesConsidered"/>
      <w:bookmarkStart w:id="29" w:name="RANGE!C35"/>
    </w:p>
    <w:p w14:paraId="11222FB2" w14:textId="77777777"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28"/>
      <w:r w:rsidRPr="00140DDF">
        <w:rPr>
          <w:rFonts w:cstheme="majorHAnsi"/>
          <w:color w:val="504938"/>
          <w:szCs w:val="22"/>
        </w:rPr>
        <w:t xml:space="preserve"> if any?</w:t>
      </w:r>
      <w:bookmarkEnd w:id="29"/>
      <w:r w:rsidRPr="00140DDF">
        <w:rPr>
          <w:rFonts w:cstheme="majorHAnsi"/>
          <w:color w:val="504938"/>
          <w:szCs w:val="22"/>
        </w:rPr>
        <w:t xml:space="preserve"> </w:t>
      </w:r>
    </w:p>
    <w:p w14:paraId="11222FB3" w14:textId="77777777"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11222FB4" w14:textId="77777777" w:rsidR="00F06FE0" w:rsidRPr="0051290C" w:rsidRDefault="00F06FE0" w:rsidP="00F06FE0">
      <w:pPr>
        <w:rPr>
          <w:color w:val="000000" w:themeColor="text1"/>
        </w:rPr>
      </w:pPr>
    </w:p>
    <w:p w14:paraId="11222FB5"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11222FB8" w14:textId="77777777" w:rsidTr="009778BC">
        <w:trPr>
          <w:trHeight w:val="613"/>
        </w:trPr>
        <w:tc>
          <w:tcPr>
            <w:tcW w:w="12240" w:type="dxa"/>
            <w:shd w:val="clear" w:color="000000" w:fill="D5DCE4" w:themeFill="text2" w:themeFillTint="33"/>
            <w:noWrap/>
            <w:vAlign w:val="bottom"/>
            <w:hideMark/>
          </w:tcPr>
          <w:p w14:paraId="11222FB6" w14:textId="77777777" w:rsidR="00823C9D" w:rsidRPr="00823C9D" w:rsidRDefault="00823C9D" w:rsidP="002D6C99"/>
          <w:p w14:paraId="11222FB7" w14:textId="77777777"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14:paraId="11222FB9" w14:textId="77777777" w:rsidR="00140DDF" w:rsidRDefault="00140DDF" w:rsidP="004B3C8B">
      <w:pPr>
        <w:ind w:left="360"/>
        <w:rPr>
          <w:i/>
          <w:iCs/>
          <w:color w:val="1D1D1D"/>
        </w:rPr>
      </w:pPr>
    </w:p>
    <w:p w14:paraId="11222FBA" w14:textId="77777777"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14:paraId="11222FBB" w14:textId="77777777"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14:paraId="11222FBC" w14:textId="77777777"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11222FBD" w14:textId="77777777"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11222FBE" w14:textId="77777777" w:rsidR="004B3C8B" w:rsidRPr="00B82764" w:rsidRDefault="004B3C8B" w:rsidP="004B3C8B">
      <w:pPr>
        <w:ind w:left="450"/>
        <w:rPr>
          <w:rFonts w:ascii="Cambria" w:hAnsi="Cambria"/>
          <w:color w:val="000000" w:themeColor="text1"/>
        </w:rPr>
      </w:pPr>
    </w:p>
    <w:p w14:paraId="11222FBF" w14:textId="77777777"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14:paraId="11222FC0" w14:textId="77777777" w:rsidR="004B3C8B"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14:paraId="11222FC1" w14:textId="77777777" w:rsidR="004B3C8B" w:rsidRPr="00680EF2" w:rsidRDefault="004B3C8B" w:rsidP="004B3C8B">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14:paraId="11222FC2" w14:textId="77777777" w:rsidR="004B3C8B" w:rsidRPr="00680EF2"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14:paraId="11222FC3" w14:textId="77777777" w:rsidR="004B3C8B" w:rsidRPr="00680EF2"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14:paraId="11222FC4" w14:textId="77777777" w:rsidR="004B3C8B" w:rsidRPr="00680EF2"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14:paraId="11222FC5" w14:textId="77777777" w:rsidR="004B3C8B" w:rsidRPr="00B82764" w:rsidRDefault="004B3C8B" w:rsidP="004B3C8B">
      <w:pPr>
        <w:ind w:left="1062"/>
        <w:rPr>
          <w:rFonts w:ascii="Cambria" w:hAnsi="Cambria"/>
          <w:color w:val="000000" w:themeColor="text1"/>
        </w:rPr>
      </w:pPr>
    </w:p>
    <w:p w14:paraId="11222FC6"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14:paraId="11222FC7"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11222FC8"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11222FC9"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11222FCA" w14:textId="77777777"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11222FCB" w14:textId="77777777"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14:paraId="11222FCC" w14:textId="77777777" w:rsidR="002E4AA0" w:rsidRPr="00140DDF" w:rsidRDefault="006416C7" w:rsidP="00F0078E">
      <w:pPr>
        <w:pStyle w:val="Heading2"/>
        <w:rPr>
          <w:rFonts w:cstheme="majorHAnsi"/>
          <w:color w:val="504938"/>
          <w:szCs w:val="22"/>
        </w:rPr>
      </w:pPr>
      <w:r w:rsidRPr="00140DDF">
        <w:rPr>
          <w:rFonts w:cstheme="majorHAnsi"/>
          <w:color w:val="504938"/>
          <w:szCs w:val="22"/>
        </w:rPr>
        <w:lastRenderedPageBreak/>
        <w:t>Determination</w:t>
      </w:r>
    </w:p>
    <w:p w14:paraId="11222FCD" w14:textId="77777777" w:rsidR="004B3C8B" w:rsidRDefault="004B3C8B" w:rsidP="004B3C8B">
      <w:pPr>
        <w:spacing w:after="120"/>
        <w:rPr>
          <w:rFonts w:asciiTheme="minorHAnsi" w:hAnsiTheme="minorHAnsi" w:cstheme="minorHAnsi"/>
          <w:color w:val="000000"/>
        </w:rPr>
        <w:sectPr w:rsidR="004B3C8B" w:rsidSect="004B3C8B">
          <w:pgSz w:w="12240" w:h="15840"/>
          <w:pgMar w:top="1080" w:right="990" w:bottom="1080" w:left="360" w:header="720" w:footer="720" w:gutter="432"/>
          <w:cols w:space="720"/>
          <w:docGrid w:linePitch="360"/>
        </w:sect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p>
    <w:p w14:paraId="11222FCE" w14:textId="77777777" w:rsidR="00670AA1" w:rsidRDefault="00670AA1" w:rsidP="00670AA1">
      <w:pPr>
        <w:ind w:left="0"/>
        <w:sectPr w:rsidR="00670AA1" w:rsidSect="00B34CF8">
          <w:pgSz w:w="12240" w:h="15840"/>
          <w:pgMar w:top="1080" w:right="990" w:bottom="1080" w:left="360" w:header="720" w:footer="720" w:gutter="432"/>
          <w:cols w:space="720"/>
          <w:docGrid w:linePitch="360"/>
        </w:sectPr>
      </w:pPr>
    </w:p>
    <w:p w14:paraId="11222FCF" w14:textId="77777777" w:rsidR="00021CEF" w:rsidRDefault="00021CEF" w:rsidP="00670AA1">
      <w:pPr>
        <w:ind w:left="0"/>
        <w:sectPr w:rsidR="00021CEF" w:rsidSect="00670AA1">
          <w:type w:val="continuous"/>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11222FD2" w14:textId="77777777" w:rsidTr="009778BC">
        <w:trPr>
          <w:trHeight w:val="571"/>
        </w:trPr>
        <w:tc>
          <w:tcPr>
            <w:tcW w:w="12240" w:type="dxa"/>
            <w:shd w:val="clear" w:color="000000" w:fill="D5DCE4" w:themeFill="text2" w:themeFillTint="33"/>
            <w:noWrap/>
            <w:vAlign w:val="bottom"/>
            <w:hideMark/>
          </w:tcPr>
          <w:p w14:paraId="11222FD0" w14:textId="77777777" w:rsidR="00670AA1" w:rsidRPr="00823C9D" w:rsidRDefault="00670AA1" w:rsidP="00670AA1">
            <w:pPr>
              <w:ind w:left="0"/>
              <w:rPr>
                <w:color w:val="32525C"/>
                <w:sz w:val="28"/>
                <w:szCs w:val="28"/>
              </w:rPr>
            </w:pPr>
          </w:p>
          <w:p w14:paraId="11222FD1" w14:textId="77777777" w:rsidR="00C9239E" w:rsidRPr="004F673A" w:rsidRDefault="00C9239E" w:rsidP="007546FD">
            <w:pPr>
              <w:pStyle w:val="Heading1"/>
            </w:pPr>
            <w:r>
              <w:t xml:space="preserve">Stakeholder </w:t>
            </w:r>
            <w:r w:rsidR="00B35715">
              <w:t xml:space="preserve">and public </w:t>
            </w:r>
            <w:r>
              <w:t>involvement</w:t>
            </w:r>
          </w:p>
        </w:tc>
      </w:tr>
    </w:tbl>
    <w:p w14:paraId="11222FD3" w14:textId="77777777" w:rsidR="00C9239E" w:rsidRPr="00B15DF7" w:rsidRDefault="00C9239E" w:rsidP="002D6C99">
      <w:r w:rsidRPr="00B15DF7">
        <w:t>  </w:t>
      </w:r>
    </w:p>
    <w:p w14:paraId="11222FD4" w14:textId="77777777" w:rsidR="00C9239E" w:rsidRPr="006807BF" w:rsidRDefault="00C9239E" w:rsidP="00F0078E">
      <w:pPr>
        <w:pStyle w:val="Heading2"/>
        <w:rPr>
          <w:rFonts w:asciiTheme="minorHAnsi" w:hAnsiTheme="minorHAnsi" w:cstheme="minorHAnsi"/>
        </w:rPr>
      </w:pPr>
      <w:bookmarkStart w:id="30" w:name="AdvisoryCommittee"/>
      <w:r w:rsidRPr="006807BF">
        <w:t>Advisory committee</w:t>
      </w:r>
      <w:bookmarkEnd w:id="30"/>
    </w:p>
    <w:p w14:paraId="11222FD5" w14:textId="77777777"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14:paraId="11222FD6" w14:textId="77777777"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14:paraId="11222FD7" w14:textId="77777777" w:rsidR="00E82718" w:rsidRPr="007546FD" w:rsidRDefault="00E82718" w:rsidP="002D6C99"/>
    <w:p w14:paraId="11222FD8" w14:textId="77777777"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14:paraId="11222FD9" w14:textId="77777777" w:rsidR="00A76D00" w:rsidRDefault="002759F7" w:rsidP="00A76D00">
      <w:pPr>
        <w:pStyle w:val="Heading2"/>
      </w:pPr>
      <w:r w:rsidRPr="00D01EC9">
        <w:rPr>
          <w:rFonts w:eastAsiaTheme="minorHAnsi"/>
        </w:rPr>
        <w:t xml:space="preserve"> </w:t>
      </w:r>
      <w:r w:rsidR="00A76D00">
        <w:t>Background</w:t>
      </w:r>
    </w:p>
    <w:p w14:paraId="11222FDA" w14:textId="77777777"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14:paraId="11222FDB" w14:textId="77777777" w:rsidR="00A76D00" w:rsidRDefault="00A76D00" w:rsidP="00A76D00">
      <w:pPr>
        <w:rPr>
          <w:color w:val="C45911" w:themeColor="accent2" w:themeShade="BF"/>
        </w:rPr>
      </w:pPr>
    </w:p>
    <w:p w14:paraId="11222FDC" w14:textId="77777777" w:rsidR="00A76D00" w:rsidRPr="00A76D00" w:rsidRDefault="00A76D00" w:rsidP="00A76D00">
      <w:r>
        <w:rPr>
          <w:color w:val="000000" w:themeColor="text1"/>
        </w:rPr>
        <w:t>The committee members were:</w:t>
      </w:r>
    </w:p>
    <w:p w14:paraId="11222FDD" w14:textId="77777777" w:rsidR="00A94E6E" w:rsidRPr="00A94E6E" w:rsidRDefault="00A94E6E" w:rsidP="00A94E6E"/>
    <w:tbl>
      <w:tblPr>
        <w:tblStyle w:val="Rulemaking"/>
        <w:tblW w:w="0" w:type="auto"/>
        <w:tblInd w:w="828" w:type="dxa"/>
        <w:tblLook w:val="04A0" w:firstRow="1" w:lastRow="0" w:firstColumn="1" w:lastColumn="0" w:noHBand="0" w:noVBand="1"/>
      </w:tblPr>
      <w:tblGrid>
        <w:gridCol w:w="4590"/>
        <w:gridCol w:w="4950"/>
      </w:tblGrid>
      <w:tr w:rsidR="00E82718" w14:paraId="11222FE0" w14:textId="77777777" w:rsidTr="00E82718">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14:paraId="11222FDE" w14:textId="77777777"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14:paraId="11222FDF" w14:textId="77777777" w:rsidR="00E82718" w:rsidRPr="00A01BB8" w:rsidRDefault="00E82718" w:rsidP="00544830">
            <w:pPr>
              <w:pStyle w:val="Title"/>
            </w:pPr>
            <w:r w:rsidRPr="00A01BB8">
              <w:t>Representing</w:t>
            </w:r>
          </w:p>
        </w:tc>
      </w:tr>
      <w:tr w:rsidR="00E82718" w14:paraId="11222FE3" w14:textId="77777777"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1222FE1" w14:textId="77777777" w:rsidR="00E82718" w:rsidRDefault="00E82718" w:rsidP="00544830">
            <w:pPr>
              <w:ind w:left="72"/>
            </w:pPr>
            <w:r>
              <w:t>Enter name, Chair</w:t>
            </w:r>
          </w:p>
        </w:tc>
        <w:tc>
          <w:tcPr>
            <w:tcW w:w="4950" w:type="dxa"/>
            <w:tcBorders>
              <w:left w:val="single" w:sz="4" w:space="0" w:color="auto"/>
            </w:tcBorders>
          </w:tcPr>
          <w:p w14:paraId="11222FE2" w14:textId="77777777" w:rsidR="00E82718" w:rsidRDefault="00E82718" w:rsidP="00544830">
            <w:pPr>
              <w:ind w:left="72"/>
            </w:pPr>
          </w:p>
        </w:tc>
      </w:tr>
      <w:tr w:rsidR="00E82718" w14:paraId="11222FE6" w14:textId="77777777"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1222FE4" w14:textId="77777777" w:rsidR="00E82718" w:rsidRDefault="00E82718" w:rsidP="00544830">
            <w:pPr>
              <w:ind w:left="72"/>
            </w:pPr>
            <w:r>
              <w:t>Enter name, Co-Chair</w:t>
            </w:r>
          </w:p>
        </w:tc>
        <w:tc>
          <w:tcPr>
            <w:tcW w:w="4950" w:type="dxa"/>
            <w:tcBorders>
              <w:left w:val="single" w:sz="4" w:space="0" w:color="auto"/>
            </w:tcBorders>
          </w:tcPr>
          <w:p w14:paraId="11222FE5" w14:textId="77777777" w:rsidR="00E82718" w:rsidRDefault="00E82718" w:rsidP="00544830">
            <w:pPr>
              <w:ind w:left="72"/>
            </w:pPr>
          </w:p>
        </w:tc>
      </w:tr>
      <w:tr w:rsidR="00E82718" w14:paraId="11222FE9" w14:textId="77777777"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1222FE7" w14:textId="77777777" w:rsidR="00E82718" w:rsidRDefault="00E82718" w:rsidP="00544830">
            <w:pPr>
              <w:ind w:left="72"/>
            </w:pPr>
            <w:r>
              <w:t>Enter name, Member</w:t>
            </w:r>
          </w:p>
        </w:tc>
        <w:tc>
          <w:tcPr>
            <w:tcW w:w="4950" w:type="dxa"/>
            <w:tcBorders>
              <w:left w:val="single" w:sz="4" w:space="0" w:color="auto"/>
            </w:tcBorders>
          </w:tcPr>
          <w:p w14:paraId="11222FE8" w14:textId="77777777" w:rsidR="00E82718" w:rsidRDefault="00E82718" w:rsidP="00544830">
            <w:pPr>
              <w:ind w:left="72"/>
            </w:pPr>
          </w:p>
        </w:tc>
      </w:tr>
      <w:tr w:rsidR="00E82718" w14:paraId="11222FEC" w14:textId="77777777"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1222FEA" w14:textId="77777777" w:rsidR="00E82718" w:rsidRDefault="00E82718" w:rsidP="00544830">
            <w:pPr>
              <w:ind w:left="72"/>
            </w:pPr>
          </w:p>
        </w:tc>
        <w:tc>
          <w:tcPr>
            <w:tcW w:w="4950" w:type="dxa"/>
            <w:tcBorders>
              <w:left w:val="single" w:sz="4" w:space="0" w:color="auto"/>
            </w:tcBorders>
          </w:tcPr>
          <w:p w14:paraId="11222FEB" w14:textId="77777777" w:rsidR="00E82718" w:rsidRDefault="00E82718" w:rsidP="00544830">
            <w:pPr>
              <w:ind w:left="72"/>
            </w:pPr>
          </w:p>
        </w:tc>
      </w:tr>
      <w:tr w:rsidR="00E82718" w14:paraId="11222FEF" w14:textId="77777777"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1222FED" w14:textId="77777777" w:rsidR="00E82718" w:rsidRDefault="00E82718" w:rsidP="00544830">
            <w:pPr>
              <w:ind w:left="72"/>
            </w:pPr>
          </w:p>
        </w:tc>
        <w:tc>
          <w:tcPr>
            <w:tcW w:w="4950" w:type="dxa"/>
            <w:tcBorders>
              <w:left w:val="single" w:sz="4" w:space="0" w:color="auto"/>
            </w:tcBorders>
          </w:tcPr>
          <w:p w14:paraId="11222FEE" w14:textId="77777777" w:rsidR="00E82718" w:rsidRDefault="00E82718" w:rsidP="00544830">
            <w:pPr>
              <w:ind w:left="72"/>
            </w:pPr>
          </w:p>
        </w:tc>
      </w:tr>
      <w:tr w:rsidR="00E82718" w14:paraId="11222FF2" w14:textId="77777777"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1222FF0" w14:textId="77777777" w:rsidR="00E82718" w:rsidRDefault="00E82718" w:rsidP="00544830">
            <w:pPr>
              <w:ind w:left="72"/>
            </w:pPr>
          </w:p>
        </w:tc>
        <w:tc>
          <w:tcPr>
            <w:tcW w:w="4950" w:type="dxa"/>
            <w:tcBorders>
              <w:left w:val="single" w:sz="4" w:space="0" w:color="auto"/>
            </w:tcBorders>
          </w:tcPr>
          <w:p w14:paraId="11222FF1" w14:textId="77777777" w:rsidR="00E82718" w:rsidRDefault="00E82718" w:rsidP="00544830">
            <w:pPr>
              <w:ind w:left="72"/>
            </w:pPr>
          </w:p>
        </w:tc>
      </w:tr>
      <w:tr w:rsidR="00E82718" w14:paraId="11222FF5" w14:textId="77777777"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1222FF3" w14:textId="77777777" w:rsidR="00E82718" w:rsidRDefault="00E82718" w:rsidP="00544830">
            <w:pPr>
              <w:ind w:left="72"/>
            </w:pPr>
          </w:p>
        </w:tc>
        <w:tc>
          <w:tcPr>
            <w:tcW w:w="4950" w:type="dxa"/>
            <w:tcBorders>
              <w:left w:val="single" w:sz="4" w:space="0" w:color="auto"/>
            </w:tcBorders>
          </w:tcPr>
          <w:p w14:paraId="11222FF4" w14:textId="77777777" w:rsidR="00E82718" w:rsidRDefault="00E82718" w:rsidP="00544830">
            <w:pPr>
              <w:ind w:left="72"/>
            </w:pPr>
          </w:p>
        </w:tc>
      </w:tr>
      <w:tr w:rsidR="00E82718" w14:paraId="11222FF8" w14:textId="77777777"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1222FF6" w14:textId="77777777" w:rsidR="00E82718" w:rsidRDefault="00E82718" w:rsidP="00544830">
            <w:pPr>
              <w:ind w:left="72"/>
            </w:pPr>
          </w:p>
        </w:tc>
        <w:tc>
          <w:tcPr>
            <w:tcW w:w="4950" w:type="dxa"/>
            <w:tcBorders>
              <w:left w:val="single" w:sz="4" w:space="0" w:color="auto"/>
            </w:tcBorders>
          </w:tcPr>
          <w:p w14:paraId="11222FF7" w14:textId="77777777" w:rsidR="00E82718" w:rsidRDefault="00E82718" w:rsidP="00544830">
            <w:pPr>
              <w:ind w:left="72"/>
            </w:pPr>
          </w:p>
        </w:tc>
      </w:tr>
      <w:tr w:rsidR="00E82718" w14:paraId="11222FFB" w14:textId="77777777"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1222FF9" w14:textId="77777777" w:rsidR="00E82718" w:rsidRDefault="00E82718" w:rsidP="00544830">
            <w:pPr>
              <w:ind w:left="72"/>
            </w:pPr>
          </w:p>
        </w:tc>
        <w:tc>
          <w:tcPr>
            <w:tcW w:w="4950" w:type="dxa"/>
            <w:tcBorders>
              <w:left w:val="single" w:sz="4" w:space="0" w:color="auto"/>
              <w:bottom w:val="double" w:sz="6" w:space="0" w:color="auto"/>
            </w:tcBorders>
          </w:tcPr>
          <w:p w14:paraId="11222FFA" w14:textId="77777777" w:rsidR="00E82718" w:rsidRDefault="00E82718" w:rsidP="00544830">
            <w:pPr>
              <w:ind w:left="72"/>
            </w:pPr>
          </w:p>
        </w:tc>
      </w:tr>
    </w:tbl>
    <w:p w14:paraId="11222FFC" w14:textId="77777777" w:rsidR="00E82718" w:rsidRDefault="00E82718" w:rsidP="00670AA1">
      <w:pPr>
        <w:ind w:left="0"/>
      </w:pPr>
    </w:p>
    <w:p w14:paraId="11222FFD" w14:textId="77777777" w:rsidR="002048F4" w:rsidRDefault="002048F4" w:rsidP="00670AA1">
      <w:pPr>
        <w:pStyle w:val="Heading2"/>
      </w:pPr>
      <w:r>
        <w:t>Meeting notifications</w:t>
      </w:r>
    </w:p>
    <w:p w14:paraId="11222FFE"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11222FFF" w14:textId="77777777"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1223000" w14:textId="77777777"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11223001" w14:textId="77777777" w:rsidR="00A76D00" w:rsidRDefault="00A76D00" w:rsidP="00A53488">
      <w:pPr>
        <w:pStyle w:val="ListParagraph"/>
        <w:numPr>
          <w:ilvl w:val="1"/>
          <w:numId w:val="12"/>
        </w:numPr>
        <w:ind w:right="378"/>
      </w:pPr>
      <w:r>
        <w:t>People who signed up for the advisory committee bulletin.</w:t>
      </w:r>
    </w:p>
    <w:p w14:paraId="11223002"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2" w:history="1">
        <w:r>
          <w:rPr>
            <w:rStyle w:val="Hyperlink"/>
          </w:rPr>
          <w:t>DEQ Calendar</w:t>
        </w:r>
      </w:hyperlink>
      <w:r>
        <w:t>.</w:t>
      </w:r>
    </w:p>
    <w:p w14:paraId="11223003" w14:textId="77777777"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14:paraId="11223004" w14:textId="77777777" w:rsidR="00A76D00" w:rsidRDefault="00A76D00" w:rsidP="000C1364">
      <w:pPr>
        <w:pStyle w:val="Heading2"/>
      </w:pPr>
      <w:r>
        <w:t>Committee discussions</w:t>
      </w:r>
    </w:p>
    <w:p w14:paraId="11223005" w14:textId="77777777" w:rsidR="000C1364" w:rsidRPr="00F77139" w:rsidRDefault="00A76D00" w:rsidP="00F77139">
      <w:pPr>
        <w:ind w:right="378"/>
        <w:sectPr w:rsidR="000C1364" w:rsidRPr="00F77139" w:rsidSect="00B34CF8">
          <w:pgSz w:w="12240" w:h="15840"/>
          <w:pgMar w:top="1080" w:right="990" w:bottom="1080" w:left="360" w:header="720" w:footer="720" w:gutter="432"/>
          <w:cols w:space="720"/>
          <w:docGrid w:linePitch="360"/>
        </w:sectPr>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11223008" w14:textId="77777777" w:rsidTr="00983629">
        <w:trPr>
          <w:trHeight w:val="571"/>
        </w:trPr>
        <w:tc>
          <w:tcPr>
            <w:tcW w:w="12240" w:type="dxa"/>
            <w:shd w:val="clear" w:color="000000" w:fill="D5DCE4" w:themeFill="text2" w:themeFillTint="33"/>
            <w:noWrap/>
            <w:vAlign w:val="bottom"/>
            <w:hideMark/>
          </w:tcPr>
          <w:p w14:paraId="11223006" w14:textId="77777777" w:rsidR="000C1364" w:rsidRPr="00823C9D" w:rsidRDefault="000C1364" w:rsidP="00983629">
            <w:pPr>
              <w:rPr>
                <w:color w:val="32525C"/>
                <w:sz w:val="28"/>
                <w:szCs w:val="28"/>
              </w:rPr>
            </w:pPr>
            <w:r w:rsidRPr="00B15DF7">
              <w:t> </w:t>
            </w:r>
          </w:p>
          <w:p w14:paraId="11223007" w14:textId="77777777" w:rsidR="000C1364" w:rsidRPr="004F673A" w:rsidRDefault="000C1364" w:rsidP="00983629">
            <w:pPr>
              <w:pStyle w:val="Heading1"/>
            </w:pPr>
            <w:r>
              <w:t>Public notice</w:t>
            </w:r>
            <w:r w:rsidR="00B849C7">
              <w:t xml:space="preserve"> and hearings</w:t>
            </w:r>
          </w:p>
        </w:tc>
      </w:tr>
    </w:tbl>
    <w:p w14:paraId="11223009" w14:textId="77777777"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14:paraId="1122300A"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14, 2016</w:t>
      </w:r>
      <w:r w:rsidR="000D707E" w:rsidRPr="00E37BC6">
        <w:t xml:space="preserve"> </w:t>
      </w:r>
      <w:r w:rsidR="000D707E">
        <w:t>by</w:t>
      </w:r>
      <w:r>
        <w:t>:</w:t>
      </w:r>
      <w:r w:rsidR="006F1FBD">
        <w:t xml:space="preserve"> </w:t>
      </w:r>
    </w:p>
    <w:p w14:paraId="1122300B" w14:textId="77777777" w:rsidR="0005132C" w:rsidRDefault="0005132C" w:rsidP="00E37BC6"/>
    <w:p w14:paraId="1122300C" w14:textId="77777777"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14:paraId="1122300D" w14:textId="77777777" w:rsidR="00EB34DD" w:rsidRDefault="00EB34DD" w:rsidP="00EB34DD">
      <w:pPr>
        <w:pStyle w:val="ListParagraph"/>
        <w:ind w:left="1440"/>
      </w:pPr>
    </w:p>
    <w:p w14:paraId="1122300E" w14:textId="77777777"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14:paraId="1122300F" w14:textId="77777777" w:rsidR="0005132C" w:rsidRDefault="0005132C" w:rsidP="002D6C99">
      <w:pPr>
        <w:pStyle w:val="ListParagraph"/>
        <w:rPr>
          <w:color w:val="000000" w:themeColor="text1"/>
        </w:rPr>
      </w:pPr>
    </w:p>
    <w:p w14:paraId="11223010" w14:textId="77777777"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Pr="002910BC">
          <w:rPr>
            <w:rStyle w:val="Hyperlink"/>
          </w:rPr>
          <w:t>RULEMAKING</w:t>
        </w:r>
      </w:hyperlink>
      <w:r>
        <w:rPr>
          <w:color w:val="C45911" w:themeColor="accent2" w:themeShade="BF"/>
        </w:rPr>
        <w:t xml:space="preserve"> </w:t>
      </w:r>
    </w:p>
    <w:p w14:paraId="11223011" w14:textId="77777777" w:rsidR="0005132C" w:rsidRDefault="0005132C" w:rsidP="002D6C99">
      <w:pPr>
        <w:pStyle w:val="ListParagraph"/>
        <w:rPr>
          <w:highlight w:val="lightGray"/>
        </w:rPr>
      </w:pPr>
    </w:p>
    <w:p w14:paraId="11223012" w14:textId="77777777"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11223013" w14:textId="77777777" w:rsidR="002C4F3A" w:rsidRPr="00E37BC6" w:rsidRDefault="00DF05F5" w:rsidP="00A53488">
      <w:pPr>
        <w:pStyle w:val="ListParagraph"/>
        <w:numPr>
          <w:ilvl w:val="1"/>
          <w:numId w:val="5"/>
        </w:numPr>
      </w:pPr>
      <w:r w:rsidRPr="00E37BC6">
        <w:t>Agency Rulemaking</w:t>
      </w:r>
    </w:p>
    <w:p w14:paraId="11223014" w14:textId="77777777" w:rsidR="002C4F3A" w:rsidRPr="00E37BC6" w:rsidRDefault="00DF05F5" w:rsidP="00A53488">
      <w:pPr>
        <w:pStyle w:val="ListParagraph"/>
        <w:numPr>
          <w:ilvl w:val="1"/>
          <w:numId w:val="5"/>
        </w:numPr>
      </w:pPr>
      <w:r w:rsidRPr="00E37BC6">
        <w:t>Air Quality Permits</w:t>
      </w:r>
    </w:p>
    <w:p w14:paraId="11223015" w14:textId="77777777" w:rsidR="002C4F3A" w:rsidRPr="00E37BC6" w:rsidRDefault="00DF05F5" w:rsidP="00A53488">
      <w:pPr>
        <w:pStyle w:val="ListParagraph"/>
        <w:numPr>
          <w:ilvl w:val="1"/>
          <w:numId w:val="5"/>
        </w:numPr>
      </w:pPr>
      <w:r w:rsidRPr="00E37BC6">
        <w:t>Title V Permit Program Public</w:t>
      </w:r>
    </w:p>
    <w:p w14:paraId="11223016" w14:textId="77777777" w:rsidR="0005132C" w:rsidRDefault="0005132C" w:rsidP="002D6C99">
      <w:pPr>
        <w:pStyle w:val="ListParagraph"/>
        <w:rPr>
          <w:bCs/>
          <w:color w:val="385623" w:themeColor="accent6" w:themeShade="80"/>
        </w:rPr>
      </w:pPr>
    </w:p>
    <w:p w14:paraId="11223017" w14:textId="77777777"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Pr="00F77139">
        <w:rPr>
          <w:color w:val="C45911" w:themeColor="accent2" w:themeShade="BF"/>
        </w:rPr>
        <w:t>NUMBER OF PARTIES</w:t>
      </w:r>
      <w:r w:rsidRPr="00F77139">
        <w:rPr>
          <w:rFonts w:asciiTheme="minorHAnsi" w:hAnsiTheme="minorHAnsi" w:cstheme="minorHAnsi"/>
          <w:bCs/>
          <w:color w:val="000000" w:themeColor="text1"/>
        </w:rPr>
        <w:t xml:space="preserve"> </w:t>
      </w:r>
      <w:r w:rsidR="00C22E0C" w:rsidRPr="00F77139">
        <w:rPr>
          <w:rFonts w:asciiTheme="minorHAnsi" w:hAnsiTheme="minorHAnsi" w:cstheme="minorHAnsi"/>
          <w:color w:val="000000" w:themeColor="text1"/>
        </w:rPr>
        <w:t>stakeholder</w:t>
      </w:r>
      <w:r w:rsidR="009C1B9E" w:rsidRPr="00F77139">
        <w:rPr>
          <w:rFonts w:asciiTheme="minorHAnsi" w:hAnsiTheme="minorHAnsi" w:cstheme="minorHAnsi"/>
          <w:color w:val="000000" w:themeColor="text1"/>
        </w:rPr>
        <w:t>s</w:t>
      </w:r>
      <w:r w:rsidR="00C22E0C" w:rsidRPr="00F77139">
        <w:rPr>
          <w:rFonts w:asciiTheme="minorHAnsi" w:hAnsiTheme="minorHAnsi" w:cstheme="minorHAnsi"/>
          <w:color w:val="000000" w:themeColor="text1"/>
        </w:rPr>
        <w:t xml:space="preserve"> on the </w:t>
      </w:r>
      <w:r w:rsidR="00016F5E" w:rsidRPr="00F77139">
        <w:rPr>
          <w:color w:val="C45911" w:themeColor="accent2" w:themeShade="BF"/>
        </w:rPr>
        <w:t>Enter other mailing lists here</w:t>
      </w:r>
      <w:r w:rsidR="00EB34DD" w:rsidRPr="00F77139">
        <w:rPr>
          <w:rFonts w:asciiTheme="minorHAnsi" w:hAnsiTheme="minorHAnsi" w:cstheme="minorHAnsi"/>
          <w:bCs/>
          <w:color w:val="000000" w:themeColor="text1"/>
        </w:rPr>
        <w:t xml:space="preserve"> </w:t>
      </w:r>
    </w:p>
    <w:p w14:paraId="11223018"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14:paraId="11223019" w14:textId="77777777" w:rsidR="00F0078E" w:rsidRPr="006F1FBD" w:rsidRDefault="00F0078E" w:rsidP="002D6C99">
      <w:pPr>
        <w:pStyle w:val="ListParagraph"/>
      </w:pPr>
    </w:p>
    <w:p w14:paraId="1122301A" w14:textId="77777777"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14:paraId="1122301B" w14:textId="77777777"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14:paraId="1122301C" w14:textId="77777777" w:rsidR="00F77139" w:rsidRPr="00F77139" w:rsidRDefault="00F77139" w:rsidP="00F77139">
      <w:pPr>
        <w:ind w:left="1800"/>
        <w:rPr>
          <w:rFonts w:asciiTheme="minorHAnsi" w:hAnsiTheme="minorHAnsi" w:cstheme="minorHAnsi"/>
          <w:bCs/>
          <w:sz w:val="28"/>
        </w:rPr>
      </w:pPr>
    </w:p>
    <w:p w14:paraId="1122301D" w14:textId="77777777"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14:paraId="1122301E"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1122301F"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14:paraId="11223020" w14:textId="77777777"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11223021" w14:textId="77777777"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11223022" w14:textId="77777777" w:rsidR="00E37BC6" w:rsidRPr="00670AA1" w:rsidRDefault="0094060F" w:rsidP="00670AA1">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14:paraId="11223023" w14:textId="77777777"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14:paraId="11223024" w14:textId="77777777"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14:paraId="11223025" w14:textId="77777777" w:rsidR="00983736" w:rsidRPr="00E37BC6" w:rsidRDefault="00983736" w:rsidP="00983736">
      <w:pPr>
        <w:rPr>
          <w:rFonts w:asciiTheme="minorHAnsi" w:hAnsiTheme="minorHAnsi" w:cstheme="minorHAnsi"/>
        </w:rPr>
      </w:pPr>
    </w:p>
    <w:p w14:paraId="11223026" w14:textId="77777777"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14:paraId="11223027" w14:textId="77777777" w:rsidR="00D74378" w:rsidRDefault="00D74378" w:rsidP="00E37BC6">
      <w:pPr>
        <w:ind w:left="0"/>
      </w:pPr>
    </w:p>
    <w:p w14:paraId="11223028" w14:textId="77777777"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11223029" w14:textId="77777777"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1122302B" w14:textId="77777777" w:rsidTr="00812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1122302A" w14:textId="77777777"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14:paraId="1122302E"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2C" w14:textId="77777777" w:rsidR="006D5B6E" w:rsidRPr="006D5B6E" w:rsidRDefault="00840D76" w:rsidP="002D6C99">
            <w:pPr>
              <w:ind w:left="0"/>
              <w:rPr>
                <w:b w:val="0"/>
              </w:rPr>
            </w:pPr>
            <w:r>
              <w:rPr>
                <w:b w:val="0"/>
              </w:rPr>
              <w:t>Date</w:t>
            </w:r>
          </w:p>
        </w:tc>
        <w:tc>
          <w:tcPr>
            <w:tcW w:w="5337" w:type="dxa"/>
          </w:tcPr>
          <w:p w14:paraId="1122302D" w14:textId="77777777" w:rsidR="006D5B6E" w:rsidRPr="006D5B6E" w:rsidRDefault="00822759" w:rsidP="002D6C99">
            <w:pPr>
              <w:ind w:left="0"/>
              <w:cnfStyle w:val="000000100000" w:firstRow="0" w:lastRow="0" w:firstColumn="0" w:lastColumn="0" w:oddVBand="0" w:evenVBand="0" w:oddHBand="1" w:evenHBand="0" w:firstRowFirstColumn="0" w:firstRowLastColumn="0" w:lastRowFirstColumn="0" w:lastRowLastColumn="0"/>
              <w:rPr>
                <w:b/>
              </w:rPr>
            </w:pPr>
            <w:r>
              <w:rPr>
                <w:b/>
              </w:rPr>
              <w:t>February 18, 2016</w:t>
            </w:r>
          </w:p>
        </w:tc>
      </w:tr>
      <w:tr w:rsidR="00840D76" w:rsidRPr="006D5B6E" w14:paraId="11223031"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2F" w14:textId="77777777" w:rsidR="00840D76" w:rsidRPr="00840D76" w:rsidRDefault="00840D76" w:rsidP="002D6C99">
            <w:pPr>
              <w:ind w:left="0"/>
              <w:rPr>
                <w:b w:val="0"/>
              </w:rPr>
            </w:pPr>
            <w:r>
              <w:rPr>
                <w:b w:val="0"/>
              </w:rPr>
              <w:t>Time</w:t>
            </w:r>
          </w:p>
        </w:tc>
        <w:tc>
          <w:tcPr>
            <w:tcW w:w="5337" w:type="dxa"/>
          </w:tcPr>
          <w:p w14:paraId="11223030" w14:textId="77777777" w:rsidR="00840D76" w:rsidRPr="006D5B6E" w:rsidRDefault="00822759" w:rsidP="002D6C99">
            <w:pPr>
              <w:ind w:left="0"/>
              <w:cnfStyle w:val="000000000000" w:firstRow="0" w:lastRow="0" w:firstColumn="0" w:lastColumn="0" w:oddVBand="0" w:evenVBand="0" w:oddHBand="0" w:evenHBand="0" w:firstRowFirstColumn="0" w:firstRowLastColumn="0" w:lastRowFirstColumn="0" w:lastRowLastColumn="0"/>
              <w:rPr>
                <w:b/>
              </w:rPr>
            </w:pPr>
            <w:r>
              <w:rPr>
                <w:b/>
              </w:rPr>
              <w:t>5 p.m.</w:t>
            </w:r>
          </w:p>
        </w:tc>
      </w:tr>
      <w:tr w:rsidR="005A0F05" w:rsidRPr="006D5B6E" w14:paraId="11223034"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32" w14:textId="77777777" w:rsidR="005A0F05" w:rsidRPr="005A0F05" w:rsidRDefault="005A0F05" w:rsidP="002D6C99">
            <w:pPr>
              <w:ind w:left="0"/>
              <w:rPr>
                <w:b w:val="0"/>
              </w:rPr>
            </w:pPr>
            <w:r>
              <w:rPr>
                <w:b w:val="0"/>
              </w:rPr>
              <w:t>Address Line 1</w:t>
            </w:r>
          </w:p>
        </w:tc>
        <w:tc>
          <w:tcPr>
            <w:tcW w:w="5337" w:type="dxa"/>
          </w:tcPr>
          <w:p w14:paraId="11223033" w14:textId="77777777" w:rsidR="005A0F05" w:rsidRPr="006D5B6E" w:rsidRDefault="00905DD7" w:rsidP="002D6C99">
            <w:pPr>
              <w:ind w:left="0"/>
              <w:cnfStyle w:val="000000100000" w:firstRow="0" w:lastRow="0" w:firstColumn="0" w:lastColumn="0" w:oddVBand="0" w:evenVBand="0" w:oddHBand="1" w:evenHBand="0" w:firstRowFirstColumn="0" w:firstRowLastColumn="0" w:lastRowFirstColumn="0" w:lastRowLastColumn="0"/>
              <w:rPr>
                <w:b/>
              </w:rPr>
            </w:pPr>
            <w:r>
              <w:rPr>
                <w:b/>
              </w:rPr>
              <w:t>DEQ Headquarters Office</w:t>
            </w:r>
          </w:p>
        </w:tc>
      </w:tr>
      <w:tr w:rsidR="006D5B6E" w:rsidRPr="006D5B6E" w14:paraId="11223039"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35" w14:textId="77777777" w:rsidR="006D5B6E" w:rsidRPr="006D5B6E" w:rsidRDefault="006D5B6E" w:rsidP="002D6C99">
            <w:pPr>
              <w:ind w:left="0"/>
              <w:rPr>
                <w:b w:val="0"/>
              </w:rPr>
            </w:pPr>
            <w:r>
              <w:rPr>
                <w:b w:val="0"/>
              </w:rPr>
              <w:t>Address Line 2</w:t>
            </w:r>
          </w:p>
        </w:tc>
        <w:tc>
          <w:tcPr>
            <w:tcW w:w="5337" w:type="dxa"/>
          </w:tcPr>
          <w:p w14:paraId="11223036" w14:textId="77777777" w:rsidR="00905DD7" w:rsidRPr="00E37BC6" w:rsidRDefault="00905DD7" w:rsidP="002D6C99">
            <w:pPr>
              <w:ind w:left="0"/>
              <w:cnfStyle w:val="000000000000" w:firstRow="0" w:lastRow="0" w:firstColumn="0" w:lastColumn="0" w:oddVBand="0" w:evenVBand="0" w:oddHBand="0" w:evenHBand="0" w:firstRowFirstColumn="0" w:firstRowLastColumn="0" w:lastRowFirstColumn="0" w:lastRowLastColumn="0"/>
            </w:pPr>
            <w:r w:rsidRPr="00E37BC6">
              <w:t>Tenth Floor, Conference Room EQC A</w:t>
            </w:r>
          </w:p>
          <w:p w14:paraId="11223037" w14:textId="77777777" w:rsidR="00905DD7" w:rsidRPr="00E37BC6" w:rsidRDefault="00905DD7" w:rsidP="002D6C99">
            <w:pPr>
              <w:ind w:left="0"/>
              <w:cnfStyle w:val="000000000000" w:firstRow="0" w:lastRow="0" w:firstColumn="0" w:lastColumn="0" w:oddVBand="0" w:evenVBand="0" w:oddHBand="0" w:evenHBand="0" w:firstRowFirstColumn="0" w:firstRowLastColumn="0" w:lastRowFirstColumn="0" w:lastRowLastColumn="0"/>
            </w:pPr>
            <w:r w:rsidRPr="00E37BC6">
              <w:t>811 SW Sixth Avenue</w:t>
            </w:r>
          </w:p>
          <w:p w14:paraId="11223038" w14:textId="77777777" w:rsidR="006D5B6E" w:rsidRPr="00523309" w:rsidRDefault="00C973BB"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sidRPr="00E37BC6">
              <w:t>Portland, OR 97204-1390</w:t>
            </w:r>
          </w:p>
        </w:tc>
      </w:tr>
      <w:tr w:rsidR="006D5B6E" w:rsidRPr="006D5B6E" w14:paraId="1122303C"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3A" w14:textId="77777777" w:rsidR="006D5B6E" w:rsidRPr="006D5B6E" w:rsidRDefault="006D5B6E" w:rsidP="002D6C99">
            <w:pPr>
              <w:ind w:left="0"/>
              <w:rPr>
                <w:b w:val="0"/>
              </w:rPr>
            </w:pPr>
            <w:r>
              <w:rPr>
                <w:b w:val="0"/>
              </w:rPr>
              <w:t>City</w:t>
            </w:r>
          </w:p>
        </w:tc>
        <w:tc>
          <w:tcPr>
            <w:tcW w:w="5337" w:type="dxa"/>
          </w:tcPr>
          <w:p w14:paraId="1122303B" w14:textId="77777777" w:rsidR="006D5B6E" w:rsidRPr="006D5B6E" w:rsidRDefault="00905DD7" w:rsidP="002D6C99">
            <w:pPr>
              <w:ind w:left="0"/>
              <w:cnfStyle w:val="000000100000" w:firstRow="0" w:lastRow="0" w:firstColumn="0" w:lastColumn="0" w:oddVBand="0" w:evenVBand="0" w:oddHBand="1" w:evenHBand="0" w:firstRowFirstColumn="0" w:firstRowLastColumn="0" w:lastRowFirstColumn="0" w:lastRowLastColumn="0"/>
            </w:pPr>
            <w:r>
              <w:t>Portland, OR 97204-1390</w:t>
            </w:r>
          </w:p>
        </w:tc>
      </w:tr>
      <w:tr w:rsidR="006D5B6E" w:rsidRPr="006D5B6E" w14:paraId="1122303F"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3D" w14:textId="77777777" w:rsidR="006D5B6E" w:rsidRPr="006D5B6E" w:rsidRDefault="006D5B6E" w:rsidP="002D6C99">
            <w:pPr>
              <w:ind w:left="0"/>
              <w:rPr>
                <w:b w:val="0"/>
              </w:rPr>
            </w:pPr>
            <w:r>
              <w:rPr>
                <w:b w:val="0"/>
              </w:rPr>
              <w:t>Presiding Officer</w:t>
            </w:r>
          </w:p>
        </w:tc>
        <w:tc>
          <w:tcPr>
            <w:tcW w:w="5337" w:type="dxa"/>
          </w:tcPr>
          <w:p w14:paraId="1122303E" w14:textId="77777777" w:rsidR="006D5B6E" w:rsidRPr="006D5B6E" w:rsidRDefault="00905DD7" w:rsidP="002D6C99">
            <w:pPr>
              <w:ind w:left="0"/>
              <w:cnfStyle w:val="000000000000" w:firstRow="0" w:lastRow="0" w:firstColumn="0" w:lastColumn="0" w:oddVBand="0" w:evenVBand="0" w:oddHBand="0" w:evenHBand="0" w:firstRowFirstColumn="0" w:firstRowLastColumn="0" w:lastRowFirstColumn="0" w:lastRowLastColumn="0"/>
            </w:pPr>
            <w:r>
              <w:t>DEQ Staff</w:t>
            </w:r>
          </w:p>
        </w:tc>
      </w:tr>
      <w:tr w:rsidR="006D5B6E" w:rsidRPr="006D5B6E" w14:paraId="11223042"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40" w14:textId="77777777" w:rsidR="006D5B6E" w:rsidRPr="006D5B6E" w:rsidRDefault="006D5B6E" w:rsidP="002D6C99">
            <w:pPr>
              <w:ind w:left="0"/>
              <w:rPr>
                <w:b w:val="0"/>
              </w:rPr>
            </w:pPr>
            <w:r>
              <w:rPr>
                <w:b w:val="0"/>
              </w:rPr>
              <w:t>Staff Presenter</w:t>
            </w:r>
          </w:p>
        </w:tc>
        <w:tc>
          <w:tcPr>
            <w:tcW w:w="5337" w:type="dxa"/>
          </w:tcPr>
          <w:p w14:paraId="11223041" w14:textId="77777777" w:rsidR="006D5B6E" w:rsidRPr="006D5B6E" w:rsidRDefault="00C973BB" w:rsidP="002D6C99">
            <w:pPr>
              <w:ind w:left="0"/>
              <w:cnfStyle w:val="000000100000" w:firstRow="0" w:lastRow="0" w:firstColumn="0" w:lastColumn="0" w:oddVBand="0" w:evenVBand="0" w:oddHBand="1" w:evenHBand="0" w:firstRowFirstColumn="0" w:firstRowLastColumn="0" w:lastRowFirstColumn="0" w:lastRowLastColumn="0"/>
            </w:pPr>
            <w:r>
              <w:t>Susan Carlson</w:t>
            </w:r>
          </w:p>
        </w:tc>
      </w:tr>
      <w:tr w:rsidR="006D5B6E" w:rsidRPr="006D5B6E" w14:paraId="11223045"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43" w14:textId="77777777" w:rsidR="006D5B6E" w:rsidRPr="006D5B6E" w:rsidRDefault="00ED2663" w:rsidP="002D6C99">
            <w:pPr>
              <w:ind w:left="0"/>
              <w:rPr>
                <w:b w:val="0"/>
              </w:rPr>
            </w:pPr>
            <w:r>
              <w:rPr>
                <w:b w:val="0"/>
              </w:rPr>
              <w:t>Call-in Phone</w:t>
            </w:r>
            <w:r w:rsidR="006D5B6E">
              <w:rPr>
                <w:b w:val="0"/>
              </w:rPr>
              <w:t xml:space="preserve"> Number</w:t>
            </w:r>
          </w:p>
        </w:tc>
        <w:tc>
          <w:tcPr>
            <w:tcW w:w="5337" w:type="dxa"/>
          </w:tcPr>
          <w:p w14:paraId="11223044" w14:textId="77777777" w:rsidR="006D5B6E" w:rsidRPr="006D5B6E" w:rsidRDefault="00C973BB" w:rsidP="002D6C99">
            <w:pPr>
              <w:ind w:left="0"/>
              <w:cnfStyle w:val="000000000000" w:firstRow="0" w:lastRow="0" w:firstColumn="0" w:lastColumn="0" w:oddVBand="0" w:evenVBand="0" w:oddHBand="0" w:evenHBand="0" w:firstRowFirstColumn="0" w:firstRowLastColumn="0" w:lastRowFirstColumn="0" w:lastRowLastColumn="0"/>
            </w:pPr>
            <w:r>
              <w:t>Toll Free: (888)-204-5984</w:t>
            </w:r>
          </w:p>
        </w:tc>
      </w:tr>
      <w:tr w:rsidR="006D5B6E" w:rsidRPr="006D5B6E" w14:paraId="11223048"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11223046" w14:textId="77777777" w:rsidR="006D5B6E" w:rsidRPr="006D5B6E" w:rsidRDefault="00ED2663" w:rsidP="002D6C99">
            <w:pPr>
              <w:ind w:left="0"/>
              <w:rPr>
                <w:b w:val="0"/>
              </w:rPr>
            </w:pPr>
            <w:r>
              <w:rPr>
                <w:b w:val="0"/>
              </w:rPr>
              <w:t xml:space="preserve">Call-in Phone ID </w:t>
            </w:r>
            <w:r w:rsidR="006D5B6E">
              <w:rPr>
                <w:b w:val="0"/>
              </w:rPr>
              <w:t>Code</w:t>
            </w:r>
          </w:p>
        </w:tc>
        <w:tc>
          <w:tcPr>
            <w:tcW w:w="5337" w:type="dxa"/>
          </w:tcPr>
          <w:p w14:paraId="11223047" w14:textId="77777777" w:rsidR="006D5B6E" w:rsidRPr="006D5B6E" w:rsidRDefault="00C973BB" w:rsidP="002D6C99">
            <w:pPr>
              <w:ind w:left="0"/>
              <w:cnfStyle w:val="000000100000" w:firstRow="0" w:lastRow="0" w:firstColumn="0" w:lastColumn="0" w:oddVBand="0" w:evenVBand="0" w:oddHBand="1" w:evenHBand="0" w:firstRowFirstColumn="0" w:firstRowLastColumn="0" w:lastRowFirstColumn="0" w:lastRowLastColumn="0"/>
            </w:pPr>
            <w:r>
              <w:t>257801</w:t>
            </w:r>
          </w:p>
        </w:tc>
      </w:tr>
    </w:tbl>
    <w:p w14:paraId="11223049" w14:textId="77777777"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14:paraId="1122304A" w14:textId="77777777"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14:paraId="1122304B" w14:textId="77777777"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14:paraId="1122304C" w14:textId="77777777" w:rsidR="004B6A20" w:rsidRDefault="004B6A20" w:rsidP="004B6A20">
      <w:r w:rsidRPr="002175B6">
        <w:t>You may review copies of all documents referenced in this announcement at:</w:t>
      </w:r>
    </w:p>
    <w:p w14:paraId="1122304D" w14:textId="77777777" w:rsidR="004B6A20" w:rsidRPr="002175B6" w:rsidRDefault="004B6A20" w:rsidP="004B6A20">
      <w:r w:rsidRPr="002175B6">
        <w:t>Oregon Department of Environmental Quality</w:t>
      </w:r>
    </w:p>
    <w:p w14:paraId="1122304E" w14:textId="77777777" w:rsidR="004B6A20" w:rsidRPr="002175B6" w:rsidRDefault="004B6A20" w:rsidP="004B6A20">
      <w:r w:rsidRPr="002175B6">
        <w:t>811 SW Sixth Avenue</w:t>
      </w:r>
    </w:p>
    <w:p w14:paraId="1122304F" w14:textId="77777777" w:rsidR="004B6A20" w:rsidRPr="002175B6" w:rsidRDefault="004B6A20" w:rsidP="004B6A20">
      <w:r w:rsidRPr="002175B6">
        <w:t>Portland, OR, 97204</w:t>
      </w:r>
    </w:p>
    <w:p w14:paraId="11223050" w14:textId="77777777" w:rsidR="004B6A20" w:rsidRPr="002175B6" w:rsidRDefault="004B6A20" w:rsidP="004B6A20"/>
    <w:p w14:paraId="11223051" w14:textId="77777777"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14:paraId="11223052" w14:textId="77777777" w:rsidR="004B6A20" w:rsidRPr="002175B6" w:rsidRDefault="004B6A20" w:rsidP="004B6A20"/>
    <w:p w14:paraId="11223053"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1223054" w14:textId="77777777"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11223056"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1223055" w14:textId="77777777" w:rsidR="00DB0862" w:rsidRPr="00CB5339" w:rsidRDefault="00DB0862" w:rsidP="00601CE4">
            <w:pPr>
              <w:ind w:left="0"/>
              <w:rPr>
                <w:b/>
                <w:bCs/>
                <w:color w:val="00494F"/>
                <w:sz w:val="28"/>
                <w:szCs w:val="28"/>
              </w:rPr>
            </w:pPr>
            <w:r>
              <w:rPr>
                <w:b/>
                <w:bCs/>
                <w:color w:val="00494F"/>
                <w:sz w:val="28"/>
                <w:szCs w:val="28"/>
              </w:rPr>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11223057" w14:textId="77777777" w:rsidR="00DB0862" w:rsidRDefault="00DB0862" w:rsidP="00DB0862"/>
    <w:p w14:paraId="11223058" w14:textId="77777777"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11223059" w14:textId="77777777" w:rsidR="00BF0F29" w:rsidRDefault="00BF0F29" w:rsidP="00DB0862">
      <w:pPr>
        <w:spacing w:after="120"/>
        <w:ind w:right="630"/>
        <w:rPr>
          <w:bCs/>
          <w:color w:val="BF8F00" w:themeColor="accent4" w:themeShade="BF"/>
          <w:sz w:val="22"/>
          <w:szCs w:val="22"/>
        </w:rPr>
      </w:pPr>
    </w:p>
    <w:p w14:paraId="1122305A" w14:textId="77777777" w:rsidR="00BF0F29" w:rsidRDefault="00BF0F29" w:rsidP="00DB0862">
      <w:pPr>
        <w:spacing w:after="120"/>
        <w:ind w:right="630"/>
        <w:rPr>
          <w:bCs/>
          <w:color w:val="BF8F00" w:themeColor="accent4" w:themeShade="BF"/>
          <w:sz w:val="22"/>
          <w:szCs w:val="22"/>
        </w:rPr>
      </w:pPr>
    </w:p>
    <w:p w14:paraId="1122305B" w14:textId="77777777"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14:paraId="1122305C" w14:textId="77777777"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1122305D" w14:textId="77777777" w:rsidR="00DB0862" w:rsidRDefault="00DB0862" w:rsidP="00DB0862">
      <w:pPr>
        <w:ind w:left="1080" w:right="634"/>
      </w:pPr>
    </w:p>
    <w:p w14:paraId="1122305E" w14:textId="77777777" w:rsidR="00DB0862" w:rsidRDefault="00DB0862" w:rsidP="00A53488">
      <w:pPr>
        <w:pStyle w:val="ListParagraph"/>
        <w:numPr>
          <w:ilvl w:val="0"/>
          <w:numId w:val="7"/>
        </w:numPr>
        <w:spacing w:after="120"/>
        <w:ind w:right="634"/>
        <w:contextualSpacing w:val="0"/>
      </w:pPr>
      <w:r>
        <w:t>Level 2 text</w:t>
      </w:r>
    </w:p>
    <w:p w14:paraId="1122305F" w14:textId="77777777" w:rsidR="00DB0862" w:rsidRDefault="00DB0862" w:rsidP="00DB0862">
      <w:pPr>
        <w:spacing w:after="120"/>
        <w:ind w:left="2160" w:right="634" w:hanging="360"/>
        <w:contextualSpacing/>
        <w:outlineLvl w:val="2"/>
      </w:pPr>
      <w:r>
        <w:t xml:space="preserve">a.  </w:t>
      </w:r>
      <w:r>
        <w:tab/>
      </w:r>
      <w:r w:rsidRPr="00BD0DC2">
        <w:t xml:space="preserve">Level 3 text  </w:t>
      </w:r>
    </w:p>
    <w:p w14:paraId="11223060" w14:textId="77777777" w:rsidR="00DB0862" w:rsidRDefault="00DB0862" w:rsidP="00DB0862">
      <w:pPr>
        <w:ind w:left="2160" w:right="634" w:hanging="360"/>
        <w:contextualSpacing/>
        <w:outlineLvl w:val="2"/>
      </w:pPr>
      <w:r>
        <w:t xml:space="preserve">b. </w:t>
      </w:r>
      <w:r>
        <w:tab/>
      </w:r>
      <w:r w:rsidRPr="0024501F">
        <w:t>Level 3 text</w:t>
      </w:r>
    </w:p>
    <w:p w14:paraId="11223061" w14:textId="77777777" w:rsidR="00DB0862" w:rsidRDefault="00DB0862" w:rsidP="00DB0862">
      <w:pPr>
        <w:spacing w:after="120"/>
        <w:ind w:left="2160" w:right="634" w:hanging="360"/>
        <w:outlineLvl w:val="2"/>
      </w:pPr>
      <w:r>
        <w:t xml:space="preserve">c. </w:t>
      </w:r>
      <w:r>
        <w:tab/>
        <w:t>Last text</w:t>
      </w:r>
    </w:p>
    <w:p w14:paraId="11223062" w14:textId="77777777" w:rsidR="00DB0862" w:rsidRPr="0024501F" w:rsidRDefault="00DB0862" w:rsidP="00A53488">
      <w:pPr>
        <w:pStyle w:val="ListParagraph"/>
        <w:numPr>
          <w:ilvl w:val="0"/>
          <w:numId w:val="7"/>
        </w:numPr>
        <w:ind w:right="634"/>
        <w:outlineLvl w:val="2"/>
      </w:pPr>
      <w:r w:rsidRPr="0024501F">
        <w:t>Level 2 text</w:t>
      </w:r>
    </w:p>
    <w:p w14:paraId="11223063" w14:textId="77777777" w:rsidR="00DB0862" w:rsidRDefault="00DB0862" w:rsidP="00DB0862">
      <w:pPr>
        <w:spacing w:after="120"/>
        <w:rPr>
          <w:rFonts w:asciiTheme="majorHAnsi" w:hAnsiTheme="majorHAnsi" w:cstheme="majorHAnsi"/>
          <w:bCs/>
          <w:color w:val="833C0B" w:themeColor="accent2" w:themeShade="80"/>
          <w:sz w:val="22"/>
          <w:szCs w:val="22"/>
        </w:rPr>
      </w:pPr>
    </w:p>
    <w:p w14:paraId="11223064" w14:textId="77777777"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14:paraId="11223065" w14:textId="77777777" w:rsidR="00DB0862" w:rsidRDefault="00DB0862" w:rsidP="00A53488">
      <w:pPr>
        <w:pStyle w:val="ListParagraph"/>
        <w:numPr>
          <w:ilvl w:val="1"/>
          <w:numId w:val="8"/>
        </w:numPr>
        <w:spacing w:after="120"/>
        <w:ind w:left="2160" w:right="634"/>
        <w:rPr>
          <w:color w:val="000000"/>
        </w:rPr>
      </w:pPr>
      <w:r>
        <w:rPr>
          <w:color w:val="000000"/>
        </w:rPr>
        <w:t xml:space="preserve">Level 2 bullet </w:t>
      </w:r>
    </w:p>
    <w:p w14:paraId="11223066" w14:textId="77777777" w:rsidR="00DB0862" w:rsidRDefault="00DB0862" w:rsidP="00A53488">
      <w:pPr>
        <w:pStyle w:val="ListParagraph"/>
        <w:numPr>
          <w:ilvl w:val="1"/>
          <w:numId w:val="8"/>
        </w:numPr>
        <w:spacing w:after="120"/>
        <w:ind w:left="2160" w:right="634"/>
        <w:rPr>
          <w:color w:val="000000"/>
        </w:rPr>
      </w:pPr>
      <w:r w:rsidRPr="009C111C">
        <w:rPr>
          <w:color w:val="000000"/>
        </w:rPr>
        <w:t>Level 2 bullet</w:t>
      </w:r>
    </w:p>
    <w:p w14:paraId="11223067" w14:textId="77777777"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14:paraId="11223068" w14:textId="77777777"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14:paraId="11223069" w14:textId="77777777"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DB0862" w14:paraId="1122306D" w14:textId="77777777" w:rsidTr="00601CE4">
        <w:trPr>
          <w:tblHeader/>
        </w:trPr>
        <w:tc>
          <w:tcPr>
            <w:tcW w:w="10350" w:type="dxa"/>
            <w:gridSpan w:val="5"/>
            <w:tcBorders>
              <w:top w:val="double" w:sz="4" w:space="0" w:color="auto"/>
            </w:tcBorders>
            <w:shd w:val="clear" w:color="auto" w:fill="008272"/>
            <w:vAlign w:val="center"/>
          </w:tcPr>
          <w:p w14:paraId="1122306A" w14:textId="77777777" w:rsidR="00DB0862" w:rsidRDefault="00DB0862" w:rsidP="00601CE4">
            <w:pPr>
              <w:pStyle w:val="ListParagraph"/>
              <w:spacing w:after="120"/>
              <w:ind w:left="0" w:right="634"/>
              <w:jc w:val="center"/>
              <w:rPr>
                <w:rFonts w:asciiTheme="majorHAnsi" w:hAnsiTheme="majorHAnsi" w:cstheme="majorHAnsi"/>
                <w:color w:val="FFFFFF" w:themeColor="background1"/>
              </w:rPr>
            </w:pPr>
          </w:p>
          <w:p w14:paraId="1122306B" w14:textId="77777777"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1122306C" w14:textId="77777777"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1122307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1122306E" w14:textId="77777777"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1122306F" w14:textId="77777777"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1122307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11223071" w14:textId="77777777"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11223072" w14:textId="77777777"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11223073" w14:textId="77777777"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11223074" w14:textId="77777777"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11223075" w14:textId="77777777" w:rsidR="00DB0862" w:rsidRPr="004905F1" w:rsidRDefault="00DB0862" w:rsidP="00601CE4">
            <w:pPr>
              <w:pStyle w:val="ListParagraph"/>
              <w:spacing w:after="120"/>
              <w:ind w:left="0"/>
              <w:jc w:val="center"/>
              <w:rPr>
                <w:sz w:val="20"/>
                <w:szCs w:val="20"/>
              </w:rPr>
            </w:pPr>
          </w:p>
        </w:tc>
      </w:tr>
      <w:tr w:rsidR="00DB0862" w14:paraId="1122307C" w14:textId="77777777" w:rsidTr="00601CE4">
        <w:trPr>
          <w:trHeight w:val="350"/>
        </w:trPr>
        <w:tc>
          <w:tcPr>
            <w:tcW w:w="2565" w:type="dxa"/>
            <w:tcBorders>
              <w:top w:val="single" w:sz="4" w:space="0" w:color="auto"/>
              <w:right w:val="single" w:sz="12" w:space="0" w:color="auto"/>
            </w:tcBorders>
            <w:vAlign w:val="center"/>
          </w:tcPr>
          <w:p w14:paraId="11223077" w14:textId="77777777"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11223078" w14:textId="77777777"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11223079" w14:textId="77777777"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1122307A" w14:textId="77777777"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1122307B"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11223082" w14:textId="77777777" w:rsidTr="00601CE4">
        <w:trPr>
          <w:trHeight w:val="350"/>
        </w:trPr>
        <w:tc>
          <w:tcPr>
            <w:tcW w:w="2565" w:type="dxa"/>
            <w:tcBorders>
              <w:right w:val="single" w:sz="12" w:space="0" w:color="auto"/>
            </w:tcBorders>
            <w:vAlign w:val="center"/>
          </w:tcPr>
          <w:p w14:paraId="1122307D"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14:paraId="1122307E"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14:paraId="1122307F"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11223080"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14:paraId="11223081"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11223088" w14:textId="77777777" w:rsidTr="00601CE4">
        <w:trPr>
          <w:trHeight w:val="350"/>
        </w:trPr>
        <w:tc>
          <w:tcPr>
            <w:tcW w:w="2565" w:type="dxa"/>
            <w:tcBorders>
              <w:right w:val="single" w:sz="12" w:space="0" w:color="auto"/>
            </w:tcBorders>
            <w:vAlign w:val="center"/>
          </w:tcPr>
          <w:p w14:paraId="11223083" w14:textId="77777777"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11223084" w14:textId="77777777"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11223085" w14:textId="77777777"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11223086" w14:textId="77777777"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14:paraId="11223087"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1122308E" w14:textId="77777777" w:rsidTr="00601CE4">
        <w:trPr>
          <w:trHeight w:val="350"/>
        </w:trPr>
        <w:tc>
          <w:tcPr>
            <w:tcW w:w="2565" w:type="dxa"/>
            <w:tcBorders>
              <w:right w:val="single" w:sz="12" w:space="0" w:color="auto"/>
            </w:tcBorders>
            <w:vAlign w:val="center"/>
          </w:tcPr>
          <w:p w14:paraId="11223089"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14:paraId="1122308A"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14:paraId="1122308B"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1122308C"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14:paraId="1122308D"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11223094" w14:textId="77777777" w:rsidTr="00601CE4">
        <w:trPr>
          <w:trHeight w:val="350"/>
        </w:trPr>
        <w:tc>
          <w:tcPr>
            <w:tcW w:w="2565" w:type="dxa"/>
            <w:tcBorders>
              <w:bottom w:val="double" w:sz="4" w:space="0" w:color="auto"/>
              <w:right w:val="single" w:sz="12" w:space="0" w:color="auto"/>
            </w:tcBorders>
            <w:vAlign w:val="center"/>
          </w:tcPr>
          <w:p w14:paraId="1122308F"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11223090"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11223091"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11223092"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14:paraId="11223093" w14:textId="77777777" w:rsidR="00DB0862" w:rsidRPr="004905F1" w:rsidRDefault="00DB0862" w:rsidP="00601CE4">
            <w:pPr>
              <w:pStyle w:val="ListParagraph"/>
              <w:spacing w:after="120"/>
              <w:ind w:left="85" w:right="98"/>
              <w:jc w:val="center"/>
              <w:rPr>
                <w:color w:val="000000" w:themeColor="text1"/>
                <w:sz w:val="20"/>
                <w:szCs w:val="20"/>
              </w:rPr>
            </w:pPr>
          </w:p>
        </w:tc>
      </w:tr>
    </w:tbl>
    <w:p w14:paraId="11223095" w14:textId="77777777" w:rsidR="00DB0862" w:rsidRDefault="00733522" w:rsidP="00DB0862">
      <w:pPr>
        <w:pStyle w:val="ListParagraph"/>
        <w:spacing w:before="120"/>
        <w:ind w:right="634"/>
        <w:rPr>
          <w:color w:val="000000"/>
        </w:rPr>
      </w:pPr>
      <w:r>
        <w:rPr>
          <w:noProof/>
        </w:rPr>
        <w:pict w14:anchorId="1122309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112230A4" w14:textId="77777777" w:rsidR="00733522" w:rsidRPr="007C0ACD" w:rsidRDefault="00733522"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112230A5" w14:textId="77777777" w:rsidR="00733522" w:rsidRPr="007C0ACD" w:rsidRDefault="00733522" w:rsidP="00DB0862">
                  <w:pPr>
                    <w:ind w:left="0"/>
                    <w:rPr>
                      <w:sz w:val="22"/>
                      <w:szCs w:val="22"/>
                    </w:rPr>
                  </w:pPr>
                  <w:r w:rsidRPr="007C0ACD">
                    <w:rPr>
                      <w:sz w:val="22"/>
                      <w:szCs w:val="22"/>
                    </w:rPr>
                    <w:t>The extra column on the right corrects a Word error that prevents vertical alignment in last column of a Word table.</w:t>
                  </w:r>
                </w:p>
                <w:p w14:paraId="112230A6" w14:textId="77777777" w:rsidR="00733522" w:rsidRPr="007C0ACD" w:rsidRDefault="00733522"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14:paraId="11223096" w14:textId="77777777"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14:paraId="11223097" w14:textId="77777777" w:rsidR="00DB0862" w:rsidRDefault="00DB0862" w:rsidP="00DB0862">
      <w:pPr>
        <w:pStyle w:val="ListParagraph"/>
        <w:spacing w:before="120"/>
        <w:ind w:left="1440" w:right="634"/>
        <w:rPr>
          <w:color w:val="000000"/>
        </w:rPr>
      </w:pPr>
    </w:p>
    <w:p w14:paraId="11223098" w14:textId="77777777" w:rsidR="00DB0862" w:rsidRPr="00055C22" w:rsidRDefault="00DB0862" w:rsidP="00DB0862"/>
    <w:p w14:paraId="11223099"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NIDEY Emil" w:date="2015-10-23T15:40:00Z" w:initials="HE">
    <w:p w14:paraId="130439AE" w14:textId="6D301CA7" w:rsidR="00733522" w:rsidRDefault="00733522">
      <w:pPr>
        <w:pStyle w:val="CommentText"/>
      </w:pPr>
      <w:r>
        <w:rPr>
          <w:rStyle w:val="CommentReference"/>
        </w:rPr>
        <w:annotationRef/>
      </w:r>
      <w:r>
        <w:t>This link doesn’t go anywhere. Will it eventually?</w:t>
      </w:r>
    </w:p>
  </w:comment>
  <w:comment w:id="8" w:author="HNIDEY Emil" w:date="2015-10-23T15:50:00Z" w:initials="HE">
    <w:p w14:paraId="332A237B" w14:textId="50E1A513" w:rsidR="00733522" w:rsidRDefault="00733522">
      <w:pPr>
        <w:pStyle w:val="CommentText"/>
      </w:pPr>
      <w:r>
        <w:rPr>
          <w:rStyle w:val="CommentReference"/>
        </w:rPr>
        <w:annotationRef/>
      </w:r>
      <w:r>
        <w:t>This link doesn’t go anywhere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439AE" w15:done="0"/>
  <w15:commentEx w15:paraId="332A23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30A0" w14:textId="77777777" w:rsidR="00733522" w:rsidRDefault="00733522" w:rsidP="002D6C99">
      <w:r>
        <w:separator/>
      </w:r>
    </w:p>
  </w:endnote>
  <w:endnote w:type="continuationSeparator" w:id="0">
    <w:p w14:paraId="112230A1" w14:textId="77777777" w:rsidR="00733522" w:rsidRDefault="0073352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230A2" w14:textId="77777777" w:rsidR="00733522" w:rsidRDefault="00733522" w:rsidP="002D6C99">
    <w:pPr>
      <w:pStyle w:val="Footer"/>
    </w:pPr>
  </w:p>
  <w:p w14:paraId="112230A3" w14:textId="77777777" w:rsidR="00733522" w:rsidRPr="002B4E71" w:rsidRDefault="00733522" w:rsidP="002D6C99">
    <w:pPr>
      <w:pStyle w:val="Footer"/>
    </w:pPr>
    <w:r w:rsidRPr="002B4E71">
      <w:t xml:space="preserve">Notice page | </w:t>
    </w:r>
    <w:r>
      <w:fldChar w:fldCharType="begin"/>
    </w:r>
    <w:r>
      <w:instrText xml:space="preserve"> PAGE   \* MERGEFORMAT </w:instrText>
    </w:r>
    <w:r>
      <w:fldChar w:fldCharType="separate"/>
    </w:r>
    <w:r w:rsidR="00857A99">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2309E" w14:textId="77777777" w:rsidR="00733522" w:rsidRDefault="00733522" w:rsidP="002D6C99">
      <w:r>
        <w:separator/>
      </w:r>
    </w:p>
  </w:footnote>
  <w:footnote w:type="continuationSeparator" w:id="0">
    <w:p w14:paraId="1122309F" w14:textId="77777777" w:rsidR="00733522" w:rsidRDefault="0073352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3184"/>
    <w:rsid w:val="00064299"/>
    <w:rsid w:val="0006798B"/>
    <w:rsid w:val="00071523"/>
    <w:rsid w:val="00071D04"/>
    <w:rsid w:val="00081F93"/>
    <w:rsid w:val="00083BC6"/>
    <w:rsid w:val="00083F6F"/>
    <w:rsid w:val="000904FA"/>
    <w:rsid w:val="0009279B"/>
    <w:rsid w:val="00092CB8"/>
    <w:rsid w:val="00092F0F"/>
    <w:rsid w:val="00093659"/>
    <w:rsid w:val="0009416B"/>
    <w:rsid w:val="0009574C"/>
    <w:rsid w:val="00096693"/>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14:docId w14:val="11222DD5"/>
  <w15:docId w15:val="{6631C71E-C3CD-4DFE-BBCA-0D02A7BC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eqw.senate.gov/envlaws/cleanai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pubs/permithandbook/luc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oregon.gov/Documents/sos-budget-2015-2017.pdf"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bls.gov/data/" TargetMode="External"/><Relationship Id="rId20" Type="http://schemas.openxmlformats.org/officeDocument/2006/relationships/hyperlink" Target="http://www.leg.state.or.us/ors/46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w.senate.gov/envlaws/cleanair.pdf" TargetMode="External"/><Relationship Id="rId23" Type="http://schemas.openxmlformats.org/officeDocument/2006/relationships/hyperlink" Target="http://www.oregon.gov/deq/RulesandRegulations/Page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ls.gov/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oregon.gov/deq/Pages/Events.aspx" TargetMode="External"/><Relationship Id="rId27" Type="http://schemas.microsoft.com/office/2011/relationships/people" Target="peop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http://purl.org/dc/terms/"/>
    <ds:schemaRef ds:uri="$ListId:doc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96090-58E4-40A7-B0D4-256440C5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HNIDEY Emil</cp:lastModifiedBy>
  <cp:revision>2</cp:revision>
  <cp:lastPrinted>2015-10-21T16:24:00Z</cp:lastPrinted>
  <dcterms:created xsi:type="dcterms:W3CDTF">2015-10-23T23:04:00Z</dcterms:created>
  <dcterms:modified xsi:type="dcterms:W3CDTF">2015-10-23T23:04:00Z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