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EF8C6" w14:textId="77777777" w:rsidR="001C48C7" w:rsidRDefault="001C48C7" w:rsidP="002E0E8A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bookmarkStart w:id="0" w:name="_GoBack"/>
      <w:bookmarkEnd w:id="0"/>
      <w:r w:rsidRPr="001C48C7">
        <w:rPr>
          <w:b/>
          <w:bCs/>
          <w:color w:val="916E33"/>
          <w:sz w:val="27"/>
          <w:szCs w:val="27"/>
        </w:rPr>
        <w:t>DEPARTMENT OF ENVIRONMENTAL QUALITY</w:t>
      </w:r>
    </w:p>
    <w:p w14:paraId="570EF8C7" w14:textId="77777777" w:rsidR="00DA1E58" w:rsidRPr="00DA1E58" w:rsidRDefault="00DA1E58" w:rsidP="00DA1E58">
      <w:pPr>
        <w:shd w:val="clear" w:color="auto" w:fill="F5F5F5"/>
        <w:spacing w:after="100" w:afterAutospacing="1"/>
        <w:ind w:left="0" w:right="0"/>
        <w:jc w:val="center"/>
        <w:outlineLvl w:val="1"/>
        <w:rPr>
          <w:bCs/>
          <w:color w:val="000000" w:themeColor="text1"/>
        </w:rPr>
      </w:pPr>
      <w:r w:rsidRPr="00DA1E58">
        <w:rPr>
          <w:bCs/>
          <w:color w:val="000000" w:themeColor="text1"/>
        </w:rPr>
        <w:t>DIVISION 220</w:t>
      </w:r>
    </w:p>
    <w:p w14:paraId="570EF8C8" w14:textId="77777777" w:rsidR="00DA1E58" w:rsidRPr="00DA1E58" w:rsidRDefault="00DA1E58" w:rsidP="00DA1E58">
      <w:pPr>
        <w:shd w:val="clear" w:color="auto" w:fill="F5F5F5"/>
        <w:spacing w:after="100" w:afterAutospacing="1"/>
        <w:ind w:left="0" w:right="0"/>
        <w:jc w:val="center"/>
        <w:outlineLvl w:val="1"/>
        <w:rPr>
          <w:bCs/>
          <w:color w:val="000000" w:themeColor="text1"/>
        </w:rPr>
      </w:pPr>
      <w:r w:rsidRPr="00DA1E58">
        <w:rPr>
          <w:bCs/>
          <w:color w:val="000000" w:themeColor="text1"/>
        </w:rPr>
        <w:t>OREGON TITLE V OPERATING PERMIT FEES</w:t>
      </w:r>
    </w:p>
    <w:p w14:paraId="570EF8C9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340-220-0030</w:t>
      </w:r>
    </w:p>
    <w:p w14:paraId="570EF8CA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Annual Base Fee</w:t>
      </w:r>
    </w:p>
    <w:p w14:paraId="570EF8CB" w14:textId="77777777" w:rsidR="00E85339" w:rsidDel="00E85339" w:rsidRDefault="00E85339" w:rsidP="00DA1E58">
      <w:pPr>
        <w:spacing w:after="100" w:afterAutospacing="1"/>
        <w:rPr>
          <w:del w:id="1" w:author="geberso" w:date="2015-10-16T11:59:00Z"/>
        </w:rPr>
      </w:pPr>
      <w:del w:id="2" w:author="geberso" w:date="2015-10-16T11:59:00Z">
        <w:r w:rsidRPr="00E85339" w:rsidDel="00E85339">
          <w:delText>(1) DEQ will assess an annual base fee of $7,787 for each source subject to the Oregon Title V Operating Permit program for the period of November 15, 2014 to November 14, 2015.</w:delText>
        </w:r>
      </w:del>
    </w:p>
    <w:p w14:paraId="570EF8CC" w14:textId="77777777" w:rsidR="00DA1E58" w:rsidRPr="00DA1E58" w:rsidRDefault="00E85339" w:rsidP="00DA1E58">
      <w:pPr>
        <w:spacing w:after="100" w:afterAutospacing="1"/>
      </w:pPr>
      <w:r>
        <w:t>(</w:t>
      </w:r>
      <w:del w:id="3" w:author="geberso" w:date="2015-10-16T11:59:00Z">
        <w:r w:rsidDel="00E85339">
          <w:delText>2</w:delText>
        </w:r>
      </w:del>
      <w:ins w:id="4" w:author="geberso" w:date="2015-10-16T11:59:00Z">
        <w:r>
          <w:t>1</w:t>
        </w:r>
      </w:ins>
      <w:r w:rsidR="00DA1E58" w:rsidRPr="00DA1E58">
        <w:t>) DEQ will ass</w:t>
      </w:r>
      <w:r w:rsidR="00044FD1">
        <w:t>ess an annual base fee of $7,910</w:t>
      </w:r>
      <w:r w:rsidR="00DA1E58" w:rsidRPr="00DA1E58">
        <w:t xml:space="preserve"> for each source subject to the Oregon Title V Operating Permit program for the period of November 15, 201</w:t>
      </w:r>
      <w:r>
        <w:t xml:space="preserve">5 to November 14, 2016, and for each annual </w:t>
      </w:r>
      <w:r w:rsidR="00A751C2">
        <w:t>period thereafter</w:t>
      </w:r>
      <w:r w:rsidR="00DA1E58" w:rsidRPr="00DA1E58">
        <w:t xml:space="preserve">. </w:t>
      </w:r>
    </w:p>
    <w:p w14:paraId="570EF8CD" w14:textId="77777777" w:rsidR="00E85339" w:rsidRPr="00DA1E58" w:rsidRDefault="00E85339" w:rsidP="00E85339">
      <w:pPr>
        <w:spacing w:after="100" w:afterAutospacing="1"/>
        <w:rPr>
          <w:ins w:id="5" w:author="geberso" w:date="2015-10-16T12:01:00Z"/>
        </w:rPr>
      </w:pPr>
      <w:ins w:id="6" w:author="geberso" w:date="2015-10-16T12:01:00Z">
        <w:r w:rsidRPr="00DA1E58">
          <w:t>(2) DEQ will ass</w:t>
        </w:r>
        <w:r>
          <w:t>ess an annual base fee of $7,946</w:t>
        </w:r>
        <w:r w:rsidRPr="00DA1E58">
          <w:t xml:space="preserve"> for each source subject to the Oregon Title V Operating Permit program for t</w:t>
        </w:r>
        <w:r>
          <w:t>he period of November 15, 2016</w:t>
        </w:r>
        <w:r w:rsidRPr="00DA1E58">
          <w:t xml:space="preserve"> to November 14, 201</w:t>
        </w:r>
        <w:r>
          <w:t>7</w:t>
        </w:r>
        <w:r w:rsidRPr="00DA1E58">
          <w:t xml:space="preserve">, and for each annual period thereafter. </w:t>
        </w:r>
      </w:ins>
    </w:p>
    <w:p w14:paraId="570EF8CE" w14:textId="77777777" w:rsidR="00DA1E58" w:rsidRPr="00DA1E58" w:rsidRDefault="00DA1E58" w:rsidP="00DA1E58">
      <w:pPr>
        <w:spacing w:after="100" w:afterAutospacing="1"/>
      </w:pPr>
      <w:r w:rsidRPr="00DA1E58">
        <w:t>Stat. Auth.: ORS 468 &amp; 468A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12-1995, f. &amp; cert. </w:t>
      </w:r>
      <w:proofErr w:type="spellStart"/>
      <w:r w:rsidRPr="00DA1E58">
        <w:t>ef</w:t>
      </w:r>
      <w:proofErr w:type="spellEnd"/>
      <w:r w:rsidRPr="00DA1E58">
        <w:t xml:space="preserve">. 5-23-95; DEQ 22-1995, f. &amp; cert. </w:t>
      </w:r>
      <w:proofErr w:type="spellStart"/>
      <w:r w:rsidRPr="00DA1E58">
        <w:t>ef</w:t>
      </w:r>
      <w:proofErr w:type="spellEnd"/>
      <w:r w:rsidRPr="00DA1E58">
        <w:t xml:space="preserve">. 10-6-95; DEQ 7-1996, f. &amp; cert. </w:t>
      </w:r>
      <w:proofErr w:type="spellStart"/>
      <w:r w:rsidRPr="00DA1E58">
        <w:t>ef</w:t>
      </w:r>
      <w:proofErr w:type="spellEnd"/>
      <w:r w:rsidRPr="00DA1E58">
        <w:t xml:space="preserve">. 5-31-96; DEQ 9-1997, f. &amp; cert. </w:t>
      </w:r>
      <w:proofErr w:type="spellStart"/>
      <w:r w:rsidRPr="00DA1E58">
        <w:t>ef</w:t>
      </w:r>
      <w:proofErr w:type="spellEnd"/>
      <w:r w:rsidRPr="00DA1E58">
        <w:t xml:space="preserve">. 5-9-97;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340-028-2580;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>. 7-23-03; DEQ 6-</w:t>
      </w:r>
      <w:r w:rsidRPr="00DA1E58">
        <w:lastRenderedPageBreak/>
        <w:t xml:space="preserve">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570EF8CF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340-220-0040</w:t>
      </w:r>
    </w:p>
    <w:p w14:paraId="570EF8D0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Emission Fee</w:t>
      </w:r>
    </w:p>
    <w:p w14:paraId="570EF8D1" w14:textId="77777777" w:rsidR="00104A5E" w:rsidDel="00104A5E" w:rsidRDefault="00104A5E" w:rsidP="00DA1E58">
      <w:pPr>
        <w:spacing w:after="100" w:afterAutospacing="1"/>
        <w:rPr>
          <w:del w:id="7" w:author="geberso" w:date="2015-10-16T12:43:00Z"/>
        </w:rPr>
      </w:pPr>
      <w:del w:id="8" w:author="geberso" w:date="2015-10-16T12:43:00Z">
        <w:r w:rsidRPr="00104A5E" w:rsidDel="00104A5E">
          <w:delText>(1) DEQ will assess an emission fee of $58.88 per ton of each regulated pollutant emitted during calendar year 2013 to each source subject to the Oregon Title V Operating Permit Program.</w:delText>
        </w:r>
      </w:del>
    </w:p>
    <w:p w14:paraId="570EF8D2" w14:textId="77777777" w:rsidR="00DA1E58" w:rsidRDefault="00DA1E58" w:rsidP="00DA1E58">
      <w:pPr>
        <w:spacing w:after="100" w:afterAutospacing="1"/>
      </w:pPr>
      <w:r w:rsidRPr="00DA1E58">
        <w:t>(</w:t>
      </w:r>
      <w:ins w:id="9" w:author="geberso" w:date="2015-10-16T12:43:00Z">
        <w:r w:rsidR="00104A5E">
          <w:t>1</w:t>
        </w:r>
      </w:ins>
      <w:del w:id="10" w:author="geberso" w:date="2015-10-16T12:43:00Z">
        <w:r w:rsidR="00104A5E" w:rsidDel="00104A5E">
          <w:delText>2</w:delText>
        </w:r>
      </w:del>
      <w:r w:rsidRPr="00DA1E58">
        <w:t>) DEQ will as</w:t>
      </w:r>
      <w:r w:rsidR="00877ACB">
        <w:t>sess an emission fee of $59.81</w:t>
      </w:r>
      <w:r w:rsidRPr="00DA1E58">
        <w:t xml:space="preserve"> per ton of each regulated pollutant e</w:t>
      </w:r>
      <w:r w:rsidR="00877ACB">
        <w:t>mitted during calendar year 201</w:t>
      </w:r>
      <w:r w:rsidR="00104A5E">
        <w:t>4</w:t>
      </w:r>
      <w:r w:rsidRPr="00DA1E58">
        <w:t xml:space="preserve"> </w:t>
      </w:r>
      <w:r w:rsidR="00104A5E">
        <w:t xml:space="preserve">and for each year thereafter </w:t>
      </w:r>
      <w:r w:rsidRPr="00DA1E58">
        <w:t xml:space="preserve">to each source subject to the Oregon Title V Operating Permit Program. </w:t>
      </w:r>
    </w:p>
    <w:p w14:paraId="570EF8D3" w14:textId="77777777" w:rsidR="00572CC6" w:rsidRDefault="00104A5E">
      <w:pPr>
        <w:spacing w:after="100" w:afterAutospacing="1"/>
      </w:pPr>
      <w:ins w:id="11" w:author="geberso" w:date="2015-10-16T12:42:00Z">
        <w:r w:rsidRPr="00DA1E58">
          <w:t xml:space="preserve">(2) DEQ will </w:t>
        </w:r>
        <w:r>
          <w:t xml:space="preserve">assess an emission fee of $60.08 </w:t>
        </w:r>
        <w:r w:rsidRPr="00DA1E58">
          <w:t>per ton of each regulated pollutant e</w:t>
        </w:r>
        <w:r>
          <w:t>mitted during calendar year 201</w:t>
        </w:r>
      </w:ins>
      <w:ins w:id="12" w:author="geberso" w:date="2015-10-16T12:43:00Z">
        <w:r>
          <w:t>5</w:t>
        </w:r>
      </w:ins>
      <w:ins w:id="13" w:author="geberso" w:date="2015-10-16T12:42:00Z">
        <w:r w:rsidRPr="00DA1E58">
          <w:t xml:space="preserve"> and for each calendar year thereafter to each source subject to the Oregon Title V Operating Permit Program. </w:t>
        </w:r>
      </w:ins>
    </w:p>
    <w:p w14:paraId="570EF8D4" w14:textId="77777777" w:rsidR="00DA1E58" w:rsidRPr="00DA1E58" w:rsidRDefault="00DA1E58" w:rsidP="00DA1E58">
      <w:pPr>
        <w:spacing w:after="100" w:afterAutospacing="1"/>
      </w:pPr>
      <w:r w:rsidRPr="00DA1E58">
        <w:t>(3) The emission fee will be applied to emissions based on the elections made according to OAR 340-220-0090.</w:t>
      </w:r>
    </w:p>
    <w:p w14:paraId="570EF8D5" w14:textId="77777777" w:rsidR="00DA1E58" w:rsidRPr="00DA1E58" w:rsidRDefault="00DA1E58" w:rsidP="00DA1E58">
      <w:pPr>
        <w:spacing w:after="100" w:afterAutospacing="1"/>
      </w:pPr>
      <w:r w:rsidRPr="00DA1E58">
        <w:t xml:space="preserve">Stat. Auth.: ORS 468.020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12-1995. f. &amp; cert. </w:t>
      </w:r>
      <w:proofErr w:type="spellStart"/>
      <w:r w:rsidRPr="00DA1E58">
        <w:t>ef</w:t>
      </w:r>
      <w:proofErr w:type="spellEnd"/>
      <w:r w:rsidRPr="00DA1E58">
        <w:t xml:space="preserve">. 5-23-95; DEQ 22-1995, f. &amp; </w:t>
      </w:r>
      <w:r w:rsidRPr="00DA1E58">
        <w:lastRenderedPageBreak/>
        <w:t xml:space="preserve">cert. </w:t>
      </w:r>
      <w:proofErr w:type="spellStart"/>
      <w:r w:rsidRPr="00DA1E58">
        <w:t>ef</w:t>
      </w:r>
      <w:proofErr w:type="spellEnd"/>
      <w:r w:rsidRPr="00DA1E58">
        <w:t xml:space="preserve">. 10-6-95; DEQ 7-1996, f. &amp; cert. </w:t>
      </w:r>
      <w:proofErr w:type="spellStart"/>
      <w:r w:rsidRPr="00DA1E58">
        <w:t>ef</w:t>
      </w:r>
      <w:proofErr w:type="spellEnd"/>
      <w:r w:rsidRPr="00DA1E58">
        <w:t xml:space="preserve">. 5-31-96; DEQ 9-1997, f. &amp; cert. </w:t>
      </w:r>
      <w:proofErr w:type="spellStart"/>
      <w:r w:rsidRPr="00DA1E58">
        <w:t>ef</w:t>
      </w:r>
      <w:proofErr w:type="spellEnd"/>
      <w:r w:rsidRPr="00DA1E58">
        <w:t xml:space="preserve">. 5-9-97;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340-028-2590;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570EF8D6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340-220-0050</w:t>
      </w:r>
    </w:p>
    <w:p w14:paraId="570EF8D7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Specific Activity Fees</w:t>
      </w:r>
    </w:p>
    <w:p w14:paraId="570EF8D8" w14:textId="77777777" w:rsidR="00DA1E58" w:rsidRPr="00DA1E58" w:rsidRDefault="00DA1E58" w:rsidP="00DA1E58">
      <w:pPr>
        <w:spacing w:after="100" w:afterAutospacing="1"/>
      </w:pPr>
      <w:r w:rsidRPr="00DA1E58">
        <w:t xml:space="preserve">(1) DEQ will assess specific activity fees for an Oregon Title V Operating Permit program source for the period of </w:t>
      </w:r>
      <w:ins w:id="14" w:author="geberso" w:date="2015-10-16T12:58:00Z">
        <w:r w:rsidR="00624030">
          <w:t>June 7, 2015 to June 14, 2016</w:t>
        </w:r>
      </w:ins>
      <w:ins w:id="15" w:author="HNIDEY Emil" w:date="2015-11-10T10:16:00Z">
        <w:r w:rsidR="00D94379">
          <w:t xml:space="preserve"> </w:t>
        </w:r>
      </w:ins>
      <w:del w:id="16" w:author="geberso" w:date="2015-10-16T12:58:00Z">
        <w:r w:rsidRPr="00DA1E58" w:rsidDel="00624030">
          <w:delText xml:space="preserve">September 1, 2014 to January 6, 2015 </w:delText>
        </w:r>
      </w:del>
      <w:r w:rsidRPr="00DA1E58">
        <w:t xml:space="preserve">as follows: </w:t>
      </w:r>
    </w:p>
    <w:p w14:paraId="570EF8D9" w14:textId="77777777"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14:paraId="570EF8DA" w14:textId="77777777" w:rsidR="00DA1E58" w:rsidRPr="00DA1E58" w:rsidRDefault="00DA1E58" w:rsidP="00DA1E58">
      <w:pPr>
        <w:spacing w:after="100" w:afterAutospacing="1"/>
      </w:pPr>
      <w:r w:rsidRPr="00DA1E58">
        <w:t>(A) Administrative* — $</w:t>
      </w:r>
      <w:ins w:id="17" w:author="geberso" w:date="2015-10-16T12:51:00Z">
        <w:r w:rsidR="00624030">
          <w:t>48</w:t>
        </w:r>
      </w:ins>
      <w:ins w:id="18" w:author="geberso" w:date="2015-10-16T12:58:00Z">
        <w:r w:rsidR="00624030">
          <w:t>2</w:t>
        </w:r>
      </w:ins>
      <w:del w:id="19" w:author="geberso" w:date="2015-10-16T12:51:00Z">
        <w:r w:rsidRPr="00DA1E58" w:rsidDel="00624030">
          <w:delText>474</w:delText>
        </w:r>
      </w:del>
      <w:r w:rsidRPr="00DA1E58">
        <w:t xml:space="preserve">; </w:t>
      </w:r>
    </w:p>
    <w:p w14:paraId="570EF8DB" w14:textId="77777777" w:rsidR="00DA1E58" w:rsidRPr="00DA1E58" w:rsidRDefault="00DA1E58" w:rsidP="00DA1E58">
      <w:pPr>
        <w:spacing w:after="100" w:afterAutospacing="1"/>
      </w:pPr>
      <w:r w:rsidRPr="00DA1E58">
        <w:t>(B) Simple — $</w:t>
      </w:r>
      <w:ins w:id="20" w:author="geberso" w:date="2015-10-16T12:59:00Z">
        <w:r w:rsidR="00624030">
          <w:t>1,929</w:t>
        </w:r>
      </w:ins>
      <w:del w:id="21" w:author="geberso" w:date="2015-10-16T12:59:00Z">
        <w:r w:rsidRPr="00DA1E58" w:rsidDel="00624030">
          <w:delText>1,</w:delText>
        </w:r>
      </w:del>
      <w:del w:id="22" w:author="geberso" w:date="2015-10-16T12:51:00Z">
        <w:r w:rsidRPr="00DA1E58" w:rsidDel="00624030">
          <w:delText>899</w:delText>
        </w:r>
      </w:del>
      <w:r w:rsidRPr="00DA1E58">
        <w:t xml:space="preserve">; </w:t>
      </w:r>
    </w:p>
    <w:p w14:paraId="570EF8DC" w14:textId="77777777" w:rsidR="00DA1E58" w:rsidRPr="00DA1E58" w:rsidRDefault="00DA1E58" w:rsidP="00DA1E58">
      <w:pPr>
        <w:spacing w:after="100" w:afterAutospacing="1"/>
      </w:pPr>
      <w:r w:rsidRPr="00DA1E58">
        <w:t>(C) Moderate — $</w:t>
      </w:r>
      <w:ins w:id="23" w:author="geberso" w:date="2015-10-16T12:59:00Z">
        <w:r w:rsidR="00624030">
          <w:t>14,471</w:t>
        </w:r>
      </w:ins>
      <w:del w:id="24" w:author="geberso" w:date="2015-10-16T12:59:00Z">
        <w:r w:rsidRPr="00DA1E58" w:rsidDel="00624030">
          <w:delText>14,</w:delText>
        </w:r>
      </w:del>
      <w:del w:id="25" w:author="geberso" w:date="2015-10-16T12:51:00Z">
        <w:r w:rsidRPr="00DA1E58" w:rsidDel="00624030">
          <w:delText>245</w:delText>
        </w:r>
      </w:del>
      <w:r w:rsidRPr="00DA1E58">
        <w:t xml:space="preserve">; </w:t>
      </w:r>
    </w:p>
    <w:p w14:paraId="570EF8DD" w14:textId="77777777" w:rsidR="00DA1E58" w:rsidRPr="00DA1E58" w:rsidRDefault="00DA1E58" w:rsidP="00DA1E58">
      <w:pPr>
        <w:spacing w:after="100" w:afterAutospacing="1"/>
      </w:pPr>
      <w:r w:rsidRPr="00DA1E58">
        <w:lastRenderedPageBreak/>
        <w:t>(D) Complex — $</w:t>
      </w:r>
      <w:ins w:id="26" w:author="geberso" w:date="2015-10-16T12:59:00Z">
        <w:r w:rsidR="00624030">
          <w:t>28,942</w:t>
        </w:r>
      </w:ins>
      <w:del w:id="27" w:author="geberso" w:date="2015-10-16T12:59:00Z">
        <w:r w:rsidRPr="00DA1E58" w:rsidDel="00624030">
          <w:delText>2</w:delText>
        </w:r>
      </w:del>
      <w:del w:id="28" w:author="geberso" w:date="2015-10-16T12:51:00Z">
        <w:r w:rsidRPr="00DA1E58" w:rsidDel="00624030">
          <w:delText>8,491</w:delText>
        </w:r>
      </w:del>
      <w:r w:rsidRPr="00DA1E58">
        <w:t xml:space="preserve">. </w:t>
      </w:r>
    </w:p>
    <w:p w14:paraId="570EF8DE" w14:textId="77777777" w:rsidR="00DA1E58" w:rsidRPr="00DA1E58" w:rsidRDefault="00DA1E58" w:rsidP="00DA1E58">
      <w:pPr>
        <w:spacing w:after="100" w:afterAutospacing="1"/>
      </w:pPr>
      <w:r w:rsidRPr="00DA1E58">
        <w:t>(b) Ambient air monitoring review — $</w:t>
      </w:r>
      <w:ins w:id="29" w:author="geberso" w:date="2015-10-16T12:59:00Z">
        <w:r w:rsidR="00624030">
          <w:t>3,858</w:t>
        </w:r>
      </w:ins>
      <w:del w:id="30" w:author="geberso" w:date="2015-10-16T12:59:00Z">
        <w:r w:rsidRPr="00DA1E58" w:rsidDel="00624030">
          <w:delText>3,</w:delText>
        </w:r>
      </w:del>
      <w:del w:id="31" w:author="geberso" w:date="2015-10-16T12:52:00Z">
        <w:r w:rsidRPr="00DA1E58" w:rsidDel="00624030">
          <w:delText>798</w:delText>
        </w:r>
      </w:del>
      <w:r w:rsidRPr="00DA1E58">
        <w:t xml:space="preserve">. </w:t>
      </w:r>
    </w:p>
    <w:p w14:paraId="570EF8DF" w14:textId="77777777" w:rsidR="00DA1E58" w:rsidRPr="00DA1E58" w:rsidRDefault="00DA1E58" w:rsidP="00DA1E58">
      <w:pPr>
        <w:spacing w:after="100" w:afterAutospacing="1"/>
      </w:pPr>
      <w:r w:rsidRPr="00DA1E58">
        <w:t xml:space="preserve">(2) DEQ will assess specific activity fees for an Oregon Title V Operating Permit program source as of </w:t>
      </w:r>
      <w:ins w:id="32" w:author="geberso" w:date="2015-10-16T13:04:00Z">
        <w:r w:rsidR="00BA56B7">
          <w:t>June 15, 2016</w:t>
        </w:r>
      </w:ins>
      <w:del w:id="33" w:author="geberso" w:date="2015-10-16T13:03:00Z">
        <w:r w:rsidRPr="00DA1E58" w:rsidDel="00BA56B7">
          <w:delText>January 7, 2015</w:delText>
        </w:r>
      </w:del>
      <w:r w:rsidRPr="00DA1E58">
        <w:t xml:space="preserve"> as follows: </w:t>
      </w:r>
    </w:p>
    <w:p w14:paraId="570EF8E0" w14:textId="77777777"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14:paraId="570EF8E1" w14:textId="77777777" w:rsidR="00DA1E58" w:rsidRPr="00DA1E58" w:rsidRDefault="00DA1E58" w:rsidP="00DA1E58">
      <w:pPr>
        <w:spacing w:after="100" w:afterAutospacing="1"/>
      </w:pPr>
      <w:r w:rsidRPr="00DA1E58">
        <w:t>(A) Administrative* — $</w:t>
      </w:r>
      <w:ins w:id="34" w:author="geberso" w:date="2015-10-16T13:04:00Z">
        <w:r w:rsidR="00BA56B7">
          <w:t>484</w:t>
        </w:r>
      </w:ins>
      <w:del w:id="35" w:author="PCAdmin" w:date="2015-10-15T08:53:00Z">
        <w:r w:rsidRPr="00DA1E58" w:rsidDel="00A74A2D">
          <w:delText>482;</w:delText>
        </w:r>
      </w:del>
      <w:r w:rsidRPr="00DA1E58">
        <w:t xml:space="preserve"> </w:t>
      </w:r>
    </w:p>
    <w:p w14:paraId="570EF8E2" w14:textId="77777777" w:rsidR="00DA1E58" w:rsidRPr="00DA1E58" w:rsidRDefault="00DA1E58" w:rsidP="00DA1E58">
      <w:pPr>
        <w:spacing w:after="100" w:afterAutospacing="1"/>
      </w:pPr>
      <w:r w:rsidRPr="00DA1E58">
        <w:t>(B) Simple — $</w:t>
      </w:r>
      <w:ins w:id="36" w:author="geberso" w:date="2015-10-16T13:05:00Z">
        <w:r w:rsidR="00BA56B7">
          <w:t>1,938</w:t>
        </w:r>
      </w:ins>
      <w:del w:id="37" w:author="PCAdmin" w:date="2015-10-15T08:54:00Z">
        <w:r w:rsidRPr="00DA1E58" w:rsidDel="00A74A2D">
          <w:delText>1,929;</w:delText>
        </w:r>
      </w:del>
      <w:r w:rsidRPr="00DA1E58">
        <w:t xml:space="preserve"> </w:t>
      </w:r>
    </w:p>
    <w:p w14:paraId="570EF8E3" w14:textId="77777777" w:rsidR="00DA1E58" w:rsidRPr="00DA1E58" w:rsidRDefault="00DA1E58" w:rsidP="00DA1E58">
      <w:pPr>
        <w:spacing w:after="100" w:afterAutospacing="1"/>
      </w:pPr>
      <w:r w:rsidRPr="00DA1E58">
        <w:t>(C) Moderate — $</w:t>
      </w:r>
      <w:ins w:id="38" w:author="geberso" w:date="2015-10-16T13:05:00Z">
        <w:r w:rsidR="00BA56B7">
          <w:t>14,536</w:t>
        </w:r>
      </w:ins>
      <w:del w:id="39" w:author="PCAdmin" w:date="2015-10-15T08:55:00Z">
        <w:r w:rsidRPr="00DA1E58" w:rsidDel="00A74A2D">
          <w:delText>14,471;</w:delText>
        </w:r>
      </w:del>
      <w:r w:rsidRPr="00DA1E58">
        <w:t xml:space="preserve"> </w:t>
      </w:r>
    </w:p>
    <w:p w14:paraId="570EF8E4" w14:textId="77777777" w:rsidR="00DA1E58" w:rsidRPr="00DA1E58" w:rsidRDefault="00DA1E58" w:rsidP="00DA1E58">
      <w:pPr>
        <w:spacing w:after="100" w:afterAutospacing="1"/>
      </w:pPr>
      <w:r w:rsidRPr="00DA1E58">
        <w:t>(D) Complex — $</w:t>
      </w:r>
      <w:ins w:id="40" w:author="geberso" w:date="2015-10-16T13:05:00Z">
        <w:r w:rsidR="00BA56B7">
          <w:t>29,072</w:t>
        </w:r>
      </w:ins>
      <w:del w:id="41" w:author="PCAdmin" w:date="2015-10-15T08:56:00Z">
        <w:r w:rsidRPr="00DA1E58" w:rsidDel="00A74A2D">
          <w:delText>28,942.</w:delText>
        </w:r>
      </w:del>
      <w:r w:rsidRPr="00DA1E58">
        <w:t xml:space="preserve"> </w:t>
      </w:r>
    </w:p>
    <w:p w14:paraId="570EF8E5" w14:textId="77777777" w:rsidR="00DA1E58" w:rsidRPr="00DA1E58" w:rsidRDefault="00DA1E58" w:rsidP="00DA1E58">
      <w:pPr>
        <w:spacing w:after="100" w:afterAutospacing="1"/>
      </w:pPr>
      <w:r w:rsidRPr="00DA1E58">
        <w:t>(b) Ambient air monitoring review — $</w:t>
      </w:r>
      <w:ins w:id="42" w:author="geberso" w:date="2015-10-16T13:05:00Z">
        <w:r w:rsidR="00BA56B7">
          <w:t>3,876</w:t>
        </w:r>
      </w:ins>
      <w:del w:id="43" w:author="PCAdmin" w:date="2015-10-15T08:56:00Z">
        <w:r w:rsidRPr="00DA1E58" w:rsidDel="00A74A2D">
          <w:delText>3,858.</w:delText>
        </w:r>
      </w:del>
      <w:r w:rsidRPr="00DA1E58">
        <w:t xml:space="preserve"> </w:t>
      </w:r>
    </w:p>
    <w:p w14:paraId="570EF8E6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NOTE</w:t>
      </w:r>
      <w:r w:rsidRPr="00DA1E58">
        <w:t xml:space="preserve">: *Includes revisions specified in OAR 340-218-0150(1)(a) through (g). Other revisions specified in OAR 340-218-0150 are subject to simple, moderate or complex revision fees. </w:t>
      </w:r>
    </w:p>
    <w:p w14:paraId="570EF8E7" w14:textId="77777777" w:rsidR="00DA1E58" w:rsidRPr="00DA1E58" w:rsidRDefault="00DA1E58" w:rsidP="00DA1E58">
      <w:pPr>
        <w:spacing w:after="100" w:afterAutospacing="1"/>
      </w:pPr>
      <w:r w:rsidRPr="00DA1E58">
        <w:t xml:space="preserve">(3) DEQ will assess the following specific activity fee for an Oregon Title V Operating Permit program source for annual greenhouse gas reporting, as required by OAR 340-215-0060(1) —15 percent of the following, not to exceed $4,500: </w:t>
      </w:r>
    </w:p>
    <w:p w14:paraId="570EF8E8" w14:textId="77777777" w:rsidR="00DA1E58" w:rsidRPr="00DA1E58" w:rsidRDefault="00DA1E58" w:rsidP="00DA1E58">
      <w:pPr>
        <w:spacing w:after="100" w:afterAutospacing="1"/>
      </w:pPr>
      <w:r w:rsidRPr="00DA1E58">
        <w:t xml:space="preserve">(a) The applicable annual base fee (for the period of November 15 of the current year to November 14 of the following year); and </w:t>
      </w:r>
    </w:p>
    <w:p w14:paraId="570EF8E9" w14:textId="77777777" w:rsidR="00DA1E58" w:rsidRPr="00DA1E58" w:rsidRDefault="00DA1E58" w:rsidP="00DA1E58">
      <w:pPr>
        <w:spacing w:after="100" w:afterAutospacing="1"/>
      </w:pPr>
      <w:r w:rsidRPr="00DA1E58">
        <w:lastRenderedPageBreak/>
        <w:t>(b) The applicable annual emission fee (for emissions during the previous calendar year).</w:t>
      </w:r>
    </w:p>
    <w:p w14:paraId="570EF8EA" w14:textId="77777777" w:rsidR="00DA1E58" w:rsidRPr="00DA1E58" w:rsidRDefault="00DA1E58" w:rsidP="00DA1E58">
      <w:pPr>
        <w:spacing w:after="100" w:afterAutospacing="1"/>
      </w:pPr>
      <w:r w:rsidRPr="00DA1E58">
        <w:t xml:space="preserve">Stat. Auth.: ORS 468 &amp; 468A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340-028-2600;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DEQ 9-2009(Temp), f. 12-24-09, cert. </w:t>
      </w:r>
      <w:proofErr w:type="spellStart"/>
      <w:r w:rsidRPr="00DA1E58">
        <w:t>ef</w:t>
      </w:r>
      <w:proofErr w:type="spellEnd"/>
      <w:r w:rsidRPr="00DA1E58">
        <w:t xml:space="preserve">. 1-1-10 thru 6-30-10; Administrative correction 7-27-10; DEQ 12-2010, f. &amp; cert. </w:t>
      </w:r>
      <w:proofErr w:type="spellStart"/>
      <w:r w:rsidRPr="00DA1E58">
        <w:t>ef</w:t>
      </w:r>
      <w:proofErr w:type="spellEnd"/>
      <w:r w:rsidRPr="00DA1E58">
        <w:t xml:space="preserve">. 10-27-10;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11-2011, f. &amp; cert. </w:t>
      </w:r>
      <w:proofErr w:type="spellStart"/>
      <w:r w:rsidRPr="00DA1E58">
        <w:t>ef</w:t>
      </w:r>
      <w:proofErr w:type="spellEnd"/>
      <w:r w:rsidRPr="00DA1E58">
        <w:t xml:space="preserve">. 7-21-11; DEQ 12-2011, f. &amp; cert. </w:t>
      </w:r>
      <w:proofErr w:type="spellStart"/>
      <w:r w:rsidRPr="00DA1E58">
        <w:t>ef</w:t>
      </w:r>
      <w:proofErr w:type="spellEnd"/>
      <w:r w:rsidRPr="00DA1E58">
        <w:t xml:space="preserve">. 7-21-11;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570EF8EB" w14:textId="77777777" w:rsidR="002E0E8A" w:rsidRPr="0088009A" w:rsidRDefault="002E0E8A" w:rsidP="002E0E8A">
      <w:pPr>
        <w:spacing w:after="100" w:afterAutospacing="1"/>
      </w:pPr>
    </w:p>
    <w:sectPr w:rsidR="002E0E8A" w:rsidRPr="0088009A" w:rsidSect="00054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85A"/>
    <w:multiLevelType w:val="hybridMultilevel"/>
    <w:tmpl w:val="2CC4C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NIDEY Emil">
    <w15:presenceInfo w15:providerId="AD" w15:userId="S-1-5-21-2124760015-1411717758-1302595720-32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6073"/>
    <w:rsid w:val="00007991"/>
    <w:rsid w:val="00044FD1"/>
    <w:rsid w:val="0005408D"/>
    <w:rsid w:val="000C67E3"/>
    <w:rsid w:val="00104A5E"/>
    <w:rsid w:val="00124480"/>
    <w:rsid w:val="0018261D"/>
    <w:rsid w:val="001C48C7"/>
    <w:rsid w:val="002A6515"/>
    <w:rsid w:val="002C5571"/>
    <w:rsid w:val="002E0E8A"/>
    <w:rsid w:val="00315396"/>
    <w:rsid w:val="003A1272"/>
    <w:rsid w:val="004251C6"/>
    <w:rsid w:val="004C1069"/>
    <w:rsid w:val="00572CC6"/>
    <w:rsid w:val="005C433F"/>
    <w:rsid w:val="00624030"/>
    <w:rsid w:val="00647473"/>
    <w:rsid w:val="007373CB"/>
    <w:rsid w:val="00746073"/>
    <w:rsid w:val="00765A8C"/>
    <w:rsid w:val="00790106"/>
    <w:rsid w:val="007B5219"/>
    <w:rsid w:val="00877ACB"/>
    <w:rsid w:val="0088009A"/>
    <w:rsid w:val="00890565"/>
    <w:rsid w:val="00912E44"/>
    <w:rsid w:val="00993FB7"/>
    <w:rsid w:val="009A38ED"/>
    <w:rsid w:val="009D7BC2"/>
    <w:rsid w:val="00A74A2D"/>
    <w:rsid w:val="00A751C2"/>
    <w:rsid w:val="00AD5411"/>
    <w:rsid w:val="00BA56B7"/>
    <w:rsid w:val="00C42ABA"/>
    <w:rsid w:val="00D03FF4"/>
    <w:rsid w:val="00D55F89"/>
    <w:rsid w:val="00D63627"/>
    <w:rsid w:val="00D94379"/>
    <w:rsid w:val="00DA1E58"/>
    <w:rsid w:val="00E02574"/>
    <w:rsid w:val="00E85339"/>
    <w:rsid w:val="00E969AD"/>
    <w:rsid w:val="00F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F88A"/>
  <w15:docId w15:val="{D219AE26-BB49-4261-8F50-A787734A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73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C48C7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73"/>
    <w:pPr>
      <w:contextualSpacing/>
    </w:pPr>
  </w:style>
  <w:style w:type="table" w:styleId="TableGrid">
    <w:name w:val="Table Grid"/>
    <w:basedOn w:val="TableNormal"/>
    <w:uiPriority w:val="59"/>
    <w:rsid w:val="00746073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C48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Public Notice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ED114-0661-4C75-9FBF-B977FF2BC938}">
  <ds:schemaRefs>
    <ds:schemaRef ds:uri="http://schemas.microsoft.com/office/2006/metadata/properties"/>
    <ds:schemaRef ds:uri="http://purl.org/dc/elements/1.1/"/>
    <ds:schemaRef ds:uri="http://purl.org/dc/dcmitype/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CBF76B-C8BE-4F8C-B144-AB146A1CF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C2E4C-9739-4855-87A7-FEEF319E3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37331-0279-4BEB-BF48-64246947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State of Oregon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subject/>
  <dc:creator>GOLDSTEIN Meyer</dc:creator>
  <cp:keywords/>
  <dc:description/>
  <cp:lastModifiedBy>HNIDEY Emil</cp:lastModifiedBy>
  <cp:revision>2</cp:revision>
  <dcterms:created xsi:type="dcterms:W3CDTF">2016-01-11T19:13:00Z</dcterms:created>
  <dcterms:modified xsi:type="dcterms:W3CDTF">2016-01-11T19:13:00Z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