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4AFA" w14:textId="77777777"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14:paraId="6FE94AFB" w14:textId="77777777"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14:paraId="6FE94AFC" w14:textId="77777777"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3"/>
        <w:gridCol w:w="2363"/>
        <w:gridCol w:w="2397"/>
        <w:gridCol w:w="2056"/>
        <w:gridCol w:w="76"/>
      </w:tblGrid>
      <w:tr w:rsidR="00D63627" w14:paraId="6FE94B00" w14:textId="77777777" w:rsidTr="00E85339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14:paraId="6FE94AFD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6FE94B5C" wp14:editId="6FE94B5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E94AFE" w14:textId="77777777"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14:paraId="6FE94AFF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14:paraId="6FE94B03" w14:textId="77777777" w:rsidTr="00E85339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14:paraId="6FE94B01" w14:textId="77777777"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14:paraId="6FE94B02" w14:textId="77777777"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14:paraId="6FE94B09" w14:textId="77777777" w:rsidTr="00E85339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14:paraId="6FE94B04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14:paraId="6FE94B05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14:paraId="6FE94B06" w14:textId="77777777"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14:paraId="6FE94B07" w14:textId="77777777"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14:paraId="6FE94B08" w14:textId="77777777"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14:paraId="6FE94B0F" w14:textId="77777777" w:rsidTr="00E85339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E94B0A" w14:textId="77777777"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FE94B0B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FE94B0C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6FE94B0D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6FE94B0E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6FE94B15" w14:textId="77777777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6FE94B10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FE94B11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FE94B12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6FE94B13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6FE94B14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6FE94B1B" w14:textId="77777777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6FE94B16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FE94B17" w14:textId="77777777"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FE94B18" w14:textId="77777777"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6FE94B19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6FE94B1A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6FE94B21" w14:textId="77777777" w:rsidTr="00E85339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6FE94B1C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FE94B1D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FE94B1E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6FE94B1F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14:paraId="6FE94B20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14:paraId="6FE94B27" w14:textId="77777777" w:rsidTr="00E85339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E94B22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6FE94B23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E94B24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6FE94B25" w14:textId="77777777"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6FE94B26" w14:textId="77777777"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E94B28" w14:textId="77777777" w:rsidR="00D63627" w:rsidRDefault="00D63627" w:rsidP="002E0E8A">
      <w:pPr>
        <w:spacing w:after="100" w:afterAutospacing="1"/>
      </w:pPr>
    </w:p>
    <w:p w14:paraId="6FE94B29" w14:textId="77777777" w:rsidR="00D63627" w:rsidRDefault="00D63627" w:rsidP="002E0E8A">
      <w:pPr>
        <w:spacing w:after="100" w:afterAutospacing="1"/>
      </w:pPr>
    </w:p>
    <w:p w14:paraId="6FE94B2A" w14:textId="77777777"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14:paraId="6FE94B2B" w14:textId="77777777"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14:paraId="6FE94B2C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14:paraId="6FE94B2D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14:paraId="6FE94B2E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14:paraId="6FE94B2F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14:paraId="6FE94B30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14:paraId="6FE94B31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14:paraId="6FE94B32" w14:textId="77777777"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14:paraId="6FE94B33" w14:textId="77777777"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14:paraId="6FE94B34" w14:textId="77777777"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14:paraId="6FE94B35" w14:textId="77777777"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</w:p>
    <w:p w14:paraId="6FE94B3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14:paraId="6FE94B37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14:paraId="6FE94B38" w14:textId="77777777"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14:paraId="6FE94B39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14:paraId="6FE94B3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6FE94B3B" w14:textId="77777777" w:rsidR="00E85339" w:rsidDel="00E85339" w:rsidRDefault="00E85339" w:rsidP="00DA1E58">
      <w:pPr>
        <w:spacing w:after="100" w:afterAutospacing="1"/>
        <w:rPr>
          <w:del w:id="0" w:author="geberso" w:date="2015-10-16T11:59:00Z"/>
        </w:rPr>
      </w:pPr>
      <w:del w:id="1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14:paraId="6FE94B3C" w14:textId="77777777" w:rsidR="00DA1E58" w:rsidRPr="00DA1E58" w:rsidRDefault="00E85339" w:rsidP="00DA1E58">
      <w:pPr>
        <w:spacing w:after="100" w:afterAutospacing="1"/>
      </w:pPr>
      <w:r>
        <w:t>(</w:t>
      </w:r>
      <w:del w:id="2" w:author="geberso" w:date="2015-10-16T11:59:00Z">
        <w:r w:rsidDel="00E85339">
          <w:delText>2</w:delText>
        </w:r>
      </w:del>
      <w:ins w:id="3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6FE94B3D" w14:textId="77777777" w:rsidR="00E85339" w:rsidRPr="00DA1E58" w:rsidRDefault="00E85339" w:rsidP="00E85339">
      <w:pPr>
        <w:spacing w:after="100" w:afterAutospacing="1"/>
        <w:rPr>
          <w:ins w:id="4" w:author="geberso" w:date="2015-10-16T12:01:00Z"/>
        </w:rPr>
      </w:pPr>
      <w:ins w:id="5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14:paraId="6FE94B3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6FE94B3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6FE94B4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6FE94B41" w14:textId="77777777" w:rsidR="00104A5E" w:rsidDel="00104A5E" w:rsidRDefault="00104A5E" w:rsidP="00DA1E58">
      <w:pPr>
        <w:spacing w:after="100" w:afterAutospacing="1"/>
        <w:rPr>
          <w:del w:id="6" w:author="geberso" w:date="2015-10-16T12:43:00Z"/>
        </w:rPr>
      </w:pPr>
      <w:del w:id="7" w:author="geberso" w:date="2015-10-16T12:43:00Z">
        <w:r w:rsidRPr="00104A5E" w:rsidDel="00104A5E">
          <w:delText>(1) DEQ will assess an emission fee of $58.88 per ton of each regulated pollutant emitted during calendar year 2013 to each source subject to the Oregon Title V Operating Permit Program.</w:delText>
        </w:r>
      </w:del>
    </w:p>
    <w:p w14:paraId="6FE94B42" w14:textId="77777777" w:rsidR="00DA1E58" w:rsidRDefault="00DA1E58" w:rsidP="00DA1E58">
      <w:pPr>
        <w:spacing w:after="100" w:afterAutospacing="1"/>
      </w:pPr>
      <w:r w:rsidRPr="00DA1E58">
        <w:lastRenderedPageBreak/>
        <w:t>(</w:t>
      </w:r>
      <w:ins w:id="8" w:author="geberso" w:date="2015-10-16T12:43:00Z">
        <w:r w:rsidR="00104A5E">
          <w:t>1</w:t>
        </w:r>
      </w:ins>
      <w:del w:id="9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6FE94B43" w14:textId="77777777" w:rsidR="00572CC6" w:rsidRDefault="00104A5E">
      <w:pPr>
        <w:spacing w:after="100" w:afterAutospacing="1"/>
      </w:pPr>
      <w:ins w:id="10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1" w:author="geberso" w:date="2015-10-16T12:43:00Z">
        <w:r>
          <w:t>5</w:t>
        </w:r>
      </w:ins>
      <w:ins w:id="12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14:paraId="6FE94B44" w14:textId="77777777"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14:paraId="6FE94B4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6FE94B4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6FE94B4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6FE94B48" w14:textId="72A2AEEE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3" w:author="geberso" w:date="2015-10-16T12:58:00Z">
        <w:r w:rsidR="00624030">
          <w:t>June 7, 2015 to June 14, 2016</w:t>
        </w:r>
      </w:ins>
      <w:ins w:id="14" w:author="HNIDEY Emil" w:date="2015-11-10T10:16:00Z">
        <w:r w:rsidR="00D94379">
          <w:t xml:space="preserve"> </w:t>
        </w:r>
      </w:ins>
      <w:bookmarkStart w:id="15" w:name="_GoBack"/>
      <w:bookmarkEnd w:id="15"/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14:paraId="6FE94B4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6FE94B4A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14:paraId="6FE94B4B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14:paraId="6FE94B4C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14:paraId="6FE94B4D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14:paraId="6FE94B4E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14:paraId="6FE94B4F" w14:textId="77777777" w:rsidR="00DA1E58" w:rsidRPr="00DA1E58" w:rsidRDefault="00DA1E58" w:rsidP="00DA1E58">
      <w:pPr>
        <w:spacing w:after="100" w:afterAutospacing="1"/>
      </w:pPr>
      <w:r w:rsidRPr="00DA1E58">
        <w:lastRenderedPageBreak/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14:paraId="6FE94B5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6FE94B51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14:paraId="6FE94B52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14:paraId="6FE94B53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14:paraId="6FE94B54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14:paraId="6FE94B55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14:paraId="6FE94B5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6FE94B5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6FE94B5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6FE94B59" w14:textId="77777777"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14:paraId="6FE94B5A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6FE94B5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877ACB"/>
    <w:rsid w:val="0088009A"/>
    <w:rsid w:val="00890565"/>
    <w:rsid w:val="00993FB7"/>
    <w:rsid w:val="009A38ED"/>
    <w:rsid w:val="009D7BC2"/>
    <w:rsid w:val="00A74A2D"/>
    <w:rsid w:val="00A751C2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4AFA"/>
  <w15:docId w15:val="{AB631947-3BBD-4E69-956A-46DE676C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$ListId:docs;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D7B70-A22A-4F4A-94BD-CF34BDFA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HNIDEY Emil</cp:lastModifiedBy>
  <cp:revision>2</cp:revision>
  <dcterms:created xsi:type="dcterms:W3CDTF">2015-11-10T18:18:00Z</dcterms:created>
  <dcterms:modified xsi:type="dcterms:W3CDTF">2015-11-10T18:18:00Z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