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3157" w14:textId="77777777"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t>Key to Identifying Changed Text:</w:t>
      </w:r>
    </w:p>
    <w:p w14:paraId="20813158" w14:textId="77777777"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14:paraId="20813159" w14:textId="77777777"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14:paraId="2081315A" w14:textId="77777777"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2081315B" w14:textId="77777777"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DIVISION 220</w:t>
      </w:r>
    </w:p>
    <w:p w14:paraId="2081315C" w14:textId="77777777"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OREGON TITLE V OPERATING PERMIT FEES</w:t>
      </w:r>
    </w:p>
    <w:p w14:paraId="2081315D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340-220-0030</w:t>
      </w:r>
    </w:p>
    <w:p w14:paraId="2081315E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Annual Base Fee</w:t>
      </w:r>
      <w:r w:rsidRPr="00343884">
        <w:t xml:space="preserve"> </w:t>
      </w:r>
    </w:p>
    <w:p w14:paraId="2081315F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an annual base fee of $7,910 for each source subject to the Oregon Title V Operating Permit program for the period of November 15, 2015 to November 14, 2016, and for each annual period thereafter. </w:t>
      </w:r>
    </w:p>
    <w:p w14:paraId="20813160" w14:textId="331D2097"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annual base fee of </w:t>
      </w:r>
      <w:r w:rsidRPr="00FE768B">
        <w:rPr>
          <w:color w:val="00B0F0"/>
          <w:u w:val="single"/>
          <w:rPrChange w:id="0" w:author="HENDRIX Donald" w:date="2016-10-31T10:54:00Z">
            <w:rPr/>
          </w:rPrChange>
        </w:rPr>
        <w:t>$</w:t>
      </w:r>
      <w:del w:id="1" w:author="HENDRIX Donald" w:date="2016-10-31T10:18:00Z">
        <w:r w:rsidRPr="00FE768B" w:rsidDel="006B0FA9">
          <w:rPr>
            <w:color w:val="00B0F0"/>
            <w:u w:val="single"/>
            <w:rPrChange w:id="2" w:author="HENDRIX Donald" w:date="2016-10-31T10:54:00Z">
              <w:rPr/>
            </w:rPrChange>
          </w:rPr>
          <w:delText>7,946</w:delText>
        </w:r>
      </w:del>
      <w:ins w:id="3" w:author="HENDRIX Donald" w:date="2016-10-31T10:18:00Z">
        <w:r w:rsidR="006B0FA9" w:rsidRPr="00FE768B">
          <w:rPr>
            <w:color w:val="00B0F0"/>
            <w:u w:val="single"/>
            <w:rPrChange w:id="4" w:author="HENDRIX Donald" w:date="2016-10-31T10:54:00Z">
              <w:rPr/>
            </w:rPrChange>
          </w:rPr>
          <w:t>8,010</w:t>
        </w:r>
      </w:ins>
      <w:r w:rsidRPr="006B0FA9">
        <w:rPr>
          <w:color w:val="FF0000"/>
          <w:rPrChange w:id="5" w:author="HENDRIX Donald" w:date="2016-10-31T10:19:00Z">
            <w:rPr/>
          </w:rPrChange>
        </w:rPr>
        <w:t xml:space="preserve"> </w:t>
      </w:r>
      <w:r w:rsidRPr="00343884">
        <w:t xml:space="preserve">for each source subject to the Oregon Title V Operating Permit program for the period of </w:t>
      </w:r>
      <w:r w:rsidRPr="00FE768B">
        <w:rPr>
          <w:color w:val="00B0F0"/>
          <w:u w:val="single"/>
          <w:rPrChange w:id="6" w:author="HENDRIX Donald" w:date="2016-10-31T10:54:00Z">
            <w:rPr/>
          </w:rPrChange>
        </w:rPr>
        <w:t>November 15, 20</w:t>
      </w:r>
      <w:r w:rsidRPr="00FE768B">
        <w:rPr>
          <w:color w:val="00B0F0"/>
          <w:u w:val="single"/>
          <w:rPrChange w:id="7" w:author="HENDRIX Donald" w:date="2016-10-31T10:56:00Z">
            <w:rPr/>
          </w:rPrChange>
        </w:rPr>
        <w:t>1</w:t>
      </w:r>
      <w:del w:id="8" w:author="HENDRIX Donald" w:date="2016-10-31T10:19:00Z">
        <w:r w:rsidRPr="00FE768B" w:rsidDel="006B0FA9">
          <w:rPr>
            <w:color w:val="00B0F0"/>
            <w:u w:val="single"/>
            <w:rPrChange w:id="9" w:author="HENDRIX Donald" w:date="2016-10-31T10:56:00Z">
              <w:rPr/>
            </w:rPrChange>
          </w:rPr>
          <w:delText>6</w:delText>
        </w:r>
      </w:del>
      <w:ins w:id="10" w:author="HENDRIX Donald" w:date="2016-10-31T10:19:00Z">
        <w:r w:rsidR="006B0FA9" w:rsidRPr="00FE768B">
          <w:rPr>
            <w:color w:val="00B0F0"/>
            <w:u w:val="single"/>
            <w:rPrChange w:id="11" w:author="HENDRIX Donald" w:date="2016-10-31T10:56:00Z">
              <w:rPr/>
            </w:rPrChange>
          </w:rPr>
          <w:t>7</w:t>
        </w:r>
      </w:ins>
      <w:r w:rsidRPr="006B0FA9">
        <w:rPr>
          <w:color w:val="FF0000"/>
          <w:rPrChange w:id="12" w:author="HENDRIX Donald" w:date="2016-10-31T10:19:00Z">
            <w:rPr/>
          </w:rPrChange>
        </w:rPr>
        <w:t xml:space="preserve"> </w:t>
      </w:r>
      <w:r w:rsidRPr="00343884">
        <w:t xml:space="preserve">to </w:t>
      </w:r>
      <w:r w:rsidRPr="00FE768B">
        <w:rPr>
          <w:color w:val="00B0F0"/>
          <w:u w:val="single"/>
          <w:rPrChange w:id="13" w:author="HENDRIX Donald" w:date="2016-10-31T10:54:00Z">
            <w:rPr/>
          </w:rPrChange>
        </w:rPr>
        <w:t>November 14, 201</w:t>
      </w:r>
      <w:del w:id="14" w:author="HENDRIX Donald" w:date="2016-10-31T10:19:00Z">
        <w:r w:rsidRPr="00FE768B" w:rsidDel="006B0FA9">
          <w:rPr>
            <w:color w:val="00B0F0"/>
            <w:u w:val="single"/>
            <w:rPrChange w:id="15" w:author="HENDRIX Donald" w:date="2016-10-31T10:54:00Z">
              <w:rPr/>
            </w:rPrChange>
          </w:rPr>
          <w:delText>7</w:delText>
        </w:r>
      </w:del>
      <w:ins w:id="16" w:author="HENDRIX Donald" w:date="2016-10-31T10:19:00Z">
        <w:r w:rsidR="006B0FA9" w:rsidRPr="00FE768B">
          <w:rPr>
            <w:color w:val="00B0F0"/>
            <w:u w:val="single"/>
            <w:rPrChange w:id="17" w:author="HENDRIX Donald" w:date="2016-10-31T10:54:00Z">
              <w:rPr/>
            </w:rPrChange>
          </w:rPr>
          <w:t>8</w:t>
        </w:r>
      </w:ins>
      <w:r w:rsidRPr="00343884">
        <w:t xml:space="preserve">, and for each annual period thereafter. </w:t>
      </w:r>
      <w:bookmarkStart w:id="18" w:name="_GoBack"/>
      <w:bookmarkEnd w:id="18"/>
    </w:p>
    <w:p w14:paraId="20813161" w14:textId="77777777" w:rsidR="00343884" w:rsidRPr="00343884" w:rsidRDefault="00343884" w:rsidP="00343884">
      <w:pPr>
        <w:spacing w:after="100" w:afterAutospacing="1"/>
        <w:ind w:right="144"/>
      </w:pPr>
      <w:r w:rsidRPr="00343884">
        <w:t>Stat. Auth.: ORS 468 &amp; 468A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12-1995,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340-028-2580;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14:paraId="20813162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340-220-0040</w:t>
      </w:r>
    </w:p>
    <w:p w14:paraId="20813163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Emission Fee</w:t>
      </w:r>
    </w:p>
    <w:p w14:paraId="20813164" w14:textId="77777777"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(1) DEQ will assess an emission fee of $59.81 per ton of each regulated pollutant emitted during calendar year 2014 and for each year thereafter to each source subject to the Oregon Title V Operating Permit Program. </w:t>
      </w:r>
    </w:p>
    <w:p w14:paraId="20813165" w14:textId="17116038"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emission fee of </w:t>
      </w:r>
      <w:r w:rsidRPr="00FE768B">
        <w:rPr>
          <w:color w:val="00B0F0"/>
          <w:u w:val="single"/>
          <w:rPrChange w:id="19" w:author="HENDRIX Donald" w:date="2016-10-31T10:54:00Z">
            <w:rPr/>
          </w:rPrChange>
        </w:rPr>
        <w:t>$60.</w:t>
      </w:r>
      <w:del w:id="20" w:author="HENDRIX Donald" w:date="2016-10-31T10:20:00Z">
        <w:r w:rsidRPr="00FE768B" w:rsidDel="00855099">
          <w:rPr>
            <w:color w:val="00B0F0"/>
            <w:u w:val="single"/>
            <w:rPrChange w:id="21" w:author="HENDRIX Donald" w:date="2016-10-31T10:54:00Z">
              <w:rPr/>
            </w:rPrChange>
          </w:rPr>
          <w:delText>08</w:delText>
        </w:r>
      </w:del>
      <w:ins w:id="22" w:author="HENDRIX Donald" w:date="2016-10-31T10:20:00Z">
        <w:r w:rsidR="00855099" w:rsidRPr="00FE768B">
          <w:rPr>
            <w:color w:val="00B0F0"/>
            <w:u w:val="single"/>
            <w:rPrChange w:id="23" w:author="HENDRIX Donald" w:date="2016-10-31T10:54:00Z">
              <w:rPr/>
            </w:rPrChange>
          </w:rPr>
          <w:t>56</w:t>
        </w:r>
      </w:ins>
      <w:r w:rsidRPr="00FE768B">
        <w:rPr>
          <w:color w:val="00B0F0"/>
          <w:rPrChange w:id="24" w:author="HENDRIX Donald" w:date="2016-10-31T10:54:00Z">
            <w:rPr/>
          </w:rPrChange>
        </w:rPr>
        <w:t xml:space="preserve"> </w:t>
      </w:r>
      <w:r w:rsidRPr="00343884">
        <w:t xml:space="preserve">per ton of each regulated pollutant emitted during calendar year </w:t>
      </w:r>
      <w:r w:rsidRPr="00FE768B">
        <w:rPr>
          <w:color w:val="00B0F0"/>
          <w:u w:val="single"/>
          <w:rPrChange w:id="25" w:author="HENDRIX Donald" w:date="2016-10-31T10:55:00Z">
            <w:rPr/>
          </w:rPrChange>
        </w:rPr>
        <w:t>201</w:t>
      </w:r>
      <w:del w:id="26" w:author="HENDRIX Donald" w:date="2016-10-31T10:20:00Z">
        <w:r w:rsidRPr="00FE768B" w:rsidDel="00855099">
          <w:rPr>
            <w:color w:val="00B0F0"/>
            <w:u w:val="single"/>
            <w:rPrChange w:id="27" w:author="HENDRIX Donald" w:date="2016-10-31T10:55:00Z">
              <w:rPr/>
            </w:rPrChange>
          </w:rPr>
          <w:delText>5</w:delText>
        </w:r>
      </w:del>
      <w:ins w:id="28" w:author="HENDRIX Donald" w:date="2016-10-31T10:20:00Z">
        <w:r w:rsidR="00855099" w:rsidRPr="00FE768B">
          <w:rPr>
            <w:color w:val="00B0F0"/>
            <w:u w:val="single"/>
            <w:rPrChange w:id="29" w:author="HENDRIX Donald" w:date="2016-10-31T10:55:00Z">
              <w:rPr/>
            </w:rPrChange>
          </w:rPr>
          <w:t>6</w:t>
        </w:r>
      </w:ins>
      <w:r w:rsidRPr="00343884">
        <w:t xml:space="preserve"> and for each calendar year thereafter to each source subject to the Oregon Title V Operating Permit Program. </w:t>
      </w:r>
    </w:p>
    <w:p w14:paraId="20813166" w14:textId="77777777" w:rsidR="00343884" w:rsidRPr="00343884" w:rsidRDefault="00343884" w:rsidP="00343884">
      <w:pPr>
        <w:spacing w:after="100" w:afterAutospacing="1"/>
        <w:ind w:right="144"/>
      </w:pPr>
      <w:r w:rsidRPr="00343884">
        <w:t>(3) The emission fee will be applied to emissions based on the elections made according to OAR 340-220-0090.</w:t>
      </w:r>
    </w:p>
    <w:p w14:paraId="20813167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468.020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12-1995.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340-028-2590;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14:paraId="20813168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340-220-0050</w:t>
      </w:r>
    </w:p>
    <w:p w14:paraId="20813169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Specific Activity Fees</w:t>
      </w:r>
    </w:p>
    <w:p w14:paraId="2081316A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specific activity fees for an Oregon Title V Operating Permit program source for the period of June 7, 2015 to June 14, 2016 as follows: </w:t>
      </w:r>
    </w:p>
    <w:p w14:paraId="2081316B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14:paraId="2081316C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Administrative* — $482; </w:t>
      </w:r>
    </w:p>
    <w:p w14:paraId="2081316D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(B) Simple — $1,929; </w:t>
      </w:r>
    </w:p>
    <w:p w14:paraId="2081316E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(C) Moderate — $14,471; </w:t>
      </w:r>
    </w:p>
    <w:p w14:paraId="2081316F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(D) Complex — $28,942. </w:t>
      </w:r>
    </w:p>
    <w:p w14:paraId="20813170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(b) Ambient air monitoring review — $3,858. </w:t>
      </w:r>
    </w:p>
    <w:p w14:paraId="20813171" w14:textId="23372B4D"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(2) DEQ will assess specific activity fees for an Oregon Title V Operating Permit program source as of </w:t>
      </w:r>
      <w:r w:rsidRPr="00FE768B">
        <w:rPr>
          <w:color w:val="00B0F0"/>
          <w:u w:val="single"/>
          <w:rPrChange w:id="30" w:author="HENDRIX Donald" w:date="2016-10-31T10:55:00Z">
            <w:rPr/>
          </w:rPrChange>
        </w:rPr>
        <w:t>June 15, 201</w:t>
      </w:r>
      <w:del w:id="31" w:author="HENDRIX Donald" w:date="2016-10-31T10:21:00Z">
        <w:r w:rsidRPr="00FE768B" w:rsidDel="00855099">
          <w:rPr>
            <w:color w:val="00B0F0"/>
            <w:u w:val="single"/>
            <w:rPrChange w:id="32" w:author="HENDRIX Donald" w:date="2016-10-31T10:55:00Z">
              <w:rPr/>
            </w:rPrChange>
          </w:rPr>
          <w:delText>6</w:delText>
        </w:r>
      </w:del>
      <w:ins w:id="33" w:author="HENDRIX Donald" w:date="2016-10-31T10:21:00Z">
        <w:r w:rsidR="00855099" w:rsidRPr="00FE768B">
          <w:rPr>
            <w:color w:val="00B0F0"/>
            <w:u w:val="single"/>
            <w:rPrChange w:id="34" w:author="HENDRIX Donald" w:date="2016-10-31T10:55:00Z">
              <w:rPr/>
            </w:rPrChange>
          </w:rPr>
          <w:t>7</w:t>
        </w:r>
      </w:ins>
      <w:r w:rsidRPr="00FE768B">
        <w:rPr>
          <w:color w:val="00B0F0"/>
          <w:rPrChange w:id="35" w:author="HENDRIX Donald" w:date="2016-10-31T10:55:00Z">
            <w:rPr/>
          </w:rPrChange>
        </w:rPr>
        <w:t xml:space="preserve"> </w:t>
      </w:r>
      <w:r w:rsidRPr="00343884">
        <w:t xml:space="preserve">as follows: </w:t>
      </w:r>
    </w:p>
    <w:p w14:paraId="20813172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14:paraId="20813173" w14:textId="1684E61E" w:rsidR="00343884" w:rsidRPr="00855099" w:rsidRDefault="00343884" w:rsidP="00343884">
      <w:pPr>
        <w:spacing w:after="100" w:afterAutospacing="1"/>
        <w:ind w:right="144"/>
        <w:rPr>
          <w:color w:val="FF0000"/>
          <w:rPrChange w:id="36" w:author="HENDRIX Donald" w:date="2016-10-31T10:22:00Z">
            <w:rPr/>
          </w:rPrChange>
        </w:rPr>
      </w:pPr>
      <w:r w:rsidRPr="00343884">
        <w:t xml:space="preserve">(A) Administrative* — $484; </w:t>
      </w:r>
      <w:ins w:id="37" w:author="HENDRIX Donald" w:date="2016-10-31T10:22:00Z">
        <w:r w:rsidR="00855099" w:rsidRPr="00FE768B">
          <w:rPr>
            <w:color w:val="00B0F0"/>
            <w:u w:val="single"/>
            <w:rPrChange w:id="38" w:author="HENDRIX Donald" w:date="2016-10-31T10:55:00Z">
              <w:rPr>
                <w:color w:val="FF0000"/>
              </w:rPr>
            </w:rPrChange>
          </w:rPr>
          <w:t>$488</w:t>
        </w:r>
      </w:ins>
    </w:p>
    <w:p w14:paraId="20813174" w14:textId="037CC8C5" w:rsidR="00343884" w:rsidRPr="00855099" w:rsidRDefault="00343884" w:rsidP="00343884">
      <w:pPr>
        <w:spacing w:after="100" w:afterAutospacing="1"/>
        <w:ind w:right="144"/>
        <w:rPr>
          <w:color w:val="FF0000"/>
          <w:rPrChange w:id="39" w:author="HENDRIX Donald" w:date="2016-10-31T10:22:00Z">
            <w:rPr/>
          </w:rPrChange>
        </w:rPr>
      </w:pPr>
      <w:r w:rsidRPr="00343884">
        <w:t xml:space="preserve">(B) Simple — $1,938; </w:t>
      </w:r>
      <w:ins w:id="40" w:author="HENDRIX Donald" w:date="2016-10-31T10:22:00Z">
        <w:r w:rsidR="00855099" w:rsidRPr="00FE768B">
          <w:rPr>
            <w:color w:val="00B0F0"/>
            <w:u w:val="single"/>
            <w:rPrChange w:id="41" w:author="HENDRIX Donald" w:date="2016-10-31T10:55:00Z">
              <w:rPr>
                <w:color w:val="FF0000"/>
              </w:rPr>
            </w:rPrChange>
          </w:rPr>
          <w:t>$1,953</w:t>
        </w:r>
      </w:ins>
    </w:p>
    <w:p w14:paraId="20813175" w14:textId="5E6B142F" w:rsidR="00343884" w:rsidRPr="00343884" w:rsidRDefault="00343884" w:rsidP="00343884">
      <w:pPr>
        <w:spacing w:after="100" w:afterAutospacing="1"/>
        <w:ind w:right="144"/>
      </w:pPr>
      <w:r w:rsidRPr="00343884">
        <w:t>(C) Moderate — $14,536;</w:t>
      </w:r>
      <w:ins w:id="42" w:author="HENDRIX Donald" w:date="2016-10-31T10:22:00Z">
        <w:r w:rsidR="00855099">
          <w:t xml:space="preserve"> </w:t>
        </w:r>
        <w:r w:rsidR="00855099" w:rsidRPr="00FE768B">
          <w:rPr>
            <w:color w:val="00B0F0"/>
            <w:u w:val="single"/>
            <w:rPrChange w:id="43" w:author="HENDRIX Donald" w:date="2016-10-31T10:55:00Z">
              <w:rPr>
                <w:color w:val="FF0000"/>
              </w:rPr>
            </w:rPrChange>
          </w:rPr>
          <w:t>$14,653</w:t>
        </w:r>
      </w:ins>
      <w:r w:rsidRPr="00FE768B">
        <w:rPr>
          <w:color w:val="00B0F0"/>
          <w:rPrChange w:id="44" w:author="HENDRIX Donald" w:date="2016-10-31T10:55:00Z">
            <w:rPr/>
          </w:rPrChange>
        </w:rPr>
        <w:t xml:space="preserve"> </w:t>
      </w:r>
    </w:p>
    <w:p w14:paraId="20813176" w14:textId="031DD368" w:rsidR="00343884" w:rsidRPr="00343884" w:rsidRDefault="00343884" w:rsidP="00343884">
      <w:pPr>
        <w:spacing w:after="100" w:afterAutospacing="1"/>
        <w:ind w:right="144"/>
      </w:pPr>
      <w:r w:rsidRPr="00343884">
        <w:t>(D) Complex — $29,072;</w:t>
      </w:r>
      <w:ins w:id="45" w:author="HENDRIX Donald" w:date="2016-10-31T10:22:00Z">
        <w:r w:rsidR="00855099">
          <w:t xml:space="preserve"> </w:t>
        </w:r>
        <w:r w:rsidR="00855099" w:rsidRPr="00FE768B">
          <w:rPr>
            <w:color w:val="00B0F0"/>
            <w:u w:val="single"/>
            <w:rPrChange w:id="46" w:author="HENDRIX Donald" w:date="2016-10-31T10:55:00Z">
              <w:rPr>
                <w:color w:val="FF0000"/>
              </w:rPr>
            </w:rPrChange>
          </w:rPr>
          <w:t>$29,306</w:t>
        </w:r>
      </w:ins>
      <w:r w:rsidRPr="00FE768B">
        <w:rPr>
          <w:color w:val="00B0F0"/>
          <w:rPrChange w:id="47" w:author="HENDRIX Donald" w:date="2016-10-31T10:55:00Z">
            <w:rPr/>
          </w:rPrChange>
        </w:rPr>
        <w:t xml:space="preserve"> </w:t>
      </w:r>
    </w:p>
    <w:p w14:paraId="20813177" w14:textId="09653CAD" w:rsidR="00343884" w:rsidRPr="00855099" w:rsidRDefault="00343884" w:rsidP="00343884">
      <w:pPr>
        <w:spacing w:after="100" w:afterAutospacing="1"/>
        <w:ind w:right="144"/>
        <w:rPr>
          <w:color w:val="FF0000"/>
          <w:rPrChange w:id="48" w:author="HENDRIX Donald" w:date="2016-10-31T10:22:00Z">
            <w:rPr/>
          </w:rPrChange>
        </w:rPr>
      </w:pPr>
      <w:r w:rsidRPr="00343884">
        <w:t>(b) Ambient air monitoring review — $3,876.</w:t>
      </w:r>
      <w:ins w:id="49" w:author="HENDRIX Donald" w:date="2016-10-31T10:22:00Z">
        <w:r w:rsidR="00855099">
          <w:t xml:space="preserve"> </w:t>
        </w:r>
        <w:r w:rsidR="00855099" w:rsidRPr="00FE768B">
          <w:rPr>
            <w:color w:val="00B0F0"/>
            <w:u w:val="single"/>
            <w:rPrChange w:id="50" w:author="HENDRIX Donald" w:date="2016-10-31T10:55:00Z">
              <w:rPr>
                <w:color w:val="FF0000"/>
              </w:rPr>
            </w:rPrChange>
          </w:rPr>
          <w:t>$3,907</w:t>
        </w:r>
      </w:ins>
    </w:p>
    <w:p w14:paraId="20813178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NOTE</w:t>
      </w:r>
      <w:r w:rsidRPr="00343884">
        <w:t>: *Includes revisions specified in OAR 340-218-0150(1</w:t>
      </w:r>
      <w:proofErr w:type="gramStart"/>
      <w:r w:rsidRPr="00343884">
        <w:t>)(</w:t>
      </w:r>
      <w:proofErr w:type="gramEnd"/>
      <w:r w:rsidRPr="00343884">
        <w:t xml:space="preserve">a) through (g). Other revisions specified in OAR 340-218-0150 are subject to simple, moderate or complex revision fees. </w:t>
      </w:r>
    </w:p>
    <w:p w14:paraId="20813179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14:paraId="2081317A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The applicable annual base fee (for the period of November 15 of the current year to November 14 of the following year); and </w:t>
      </w:r>
    </w:p>
    <w:p w14:paraId="2081317B" w14:textId="77777777" w:rsidR="00343884" w:rsidRPr="00343884" w:rsidRDefault="00343884" w:rsidP="00343884">
      <w:pPr>
        <w:spacing w:after="100" w:afterAutospacing="1"/>
        <w:ind w:right="144"/>
      </w:pPr>
      <w:r w:rsidRPr="00343884">
        <w:t>(b) The applicable annual emission fee (for emissions during the previous calendar year).</w:t>
      </w:r>
    </w:p>
    <w:p w14:paraId="2081317C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 &amp; 468A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340-028-2600;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DEQ 9-2009(Temp), f. 12-24-09, cert. </w:t>
      </w:r>
      <w:proofErr w:type="spellStart"/>
      <w:r w:rsidRPr="00343884">
        <w:t>ef</w:t>
      </w:r>
      <w:proofErr w:type="spellEnd"/>
      <w:r w:rsidRPr="00343884">
        <w:t xml:space="preserve">. 1-1-10 thru 6-30-10; Administrative correction 7-27-10; DEQ 12-2010, f. &amp; cert. </w:t>
      </w:r>
      <w:proofErr w:type="spellStart"/>
      <w:r w:rsidRPr="00343884">
        <w:t>ef</w:t>
      </w:r>
      <w:proofErr w:type="spellEnd"/>
      <w:r w:rsidRPr="00343884">
        <w:t xml:space="preserve">. 10-27-10;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11-2011, f. &amp; cert. </w:t>
      </w:r>
      <w:proofErr w:type="spellStart"/>
      <w:r w:rsidRPr="00343884">
        <w:t>ef</w:t>
      </w:r>
      <w:proofErr w:type="spellEnd"/>
      <w:r w:rsidRPr="00343884">
        <w:t xml:space="preserve">. 7-21-11; DEQ 12-2011, f. &amp; cert. </w:t>
      </w:r>
      <w:proofErr w:type="spellStart"/>
      <w:r w:rsidRPr="00343884">
        <w:t>ef</w:t>
      </w:r>
      <w:proofErr w:type="spellEnd"/>
      <w:r w:rsidRPr="00343884">
        <w:t xml:space="preserve">. 7-21-11;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sectPr w:rsidR="00343884" w:rsidRPr="00343884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DRIX Donald">
    <w15:presenceInfo w15:providerId="AD" w15:userId="S-1-5-21-2124760015-1411717758-1302595720-7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43884"/>
    <w:rsid w:val="003D1B7E"/>
    <w:rsid w:val="00500EF7"/>
    <w:rsid w:val="006B0FA9"/>
    <w:rsid w:val="007E1D88"/>
    <w:rsid w:val="00855099"/>
    <w:rsid w:val="00873795"/>
    <w:rsid w:val="00AD76BB"/>
    <w:rsid w:val="00BE6F11"/>
    <w:rsid w:val="00E372D7"/>
    <w:rsid w:val="00F71CB4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3157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0ACF-ECF4-4C2F-99EE-E4724B785564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$ListId:docs;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F9832C-8631-4E41-8B9A-C5E15FA3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58FD9-3615-4C63-92B2-F416FBCE1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312CE-A62E-4B04-A3D5-5CEF6CAD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Phase 2</vt:lpstr>
    </vt:vector>
  </TitlesOfParts>
  <Company>DEQ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Phase 2</dc:title>
  <dc:subject/>
  <dc:creator>GOLDSTEIN Meyer</dc:creator>
  <cp:keywords/>
  <dc:description/>
  <cp:lastModifiedBy>HENDRIX Donald</cp:lastModifiedBy>
  <cp:revision>4</cp:revision>
  <dcterms:created xsi:type="dcterms:W3CDTF">2016-09-30T15:24:00Z</dcterms:created>
  <dcterms:modified xsi:type="dcterms:W3CDTF">2016-10-31T17:56:00Z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