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bookmarkStart w:id="0" w:name="_GoBack"/>
      <w:bookmarkEnd w:id="0"/>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3CE482D4"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ins w:id="1" w:author="Garrahan Paul" w:date="2016-06-14T08:39:00Z">
        <w:r w:rsidR="009D123F">
          <w:rPr>
            <w:bCs/>
          </w:rPr>
          <w:t>, but potentially with some modifications</w:t>
        </w:r>
      </w:ins>
      <w:r w:rsidRPr="003474FD">
        <w:rPr>
          <w:bCs/>
        </w:rPr>
        <w: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2B8FF64B"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ins w:id="2" w:author="Garrahan Paul" w:date="2016-06-14T08:41:00Z">
        <w:r w:rsidR="009D123F">
          <w:t xml:space="preserve">  DEQ is considering rule modifications that would make the proposed permanent rules apply to more sources than do the temporary rules, as noted below in the section titled “Request for other </w:t>
        </w:r>
        <w:commentRangeStart w:id="3"/>
        <w:r w:rsidR="009D123F">
          <w:t>options</w:t>
        </w:r>
        <w:commentRangeEnd w:id="3"/>
        <w:r w:rsidR="009D123F">
          <w:rPr>
            <w:rStyle w:val="CommentReference"/>
          </w:rPr>
          <w:commentReference w:id="3"/>
        </w:r>
        <w:r w:rsidR="009D123F">
          <w:t>.”</w:t>
        </w:r>
      </w:ins>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 xml:space="preserve">Should the rule be modified to apply statewide, rather than only in the Portland </w:t>
      </w:r>
      <w:commentRangeStart w:id="4"/>
      <w:r>
        <w:t>AQMA</w:t>
      </w:r>
      <w:commentRangeEnd w:id="4"/>
      <w:r w:rsidR="009D123F">
        <w:rPr>
          <w:rStyle w:val="CommentReference"/>
        </w:rPr>
        <w:commentReference w:id="4"/>
      </w:r>
      <w:r>
        <w:t>?</w:t>
      </w:r>
    </w:p>
    <w:p w14:paraId="3BF76D61" w14:textId="439C5A29" w:rsidR="003771EF" w:rsidRDefault="00423EA4" w:rsidP="00E25EE1">
      <w:pPr>
        <w:pStyle w:val="ListParagraph"/>
        <w:numPr>
          <w:ilvl w:val="0"/>
          <w:numId w:val="17"/>
        </w:numPr>
      </w:pPr>
      <w:commentRangeStart w:id="5"/>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5"/>
      <w:r>
        <w:rPr>
          <w:rStyle w:val="CommentReference"/>
        </w:rPr>
        <w:commentReference w:id="5"/>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5F5AD41D" w:rsidR="003474FD" w:rsidRPr="003474FD" w:rsidRDefault="00D41990" w:rsidP="003738DF">
      <w:pPr>
        <w:ind w:left="0"/>
        <w:rPr>
          <w:color w:val="000000" w:themeColor="text1"/>
        </w:rPr>
      </w:pPr>
      <w:r>
        <w:rPr>
          <w:color w:val="000000" w:themeColor="text1"/>
        </w:rPr>
        <w:t>D</w:t>
      </w:r>
      <w:r w:rsidR="003474FD"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003474FD" w:rsidRPr="003474FD">
        <w:rPr>
          <w:color w:val="000000" w:themeColor="text1"/>
          <w:vertAlign w:val="superscript"/>
        </w:rPr>
        <w:footnoteReference w:id="1"/>
      </w:r>
      <w:r w:rsidR="003474FD"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01FE7D4F"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lastRenderedPageBreak/>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 xml:space="preserve">Chapter 340 </w:t>
      </w:r>
      <w:commentRangeStart w:id="6"/>
      <w:r w:rsidRPr="006807BF">
        <w:t>action</w:t>
      </w:r>
      <w:commentRangeEnd w:id="6"/>
      <w:r w:rsidR="00194F9A">
        <w:rPr>
          <w:rStyle w:val="CommentReference"/>
          <w:rFonts w:ascii="Times New Roman" w:hAnsi="Times New Roman" w:cs="Times New Roman"/>
          <w:b w:val="0"/>
          <w:bCs w:val="0"/>
          <w:color w:val="auto"/>
        </w:rPr>
        <w:commentReference w:id="6"/>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194F9A" w14:paraId="2DF3BCC7" w14:textId="77777777" w:rsidTr="003474FD">
        <w:trPr>
          <w:ins w:id="7" w:author="Garrahan Paul" w:date="2016-06-14T08:48:00Z"/>
        </w:trPr>
        <w:tc>
          <w:tcPr>
            <w:tcW w:w="2366" w:type="dxa"/>
          </w:tcPr>
          <w:p w14:paraId="6123DC2A" w14:textId="7A9DE89E" w:rsidR="00194F9A" w:rsidRPr="00A1632A" w:rsidRDefault="00194F9A" w:rsidP="003738DF">
            <w:pPr>
              <w:ind w:left="0"/>
              <w:rPr>
                <w:ins w:id="8" w:author="Garrahan Paul" w:date="2016-06-14T08:48:00Z"/>
              </w:rPr>
            </w:pPr>
            <w:ins w:id="9" w:author="Garrahan Paul" w:date="2016-06-14T08:48:00Z">
              <w:r>
                <w:t>Repeal</w:t>
              </w:r>
            </w:ins>
          </w:p>
        </w:tc>
        <w:tc>
          <w:tcPr>
            <w:tcW w:w="5776" w:type="dxa"/>
          </w:tcPr>
          <w:p w14:paraId="37C22434" w14:textId="61B339D2" w:rsidR="00194F9A" w:rsidRPr="003474FD" w:rsidRDefault="00194F9A" w:rsidP="003738DF">
            <w:pPr>
              <w:ind w:left="0"/>
              <w:rPr>
                <w:ins w:id="10" w:author="Garrahan Paul" w:date="2016-06-14T08:48:00Z"/>
              </w:rPr>
            </w:pPr>
            <w:ins w:id="11" w:author="Garrahan Paul" w:date="2016-06-14T08:49:00Z">
              <w:r w:rsidRPr="00194F9A">
                <w:t>OAR 340-244-0010</w:t>
              </w:r>
              <w:r>
                <w:t>(T)</w:t>
              </w:r>
              <w:r w:rsidRPr="00194F9A">
                <w:t>, 340-244-9000</w:t>
              </w:r>
              <w:r>
                <w:t>(T)</w:t>
              </w:r>
              <w:r w:rsidRPr="00194F9A">
                <w:t>, 340-244-9010</w:t>
              </w:r>
              <w:r>
                <w:t>(T)</w:t>
              </w:r>
              <w:r w:rsidRPr="00194F9A">
                <w:t>, 340-244-9020</w:t>
              </w:r>
              <w:r>
                <w:t>(T)</w:t>
              </w:r>
              <w:r w:rsidRPr="00194F9A">
                <w:t>, 340-244-9030</w:t>
              </w:r>
            </w:ins>
            <w:ins w:id="12" w:author="Garrahan Paul" w:date="2016-06-14T08:50:00Z">
              <w:r>
                <w:t>(T)</w:t>
              </w:r>
            </w:ins>
            <w:ins w:id="13" w:author="Garrahan Paul" w:date="2016-06-14T08:49:00Z">
              <w:r w:rsidRPr="00194F9A">
                <w:t>, 340-244-9040</w:t>
              </w:r>
            </w:ins>
            <w:ins w:id="14" w:author="Garrahan Paul" w:date="2016-06-14T08:50:00Z">
              <w:r>
                <w:t>(T)</w:t>
              </w:r>
            </w:ins>
            <w:ins w:id="15" w:author="Garrahan Paul" w:date="2016-06-14T08:49:00Z">
              <w:r w:rsidRPr="00194F9A">
                <w:t>, 340-244-9050</w:t>
              </w:r>
            </w:ins>
            <w:ins w:id="16" w:author="Garrahan Paul" w:date="2016-06-14T08:50:00Z">
              <w:r>
                <w:t>(T)</w:t>
              </w:r>
            </w:ins>
            <w:ins w:id="17" w:author="Garrahan Paul" w:date="2016-06-14T08:49:00Z">
              <w:r w:rsidRPr="00194F9A">
                <w:t>, 340-244-9060</w:t>
              </w:r>
            </w:ins>
            <w:ins w:id="18" w:author="Garrahan Paul" w:date="2016-06-14T08:50:00Z">
              <w:r>
                <w:t>(T)</w:t>
              </w:r>
            </w:ins>
            <w:ins w:id="19" w:author="Garrahan Paul" w:date="2016-06-14T08:49:00Z">
              <w:r w:rsidRPr="00194F9A">
                <w:t>, 340-244-9070</w:t>
              </w:r>
            </w:ins>
            <w:ins w:id="20" w:author="Garrahan Paul" w:date="2016-06-14T08:50:00Z">
              <w:r>
                <w:t>(T)</w:t>
              </w:r>
            </w:ins>
            <w:ins w:id="21" w:author="Garrahan Paul" w:date="2016-06-14T08:49:00Z">
              <w:r w:rsidRPr="00194F9A">
                <w:t>, 340-244-9080</w:t>
              </w:r>
            </w:ins>
            <w:ins w:id="22" w:author="Garrahan Paul" w:date="2016-06-14T08:50:00Z">
              <w:r>
                <w:t>(T)</w:t>
              </w:r>
            </w:ins>
            <w:ins w:id="23" w:author="Garrahan Paul" w:date="2016-06-14T08:49:00Z">
              <w:r w:rsidRPr="00194F9A">
                <w:t>, 340-244-9090</w:t>
              </w:r>
            </w:ins>
            <w:ins w:id="24" w:author="Garrahan Paul" w:date="2016-06-14T08:50:00Z">
              <w:r>
                <w:t>(T)</w:t>
              </w:r>
            </w:ins>
          </w:p>
        </w:tc>
      </w:tr>
      <w:tr w:rsidR="00B34CF8" w14:paraId="2DDEFA05" w14:textId="77777777" w:rsidTr="003474FD">
        <w:tc>
          <w:tcPr>
            <w:tcW w:w="2366" w:type="dxa"/>
          </w:tcPr>
          <w:p w14:paraId="3B31EB08" w14:textId="23B61099" w:rsidR="00B34CF8" w:rsidRPr="00A1632A" w:rsidRDefault="00B34CF8" w:rsidP="003738DF">
            <w:pPr>
              <w:ind w:left="0"/>
            </w:pPr>
            <w:del w:id="25" w:author="Garrahan Paul" w:date="2016-06-14T08:48:00Z">
              <w:r w:rsidRPr="00A1632A" w:rsidDel="00194F9A">
                <w:delText>Amend</w:delText>
              </w:r>
            </w:del>
            <w:ins w:id="26" w:author="Garrahan Paul" w:date="2016-06-14T08:48:00Z">
              <w:r w:rsidR="00194F9A">
                <w:t>Adopt</w:t>
              </w:r>
            </w:ins>
          </w:p>
        </w:tc>
        <w:tc>
          <w:tcPr>
            <w:tcW w:w="5776" w:type="dxa"/>
          </w:tcPr>
          <w:p w14:paraId="051265FB" w14:textId="33BE1195" w:rsidR="00B34CF8" w:rsidRPr="00A1632A" w:rsidRDefault="003474FD" w:rsidP="00194F9A">
            <w:pPr>
              <w:ind w:left="0"/>
            </w:pPr>
            <w:r w:rsidRPr="003474FD">
              <w:t xml:space="preserve">OAR </w:t>
            </w:r>
            <w:del w:id="27" w:author="Garrahan Paul" w:date="2016-06-14T08:50:00Z">
              <w:r w:rsidRPr="003474FD" w:rsidDel="00194F9A">
                <w:delText xml:space="preserve">340-244-0010, </w:delText>
              </w:r>
            </w:del>
            <w:r w:rsidRPr="003474FD">
              <w:t>340-244-9000, 340-244-9010, 340-244-9020, 340-244-9030, 340-244-9040, 340-244-9050, 340-244-9060, 340-244-9070, 340-244-9080, 340-244-9090</w:t>
            </w:r>
          </w:p>
        </w:tc>
      </w:tr>
      <w:tr w:rsidR="00194F9A" w14:paraId="62CB1817" w14:textId="77777777" w:rsidTr="003474FD">
        <w:trPr>
          <w:ins w:id="28" w:author="Garrahan Paul" w:date="2016-06-14T08:49:00Z"/>
        </w:trPr>
        <w:tc>
          <w:tcPr>
            <w:tcW w:w="2366" w:type="dxa"/>
          </w:tcPr>
          <w:p w14:paraId="4B3A2A62" w14:textId="24681D26" w:rsidR="00194F9A" w:rsidRPr="00A1632A" w:rsidDel="00194F9A" w:rsidRDefault="00194F9A" w:rsidP="003738DF">
            <w:pPr>
              <w:ind w:left="0"/>
              <w:rPr>
                <w:ins w:id="29" w:author="Garrahan Paul" w:date="2016-06-14T08:49:00Z"/>
              </w:rPr>
            </w:pPr>
            <w:ins w:id="30" w:author="Garrahan Paul" w:date="2016-06-14T08:49:00Z">
              <w:r>
                <w:t>Amend</w:t>
              </w:r>
            </w:ins>
          </w:p>
        </w:tc>
        <w:tc>
          <w:tcPr>
            <w:tcW w:w="5776" w:type="dxa"/>
          </w:tcPr>
          <w:p w14:paraId="1178CFDD" w14:textId="4932F8C5" w:rsidR="00194F9A" w:rsidRPr="003474FD" w:rsidRDefault="00194F9A" w:rsidP="003738DF">
            <w:pPr>
              <w:ind w:left="0"/>
              <w:rPr>
                <w:ins w:id="31" w:author="Garrahan Paul" w:date="2016-06-14T08:49:00Z"/>
              </w:rPr>
            </w:pPr>
            <w:ins w:id="32" w:author="Garrahan Paul" w:date="2016-06-14T08:49:00Z">
              <w:r>
                <w:t>OAR 340-244-0010</w:t>
              </w:r>
            </w:ins>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1D78A9B9" w:rsidR="003474FD" w:rsidRPr="003474FD" w:rsidRDefault="0027111E" w:rsidP="003738DF">
      <w:pPr>
        <w:ind w:left="0"/>
        <w:rPr>
          <w:color w:val="000000" w:themeColor="text1"/>
        </w:rPr>
      </w:pPr>
      <w:r w:rsidRPr="00CB54E6">
        <w:rPr>
          <w:color w:val="000000" w:themeColor="text1"/>
        </w:rPr>
        <w:t xml:space="preserve">ORS 468.020, </w:t>
      </w:r>
      <w:commentRangeStart w:id="33"/>
      <w:del w:id="34" w:author="Garrahan Paul" w:date="2016-06-14T08:53:00Z">
        <w:r w:rsidRPr="00CB54E6" w:rsidDel="00194F9A">
          <w:rPr>
            <w:color w:val="000000" w:themeColor="text1"/>
          </w:rPr>
          <w:delText>468.065</w:delText>
        </w:r>
      </w:del>
      <w:commentRangeEnd w:id="33"/>
      <w:r w:rsidR="00194F9A">
        <w:rPr>
          <w:rStyle w:val="CommentReference"/>
        </w:rPr>
        <w:commentReference w:id="33"/>
      </w:r>
      <w:del w:id="35" w:author="Garrahan Paul" w:date="2016-06-14T08:53:00Z">
        <w:r w:rsidRPr="00CB54E6" w:rsidDel="00194F9A">
          <w:rPr>
            <w:color w:val="000000" w:themeColor="text1"/>
          </w:rPr>
          <w:delText xml:space="preserve">, </w:delText>
        </w:r>
      </w:del>
      <w:r w:rsidR="003474FD" w:rsidRPr="003474FD">
        <w:rPr>
          <w:color w:val="000000" w:themeColor="text1"/>
        </w:rPr>
        <w:t>468A.025, 468A.040,</w:t>
      </w:r>
      <w:ins w:id="36" w:author="Garrahan Paul" w:date="2016-06-14T08:58:00Z">
        <w:r w:rsidR="005A3F1E">
          <w:rPr>
            <w:color w:val="000000" w:themeColor="text1"/>
          </w:rPr>
          <w:t xml:space="preserve"> </w:t>
        </w:r>
        <w:commentRangeStart w:id="37"/>
        <w:r w:rsidR="005A3F1E">
          <w:rPr>
            <w:color w:val="000000" w:themeColor="text1"/>
          </w:rPr>
          <w:t>468A.055</w:t>
        </w:r>
      </w:ins>
      <w:ins w:id="38" w:author="Garrahan Paul" w:date="2016-06-14T09:00:00Z">
        <w:r w:rsidR="005A3F1E">
          <w:rPr>
            <w:color w:val="000000" w:themeColor="text1"/>
          </w:rPr>
          <w:t>, 468A.070</w:t>
        </w:r>
      </w:ins>
      <w:r w:rsidR="003474FD" w:rsidRPr="003474FD">
        <w:rPr>
          <w:color w:val="000000" w:themeColor="text1"/>
        </w:rPr>
        <w:t xml:space="preserve"> </w:t>
      </w:r>
      <w:commentRangeEnd w:id="37"/>
      <w:r w:rsidR="005A3F1E">
        <w:rPr>
          <w:rStyle w:val="CommentReference"/>
        </w:rPr>
        <w:commentReference w:id="37"/>
      </w:r>
      <w:ins w:id="39" w:author="Garrahan Paul" w:date="2016-06-14T08:56:00Z">
        <w:r w:rsidR="00194F9A">
          <w:rPr>
            <w:color w:val="000000" w:themeColor="text1"/>
          </w:rPr>
          <w:t xml:space="preserve">&amp; </w:t>
        </w:r>
      </w:ins>
      <w:r w:rsidR="003474FD" w:rsidRPr="003474FD">
        <w:rPr>
          <w:color w:val="000000" w:themeColor="text1"/>
        </w:rPr>
        <w:t>468A.310</w:t>
      </w:r>
    </w:p>
    <w:p w14:paraId="0A99D909" w14:textId="77777777" w:rsidR="00393E3C" w:rsidRPr="00F268E2" w:rsidRDefault="00393E3C" w:rsidP="003738DF">
      <w:pPr>
        <w:pStyle w:val="Heading2"/>
        <w:ind w:left="0"/>
      </w:pPr>
      <w:r w:rsidRPr="00F268E2">
        <w:t>Statute implemented</w:t>
      </w:r>
    </w:p>
    <w:p w14:paraId="4B27F214" w14:textId="06F0BED7" w:rsidR="00393E3C" w:rsidRDefault="003474FD" w:rsidP="003738DF">
      <w:pPr>
        <w:ind w:left="0" w:right="14"/>
      </w:pPr>
      <w:r w:rsidRPr="003474FD">
        <w:t xml:space="preserve">ORS 468A.025, </w:t>
      </w:r>
      <w:del w:id="40" w:author="Garrahan Paul" w:date="2016-06-14T08:56:00Z">
        <w:r w:rsidRPr="003474FD" w:rsidDel="00194F9A">
          <w:delText xml:space="preserve">&amp; </w:delText>
        </w:r>
      </w:del>
      <w:r w:rsidRPr="003474FD">
        <w:t>468A.040</w:t>
      </w:r>
      <w:ins w:id="41" w:author="Garrahan Paul" w:date="2016-06-14T08:56:00Z">
        <w:r w:rsidR="00194F9A">
          <w:t>,</w:t>
        </w:r>
      </w:ins>
      <w:ins w:id="42" w:author="Garrahan Paul" w:date="2016-06-14T08:59:00Z">
        <w:r w:rsidR="005A3F1E">
          <w:t xml:space="preserve"> 468A.055</w:t>
        </w:r>
      </w:ins>
      <w:ins w:id="43" w:author="Garrahan Paul" w:date="2016-06-14T09:01:00Z">
        <w:r w:rsidR="005A3F1E">
          <w:t>, 468A.070</w:t>
        </w:r>
      </w:ins>
      <w:ins w:id="44" w:author="Garrahan Paul" w:date="2016-06-14T08:56:00Z">
        <w:r w:rsidR="00194F9A">
          <w:t xml:space="preserve"> &amp; 468A.310</w:t>
        </w:r>
      </w:ins>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45" w:name="SupportingDocuments"/>
      <w:r w:rsidRPr="00762E3F">
        <w:rPr>
          <w:rStyle w:val="Heading2Char"/>
        </w:rPr>
        <w:t xml:space="preserve">Documents relied on for rulemaking </w:t>
      </w:r>
      <w:bookmarkEnd w:id="45"/>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1D68CA"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5CD5EC56" w:rsidR="00393E3C" w:rsidRDefault="00393E3C" w:rsidP="003738DF">
      <w:pPr>
        <w:ind w:left="0"/>
      </w:pPr>
      <w:bookmarkStart w:id="46" w:name="RANGE!A226:B243"/>
      <w:bookmarkEnd w:id="46"/>
      <w:r>
        <w:t>This rulemaking does not involve</w:t>
      </w:r>
      <w:ins w:id="47" w:author="Garrahan Paul" w:date="2016-06-14T09:03:00Z">
        <w:r w:rsidR="005A3F1E">
          <w:t xml:space="preserve"> the adoption of any </w:t>
        </w:r>
        <w:commentRangeStart w:id="48"/>
        <w:r w:rsidR="005A3F1E">
          <w:t>new</w:t>
        </w:r>
        <w:commentRangeEnd w:id="48"/>
        <w:r w:rsidR="005A3F1E">
          <w:rPr>
            <w:rStyle w:val="CommentReference"/>
          </w:rPr>
          <w:commentReference w:id="48"/>
        </w:r>
      </w:ins>
      <w:r>
        <w:t xml:space="preser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6F622C1F" w:rsidR="001D6F0A" w:rsidRDefault="001D6F0A" w:rsidP="003738DF">
      <w:pPr>
        <w:ind w:left="0"/>
        <w:rPr>
          <w:bCs/>
          <w:color w:val="000000" w:themeColor="text1"/>
        </w:rPr>
      </w:pPr>
      <w:r w:rsidRPr="001D6F0A">
        <w:rPr>
          <w:bCs/>
          <w:color w:val="000000" w:themeColor="text1"/>
        </w:rPr>
        <w:t xml:space="preserve">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w:t>
      </w:r>
      <w:commentRangeStart w:id="49"/>
      <w:del w:id="50" w:author="Garrahan Paul" w:date="2016-06-14T09:05:00Z">
        <w:r w:rsidRPr="001D6F0A" w:rsidDel="005A3F1E">
          <w:rPr>
            <w:bCs/>
            <w:color w:val="000000" w:themeColor="text1"/>
          </w:rPr>
          <w:delText xml:space="preserve">roughly </w:delText>
        </w:r>
      </w:del>
      <w:commentRangeEnd w:id="49"/>
      <w:r w:rsidR="005A3F1E">
        <w:rPr>
          <w:rStyle w:val="CommentReference"/>
        </w:rPr>
        <w:commentReference w:id="49"/>
      </w:r>
      <w:r w:rsidRPr="001D6F0A">
        <w:rPr>
          <w:bCs/>
          <w:color w:val="000000" w:themeColor="text1"/>
        </w:rPr>
        <w:t>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5DFCEFE"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1D6F0A" w:rsidRDefault="001D6F0A" w:rsidP="003738DF">
      <w:pPr>
        <w:ind w:left="0"/>
        <w:rPr>
          <w:bCs/>
          <w:color w:val="000000" w:themeColor="text1"/>
        </w:rPr>
      </w:pPr>
      <w:r w:rsidRPr="001D6F0A">
        <w:rPr>
          <w:bCs/>
          <w:color w:val="000000" w:themeColor="text1"/>
        </w:rPr>
        <w:t>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1"/>
      <w:r w:rsidR="00440308" w:rsidRPr="00440308">
        <w:rPr>
          <w:bCs/>
          <w:color w:val="000000" w:themeColor="text1"/>
          <w:highlight w:val="yellow"/>
        </w:rPr>
        <w:t>Attachment A</w:t>
      </w:r>
      <w:commentRangeEnd w:id="51"/>
      <w:r w:rsidR="00440308">
        <w:rPr>
          <w:rStyle w:val="CommentReference"/>
        </w:rPr>
        <w:commentReference w:id="51"/>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2"/>
      <w:r w:rsidR="00440308" w:rsidRPr="00440308">
        <w:rPr>
          <w:bCs/>
          <w:color w:val="000000" w:themeColor="text1"/>
          <w:highlight w:val="yellow"/>
        </w:rPr>
        <w:t>Attachment A</w:t>
      </w:r>
      <w:commentRangeEnd w:id="52"/>
      <w:r w:rsidR="00440308">
        <w:rPr>
          <w:rStyle w:val="CommentReference"/>
        </w:rPr>
        <w:commentReference w:id="52"/>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49F8A98" w:rsidR="00AD7DB9" w:rsidRDefault="001D6F0A" w:rsidP="003738DF">
      <w:pPr>
        <w:ind w:left="0"/>
        <w:rPr>
          <w:bCs/>
          <w:color w:val="000000" w:themeColor="text1"/>
        </w:rPr>
      </w:pPr>
      <w:r w:rsidRPr="001D6F0A">
        <w:rPr>
          <w:bCs/>
          <w:color w:val="000000" w:themeColor="text1"/>
        </w:rPr>
        <w:t xml:space="preserve">To the extent CAGMs </w:t>
      </w:r>
      <w:del w:id="53" w:author="Garrahan Paul" w:date="2016-06-14T09:33:00Z">
        <w:r w:rsidRPr="001D6F0A" w:rsidDel="004F6AB4">
          <w:rPr>
            <w:bCs/>
            <w:color w:val="000000" w:themeColor="text1"/>
          </w:rPr>
          <w:delText xml:space="preserve">did </w:delText>
        </w:r>
      </w:del>
      <w:r w:rsidRPr="001D6F0A">
        <w:rPr>
          <w:bCs/>
          <w:color w:val="000000" w:themeColor="text1"/>
        </w:rPr>
        <w:t>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5D326D06" w:rsidR="0007684B" w:rsidRDefault="001D6F0A" w:rsidP="003738DF">
      <w:pPr>
        <w:ind w:left="0"/>
      </w:pPr>
      <w:r w:rsidRPr="001D6F0A">
        <w:rPr>
          <w:bCs/>
          <w:iCs/>
        </w:rPr>
        <w:t>Four of the CAGMs directly impacted by this rule are small businesses.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t>Documents relied on for fiscal and economic impact</w:t>
      </w:r>
    </w:p>
    <w:p w14:paraId="519F5851" w14:textId="77777777" w:rsidR="001D6F0A" w:rsidRDefault="001D6F0A" w:rsidP="003738DF">
      <w:pPr>
        <w:ind w:left="0"/>
      </w:pPr>
    </w:p>
    <w:p w14:paraId="728D55F2" w14:textId="77777777" w:rsidR="003627A5" w:rsidRDefault="003627A5" w:rsidP="003738DF">
      <w:pPr>
        <w:ind w:left="0"/>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440308">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1D68CA"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1D68CA"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1513D9B2"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del w:id="54" w:author="Garrahan Paul" w:date="2016-06-14T09:36:00Z">
        <w:r w:rsidRPr="001D6F0A" w:rsidDel="004F6AB4">
          <w:rPr>
            <w:bCs/>
          </w:rPr>
          <w:delText>h</w:delText>
        </w:r>
      </w:del>
      <w:ins w:id="55" w:author="Garrahan Paul" w:date="2016-06-14T09:36:00Z">
        <w:r w:rsidR="004F6AB4">
          <w:rPr>
            <w:bCs/>
          </w:rPr>
          <w:t>n</w:t>
        </w:r>
      </w:ins>
      <w:r w:rsidRPr="001D6F0A">
        <w:rPr>
          <w:bCs/>
        </w:rPr>
        <w:t>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56" w:name="AlternativesConsidered"/>
      <w:bookmarkStart w:id="57" w:name="RANGE!C35"/>
    </w:p>
    <w:p w14:paraId="3FDFC816" w14:textId="206FA260" w:rsidR="00255B02" w:rsidRPr="001C3A5A" w:rsidRDefault="00255B02" w:rsidP="003738DF">
      <w:pPr>
        <w:ind w:left="0"/>
        <w:rPr>
          <w:rFonts w:asciiTheme="minorHAnsi" w:hAnsiTheme="minorHAnsi" w:cstheme="minorHAnsi"/>
          <w:szCs w:val="22"/>
        </w:rPr>
      </w:pPr>
      <w:commentRangeStart w:id="58"/>
      <w:commentRangeStart w:id="59"/>
      <w:r w:rsidRPr="006807BF">
        <w:t xml:space="preserve">What </w:t>
      </w:r>
      <w:r w:rsidRPr="001C3A5A">
        <w:rPr>
          <w:rFonts w:asciiTheme="minorHAnsi" w:hAnsiTheme="minorHAnsi" w:cstheme="minorHAnsi"/>
          <w:szCs w:val="22"/>
        </w:rPr>
        <w:t>alternatives did DEQ consider</w:t>
      </w:r>
      <w:bookmarkEnd w:id="56"/>
      <w:r w:rsidRPr="001C3A5A">
        <w:rPr>
          <w:rFonts w:asciiTheme="minorHAnsi" w:hAnsiTheme="minorHAnsi" w:cstheme="minorHAnsi"/>
          <w:szCs w:val="22"/>
        </w:rPr>
        <w:t xml:space="preserve"> if any?</w:t>
      </w:r>
      <w:bookmarkEnd w:id="57"/>
    </w:p>
    <w:p w14:paraId="75B50D32" w14:textId="6DDA3BAF" w:rsidR="001C3A5A" w:rsidRPr="001C3A5A" w:rsidDel="004F6AB4" w:rsidRDefault="001C3A5A" w:rsidP="003738DF">
      <w:pPr>
        <w:ind w:left="0"/>
        <w:rPr>
          <w:del w:id="60" w:author="Garrahan Paul" w:date="2016-06-14T09:40:00Z"/>
          <w:rFonts w:asciiTheme="minorHAnsi" w:hAnsiTheme="minorHAnsi" w:cstheme="minorHAnsi"/>
          <w:szCs w:val="22"/>
        </w:rPr>
      </w:pPr>
      <w:del w:id="61" w:author="Garrahan Paul" w:date="2016-06-14T09:40:00Z">
        <w:r w:rsidRPr="001C3A5A" w:rsidDel="004F6AB4">
          <w:rPr>
            <w:rFonts w:asciiTheme="minorHAnsi" w:hAnsiTheme="minorHAnsi" w:cstheme="minorHAnsi"/>
            <w:szCs w:val="22"/>
            <w:highlight w:val="yellow"/>
          </w:rPr>
          <w:delText>??</w:delText>
        </w:r>
      </w:del>
    </w:p>
    <w:p w14:paraId="070BC18C" w14:textId="68309C69" w:rsidR="0004204A" w:rsidRPr="001C3A5A" w:rsidDel="004F6AB4" w:rsidRDefault="0004204A" w:rsidP="003738DF">
      <w:pPr>
        <w:ind w:left="0"/>
        <w:rPr>
          <w:del w:id="62" w:author="Garrahan Paul" w:date="2016-06-14T09:40:00Z"/>
          <w:rFonts w:asciiTheme="minorHAnsi" w:hAnsiTheme="minorHAnsi" w:cstheme="minorHAnsi"/>
          <w:color w:val="C45911" w:themeColor="accent2" w:themeShade="BF"/>
          <w:szCs w:val="22"/>
        </w:rPr>
      </w:pPr>
      <w:del w:id="63" w:author="Garrahan Paul" w:date="2016-06-14T09:40:00Z">
        <w:r w:rsidRPr="001C3A5A" w:rsidDel="004F6AB4">
          <w:rPr>
            <w:rFonts w:asciiTheme="minorHAnsi" w:hAnsiTheme="minorHAnsi" w:cstheme="minorHAnsi"/>
            <w:color w:val="C45911" w:themeColor="accent2" w:themeShade="BF"/>
            <w:szCs w:val="22"/>
          </w:rPr>
          <w:delText>If the proposed rules differ from or impose additional requirements above the federal requirements, include this section; otherwise delete it:</w:delText>
        </w:r>
      </w:del>
    </w:p>
    <w:p w14:paraId="690CCB42" w14:textId="4316F495" w:rsidR="0004204A" w:rsidRDefault="004F6AB4" w:rsidP="003738DF">
      <w:pPr>
        <w:ind w:left="0"/>
        <w:rPr>
          <w:ins w:id="64" w:author="Garrahan Paul" w:date="2016-06-14T09:40:00Z"/>
          <w:rFonts w:asciiTheme="minorHAnsi" w:hAnsiTheme="minorHAnsi" w:cstheme="minorHAnsi"/>
          <w:szCs w:val="22"/>
        </w:rPr>
      </w:pPr>
      <w:ins w:id="65" w:author="Garrahan Paul" w:date="2016-06-14T09:40:00Z">
        <w:r>
          <w:rPr>
            <w:rFonts w:asciiTheme="minorHAnsi" w:hAnsiTheme="minorHAnsi" w:cstheme="minorHAnsi"/>
            <w:szCs w:val="22"/>
          </w:rPr>
          <w:t>The only alternative that would not require rules in addition to federal requirements would be to not adopt these rules.</w:t>
        </w:r>
      </w:ins>
    </w:p>
    <w:p w14:paraId="2BED614E" w14:textId="77777777" w:rsidR="004F6AB4" w:rsidRPr="001C3A5A" w:rsidRDefault="004F6AB4" w:rsidP="003738DF">
      <w:pPr>
        <w:ind w:left="0"/>
        <w:rPr>
          <w:rFonts w:asciiTheme="minorHAnsi" w:hAnsiTheme="minorHAnsi" w:cstheme="minorHAnsi"/>
          <w:szCs w:val="22"/>
        </w:rPr>
      </w:pPr>
    </w:p>
    <w:p w14:paraId="2ADE940C" w14:textId="09AA5AF4" w:rsidR="00225B8E" w:rsidRPr="001C3A5A" w:rsidDel="00BA601F" w:rsidRDefault="00225B8E" w:rsidP="003738DF">
      <w:pPr>
        <w:ind w:left="0"/>
        <w:rPr>
          <w:del w:id="66" w:author="Garrahan Paul" w:date="2016-06-14T09:43:00Z"/>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000000" w:themeColor="text1"/>
          <w:sz w:val="22"/>
          <w:szCs w:val="22"/>
        </w:rPr>
        <w:t>DEQ considered the following</w:t>
      </w:r>
      <w:ins w:id="67" w:author="Garrahan Paul" w:date="2016-06-14T09:43:00Z">
        <w:r w:rsidR="004F6AB4">
          <w:rPr>
            <w:rStyle w:val="Emphasis"/>
            <w:rFonts w:asciiTheme="minorHAnsi" w:hAnsiTheme="minorHAnsi" w:cstheme="minorHAnsi"/>
            <w:vanish w:val="0"/>
            <w:color w:val="000000" w:themeColor="text1"/>
            <w:sz w:val="22"/>
            <w:szCs w:val="22"/>
          </w:rPr>
          <w:t xml:space="preserve"> the</w:t>
        </w:r>
      </w:ins>
      <w:r w:rsidRPr="001C3A5A">
        <w:rPr>
          <w:rStyle w:val="Emphasis"/>
          <w:rFonts w:asciiTheme="minorHAnsi" w:hAnsiTheme="minorHAnsi" w:cstheme="minorHAnsi"/>
          <w:vanish w:val="0"/>
          <w:color w:val="000000" w:themeColor="text1"/>
          <w:sz w:val="22"/>
          <w:szCs w:val="22"/>
        </w:rPr>
        <w:t xml:space="preserve"> alternative</w:t>
      </w:r>
      <w:del w:id="68" w:author="Garrahan Paul" w:date="2016-06-14T09:43:00Z">
        <w:r w:rsidRPr="001C3A5A" w:rsidDel="004F6AB4">
          <w:rPr>
            <w:rStyle w:val="Emphasis"/>
            <w:rFonts w:asciiTheme="minorHAnsi" w:hAnsiTheme="minorHAnsi" w:cstheme="minorHAnsi"/>
            <w:vanish w:val="0"/>
            <w:color w:val="000000" w:themeColor="text1"/>
            <w:sz w:val="22"/>
            <w:szCs w:val="22"/>
          </w:rPr>
          <w:delText>s</w:delText>
        </w:r>
      </w:del>
      <w:ins w:id="69" w:author="Garrahan Paul" w:date="2016-06-14T09:43:00Z">
        <w:r w:rsidR="00BA601F">
          <w:rPr>
            <w:rStyle w:val="Emphasis"/>
            <w:rFonts w:asciiTheme="minorHAnsi" w:hAnsiTheme="minorHAnsi" w:cstheme="minorHAnsi"/>
            <w:vanish w:val="0"/>
            <w:color w:val="000000" w:themeColor="text1"/>
            <w:sz w:val="22"/>
            <w:szCs w:val="22"/>
          </w:rPr>
          <w:t xml:space="preserve"> of not adopting these rules,</w:t>
        </w:r>
      </w:ins>
      <w:r w:rsidRPr="001C3A5A">
        <w:rPr>
          <w:rStyle w:val="Emphasis"/>
          <w:rFonts w:asciiTheme="minorHAnsi" w:hAnsiTheme="minorHAnsi" w:cstheme="minorHAnsi"/>
          <w:vanish w:val="0"/>
          <w:color w:val="000000" w:themeColor="text1"/>
          <w:sz w:val="22"/>
          <w:szCs w:val="22"/>
        </w:rPr>
        <w:t xml:space="preserve"> </w:t>
      </w:r>
      <w:del w:id="70" w:author="Garrahan Paul" w:date="2016-06-14T09:42:00Z">
        <w:r w:rsidRPr="001C3A5A" w:rsidDel="004F6AB4">
          <w:rPr>
            <w:rStyle w:val="Emphasis"/>
            <w:rFonts w:asciiTheme="minorHAnsi" w:hAnsiTheme="minorHAnsi" w:cstheme="minorHAnsi"/>
            <w:vanish w:val="0"/>
            <w:color w:val="C45911" w:themeColor="accent2" w:themeShade="BF"/>
            <w:sz w:val="22"/>
            <w:szCs w:val="22"/>
          </w:rPr>
          <w:delText xml:space="preserve">TEXT </w:delText>
        </w:r>
      </w:del>
      <w:r w:rsidRPr="001C3A5A">
        <w:rPr>
          <w:rStyle w:val="Emphasis"/>
          <w:rFonts w:asciiTheme="minorHAnsi" w:hAnsiTheme="minorHAnsi" w:cstheme="minorHAnsi"/>
          <w:vanish w:val="0"/>
          <w:color w:val="000000" w:themeColor="text1"/>
          <w:sz w:val="22"/>
          <w:szCs w:val="22"/>
        </w:rPr>
        <w:t xml:space="preserve">and did not </w:t>
      </w:r>
      <w:del w:id="71" w:author="Garrahan Paul" w:date="2016-06-14T09:43:00Z">
        <w:r w:rsidRPr="001C3A5A" w:rsidDel="00BA601F">
          <w:rPr>
            <w:rStyle w:val="Emphasis"/>
            <w:rFonts w:asciiTheme="minorHAnsi" w:hAnsiTheme="minorHAnsi" w:cstheme="minorHAnsi"/>
            <w:vanish w:val="0"/>
            <w:color w:val="000000" w:themeColor="text1"/>
            <w:sz w:val="22"/>
            <w:szCs w:val="22"/>
          </w:rPr>
          <w:delText xml:space="preserve">adopt </w:delText>
        </w:r>
      </w:del>
      <w:ins w:id="72" w:author="Garrahan Paul" w:date="2016-06-14T09:43:00Z">
        <w:r w:rsidR="00BA601F">
          <w:rPr>
            <w:rStyle w:val="Emphasis"/>
            <w:rFonts w:asciiTheme="minorHAnsi" w:hAnsiTheme="minorHAnsi" w:cstheme="minorHAnsi"/>
            <w:vanish w:val="0"/>
            <w:color w:val="000000" w:themeColor="text1"/>
            <w:sz w:val="22"/>
            <w:szCs w:val="22"/>
          </w:rPr>
          <w:t>select that alternative</w:t>
        </w:r>
        <w:r w:rsidR="00BA601F" w:rsidRPr="001C3A5A">
          <w:rPr>
            <w:rStyle w:val="Emphasis"/>
            <w:rFonts w:asciiTheme="minorHAnsi" w:hAnsiTheme="minorHAnsi" w:cstheme="minorHAnsi"/>
            <w:vanish w:val="0"/>
            <w:color w:val="000000" w:themeColor="text1"/>
            <w:sz w:val="22"/>
            <w:szCs w:val="22"/>
          </w:rPr>
          <w:t xml:space="preserve"> </w:t>
        </w:r>
      </w:ins>
      <w:del w:id="73" w:author="Garrahan Paul" w:date="2016-06-14T09:43:00Z">
        <w:r w:rsidRPr="001C3A5A" w:rsidDel="00BA601F">
          <w:rPr>
            <w:rStyle w:val="Emphasis"/>
            <w:rFonts w:asciiTheme="minorHAnsi" w:hAnsiTheme="minorHAnsi" w:cstheme="minorHAnsi"/>
            <w:vanish w:val="0"/>
            <w:color w:val="000000" w:themeColor="text1"/>
            <w:sz w:val="22"/>
            <w:szCs w:val="22"/>
          </w:rPr>
          <w:delText xml:space="preserve">them </w:delText>
        </w:r>
      </w:del>
      <w:r w:rsidRPr="001C3A5A">
        <w:rPr>
          <w:rStyle w:val="Emphasis"/>
          <w:rFonts w:asciiTheme="minorHAnsi" w:hAnsiTheme="minorHAnsi" w:cstheme="minorHAnsi"/>
          <w:vanish w:val="0"/>
          <w:color w:val="000000" w:themeColor="text1"/>
          <w:sz w:val="22"/>
          <w:szCs w:val="22"/>
        </w:rPr>
        <w:t>because</w:t>
      </w:r>
      <w:del w:id="74" w:author="Garrahan Paul" w:date="2016-06-14T09:43:00Z">
        <w:r w:rsidRPr="001C3A5A" w:rsidDel="00BA601F">
          <w:rPr>
            <w:rStyle w:val="Emphasis"/>
            <w:rFonts w:asciiTheme="minorHAnsi" w:hAnsiTheme="minorHAnsi" w:cstheme="minorHAnsi"/>
            <w:vanish w:val="0"/>
            <w:color w:val="000000" w:themeColor="text1"/>
            <w:sz w:val="22"/>
            <w:szCs w:val="22"/>
          </w:rPr>
          <w:delText xml:space="preserve"> </w:delText>
        </w:r>
        <w:r w:rsidRPr="001C3A5A" w:rsidDel="00BA601F">
          <w:rPr>
            <w:rStyle w:val="Emphasis"/>
            <w:rFonts w:asciiTheme="minorHAnsi" w:hAnsiTheme="minorHAnsi" w:cstheme="minorHAnsi"/>
            <w:vanish w:val="0"/>
            <w:color w:val="C45911" w:themeColor="accent2" w:themeShade="BF"/>
            <w:sz w:val="22"/>
            <w:szCs w:val="22"/>
          </w:rPr>
          <w:delText>TEXT.</w:delText>
        </w:r>
      </w:del>
      <w:ins w:id="75" w:author="Garrahan Paul" w:date="2016-06-14T09:44:00Z">
        <w:r w:rsidR="00BA601F" w:rsidRPr="00BA601F">
          <w:t xml:space="preserve"> </w:t>
        </w:r>
        <w:r w:rsidR="00BA601F">
          <w:t>n</w:t>
        </w:r>
        <w:r w:rsidR="00BA601F" w:rsidRPr="00BA601F">
          <w:rPr>
            <w:rStyle w:val="Emphasis"/>
            <w:rFonts w:asciiTheme="minorHAnsi" w:hAnsiTheme="minorHAnsi" w:cstheme="minorHAnsi"/>
            <w:vanish w:val="0"/>
            <w:color w:val="C45911" w:themeColor="accent2" w:themeShade="BF"/>
            <w:sz w:val="22"/>
            <w:szCs w:val="22"/>
          </w:rPr>
          <w:t>ot adopting these rules would allow for emissions of potentially unsafe levels of certain metals to continue, putting the health of persons nearby these facilities at unacceptable risk</w:t>
        </w:r>
        <w:r w:rsidR="00BA601F">
          <w:rPr>
            <w:rStyle w:val="Emphasis"/>
            <w:rFonts w:asciiTheme="minorHAnsi" w:hAnsiTheme="minorHAnsi" w:cstheme="minorHAnsi"/>
            <w:vanish w:val="0"/>
            <w:color w:val="C45911" w:themeColor="accent2" w:themeShade="BF"/>
            <w:sz w:val="22"/>
            <w:szCs w:val="22"/>
          </w:rPr>
          <w:t>.</w:t>
        </w:r>
      </w:ins>
    </w:p>
    <w:p w14:paraId="37E24782" w14:textId="5821E7AC" w:rsidR="00225B8E" w:rsidRPr="001C3A5A" w:rsidDel="004F6AB4" w:rsidRDefault="001C3A5A" w:rsidP="003738DF">
      <w:pPr>
        <w:ind w:left="0"/>
        <w:rPr>
          <w:del w:id="76" w:author="Garrahan Paul" w:date="2016-06-14T09:42:00Z"/>
          <w:rStyle w:val="Emphasis"/>
          <w:rFonts w:asciiTheme="minorHAnsi" w:hAnsiTheme="minorHAnsi" w:cstheme="minorHAnsi"/>
          <w:vanish w:val="0"/>
          <w:color w:val="C45911" w:themeColor="accent2" w:themeShade="BF"/>
          <w:sz w:val="22"/>
          <w:szCs w:val="22"/>
        </w:rPr>
      </w:pPr>
      <w:del w:id="77" w:author="Garrahan Paul" w:date="2016-06-14T09:42:00Z">
        <w:r w:rsidRPr="001C3A5A" w:rsidDel="004F6AB4">
          <w:rPr>
            <w:rStyle w:val="Emphasis"/>
            <w:rFonts w:asciiTheme="minorHAnsi" w:hAnsiTheme="minorHAnsi" w:cstheme="minorHAnsi"/>
            <w:vanish w:val="0"/>
            <w:color w:val="C45911" w:themeColor="accent2" w:themeShade="BF"/>
            <w:sz w:val="22"/>
            <w:szCs w:val="22"/>
            <w:highlight w:val="yellow"/>
          </w:rPr>
          <w:delText>??</w:delText>
        </w:r>
      </w:del>
    </w:p>
    <w:p w14:paraId="7EDE1413" w14:textId="137931B6" w:rsidR="00255B02" w:rsidRPr="00BA601F" w:rsidDel="00BA601F" w:rsidRDefault="00255B02" w:rsidP="003738DF">
      <w:pPr>
        <w:ind w:left="0"/>
        <w:rPr>
          <w:del w:id="78" w:author="Garrahan Paul" w:date="2016-06-14T09:44:00Z"/>
        </w:rPr>
      </w:pPr>
      <w:del w:id="79" w:author="Garrahan Paul" w:date="2016-06-14T09:42:00Z">
        <w:r w:rsidRPr="004F6AB4" w:rsidDel="004F6AB4">
          <w:rPr>
            <w:rStyle w:val="Emphasis"/>
            <w:rFonts w:asciiTheme="minorHAnsi" w:hAnsiTheme="minorHAnsi" w:cstheme="minorHAnsi"/>
            <w:vanish w:val="0"/>
            <w:color w:val="C45911" w:themeColor="accent2" w:themeShade="BF"/>
            <w:sz w:val="22"/>
            <w:szCs w:val="22"/>
          </w:rPr>
          <w:delText>Enter description about why DEQ did not pursue these alternatives. I</w:delText>
        </w:r>
        <w:r w:rsidR="0047545F" w:rsidRPr="004F6AB4" w:rsidDel="004F6AB4">
          <w:rPr>
            <w:rStyle w:val="Emphasis"/>
            <w:rFonts w:asciiTheme="minorHAnsi" w:hAnsiTheme="minorHAnsi" w:cstheme="minorHAnsi"/>
            <w:vanish w:val="0"/>
            <w:color w:val="C45911" w:themeColor="accent2" w:themeShade="BF"/>
            <w:sz w:val="22"/>
            <w:szCs w:val="22"/>
          </w:rPr>
          <w:delText xml:space="preserve">f other parts of this document describe alternatives considered, </w:delText>
        </w:r>
        <w:r w:rsidRPr="004F6AB4" w:rsidDel="004F6AB4">
          <w:rPr>
            <w:rStyle w:val="Emphasis"/>
            <w:rFonts w:asciiTheme="minorHAnsi" w:hAnsiTheme="minorHAnsi" w:cstheme="minorHAnsi"/>
            <w:vanish w:val="0"/>
            <w:color w:val="C45911" w:themeColor="accent2" w:themeShade="BF"/>
            <w:sz w:val="22"/>
            <w:szCs w:val="22"/>
          </w:rPr>
          <w:delText xml:space="preserve">DOJ </w:delText>
        </w:r>
        <w:r w:rsidR="0047545F" w:rsidRPr="004F6AB4" w:rsidDel="004F6AB4">
          <w:rPr>
            <w:rStyle w:val="Emphasis"/>
            <w:rFonts w:asciiTheme="minorHAnsi" w:hAnsiTheme="minorHAnsi" w:cstheme="minorHAnsi"/>
            <w:vanish w:val="0"/>
            <w:color w:val="C45911" w:themeColor="accent2" w:themeShade="BF"/>
            <w:sz w:val="22"/>
            <w:szCs w:val="22"/>
          </w:rPr>
          <w:delText>advises us to duplicate the information here</w:delText>
        </w:r>
      </w:del>
      <w:del w:id="80" w:author="Garrahan Paul" w:date="2016-06-14T09:44:00Z">
        <w:r w:rsidRPr="00BA601F" w:rsidDel="00BA601F">
          <w:rPr>
            <w:rStyle w:val="Emphasis"/>
            <w:rFonts w:ascii="Arial" w:hAnsi="Arial"/>
            <w:vanish w:val="0"/>
            <w:color w:val="C45911" w:themeColor="accent2" w:themeShade="BF"/>
            <w:sz w:val="24"/>
          </w:rPr>
          <w:delText>.</w:delText>
        </w:r>
        <w:commentRangeEnd w:id="58"/>
        <w:r w:rsidR="00E2661B" w:rsidRPr="00BA601F" w:rsidDel="00BA601F">
          <w:rPr>
            <w:rStyle w:val="CommentReference"/>
          </w:rPr>
          <w:commentReference w:id="58"/>
        </w:r>
      </w:del>
      <w:commentRangeEnd w:id="59"/>
      <w:r w:rsidR="00BA601F">
        <w:rPr>
          <w:rStyle w:val="CommentReference"/>
        </w:rPr>
        <w:commentReference w:id="59"/>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1E3FA5D3" w14:textId="43BDA914" w:rsidR="00EE5281" w:rsidRDefault="00AA62F7" w:rsidP="00E56293">
      <w:pPr>
        <w:numPr>
          <w:ilvl w:val="1"/>
          <w:numId w:val="14"/>
        </w:numPr>
        <w:ind w:left="720"/>
      </w:pPr>
      <w:r w:rsidRPr="009A7070">
        <w:t>Resources, objectives or areas identified in the statewide planning goals, or</w:t>
      </w:r>
    </w:p>
    <w:p w14:paraId="7DFB67E0" w14:textId="77777777" w:rsidR="00AA62F7" w:rsidRPr="009A7070" w:rsidRDefault="00AA62F7" w:rsidP="00E56293">
      <w:pPr>
        <w:numPr>
          <w:ilvl w:val="1"/>
          <w:numId w:val="14"/>
        </w:numPr>
        <w:ind w:left="72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81" w:name="AdvisoryCommittee"/>
      <w:r w:rsidRPr="00476D38">
        <w:t>Advisory committee</w:t>
      </w:r>
      <w:bookmarkEnd w:id="81"/>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Amanda Jarman</w:t>
            </w:r>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82"/>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82"/>
      <w:r w:rsidR="00E2661B">
        <w:rPr>
          <w:rStyle w:val="CommentReference"/>
        </w:rPr>
        <w:commentReference w:id="82"/>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83"/>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r w:rsidRPr="00440308">
        <w:rPr>
          <w:highlight w:val="yellow"/>
        </w:rPr>
        <w:t>at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r w:rsidRPr="00440308">
        <w:rPr>
          <w:szCs w:val="22"/>
          <w:highlight w:val="yellow"/>
        </w:rPr>
        <w:t>through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r w:rsidRPr="00440308">
        <w:rPr>
          <w:szCs w:val="22"/>
          <w:highlight w:val="yellow"/>
        </w:rPr>
        <w:t>i</w:t>
      </w:r>
      <w:r w:rsidR="001F2D3C" w:rsidRPr="00440308">
        <w:rPr>
          <w:szCs w:val="22"/>
          <w:highlight w:val="yellow"/>
        </w:rPr>
        <w:t xml:space="preserve">n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83"/>
      <w:r w:rsidR="00440308">
        <w:rPr>
          <w:rStyle w:val="CommentReference"/>
        </w:rPr>
        <w:commentReference w:id="83"/>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84"/>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(choose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84"/>
      <w:r w:rsidR="004414E4">
        <w:rPr>
          <w:rStyle w:val="CommentReference"/>
        </w:rPr>
        <w:commentReference w:id="84"/>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1"/>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DEQ HQ, 503-229-6240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99"/>
        <w:gridCol w:w="2331"/>
        <w:gridCol w:w="2369"/>
        <w:gridCol w:w="1902"/>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1.5 pt</w:t>
            </w:r>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lang w:eastAsia="zh-CN"/>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9D123F" w:rsidRPr="007C0ACD" w:rsidRDefault="009D123F"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9D123F" w:rsidRPr="007C0ACD" w:rsidRDefault="009D123F" w:rsidP="00DB0862">
                            <w:pPr>
                              <w:ind w:left="0"/>
                              <w:rPr>
                                <w:szCs w:val="22"/>
                              </w:rPr>
                            </w:pPr>
                            <w:r w:rsidRPr="007C0ACD">
                              <w:rPr>
                                <w:szCs w:val="22"/>
                              </w:rPr>
                              <w:t>The extra column on the right corrects a Word error that prevents vertical alignment in last column of a Word table.</w:t>
                            </w:r>
                          </w:p>
                          <w:p w14:paraId="3C4ACC17" w14:textId="77777777" w:rsidR="009D123F" w:rsidRPr="007C0ACD" w:rsidRDefault="009D123F"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9D123F" w:rsidRPr="007C0ACD" w:rsidRDefault="009D123F"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9D123F" w:rsidRPr="007C0ACD" w:rsidRDefault="009D123F" w:rsidP="00DB0862">
                      <w:pPr>
                        <w:ind w:left="0"/>
                        <w:rPr>
                          <w:szCs w:val="22"/>
                        </w:rPr>
                      </w:pPr>
                      <w:r w:rsidRPr="007C0ACD">
                        <w:rPr>
                          <w:szCs w:val="22"/>
                        </w:rPr>
                        <w:t>The extra column on the right corrects a Word error that prevents vertical alignment in last column of a Word table.</w:t>
                      </w:r>
                    </w:p>
                    <w:p w14:paraId="3C4ACC17" w14:textId="77777777" w:rsidR="009D123F" w:rsidRPr="007C0ACD" w:rsidRDefault="009D123F"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arrahan Paul" w:date="2016-06-14T09:48:00Z" w:initials="GP">
    <w:p w14:paraId="4CE86965" w14:textId="2A09F88D" w:rsidR="009D123F" w:rsidRDefault="009D123F">
      <w:pPr>
        <w:pStyle w:val="CommentText"/>
      </w:pPr>
      <w:r>
        <w:rPr>
          <w:rStyle w:val="CommentReference"/>
        </w:rPr>
        <w:annotationRef/>
      </w:r>
      <w:r>
        <w:t>I suggest this language to ensure that readers of the notice don’t stop reading here, concluding that the rules don’t apply to them.</w:t>
      </w:r>
    </w:p>
  </w:comment>
  <w:comment w:id="4" w:author="Garrahan Paul" w:date="2016-06-14T09:48:00Z" w:initials="GP">
    <w:p w14:paraId="50DC55B5" w14:textId="794DB72C" w:rsidR="009D123F" w:rsidRDefault="009D123F">
      <w:pPr>
        <w:pStyle w:val="CommentText"/>
      </w:pPr>
      <w:r>
        <w:rPr>
          <w:rStyle w:val="CommentReference"/>
        </w:rPr>
        <w:annotationRef/>
      </w:r>
      <w:r>
        <w:t>Are you considering expanding the metal HAPs covered by the rules, to match those covered in the Bullseye MAO?  If so, insert another bullet on that issue.</w:t>
      </w:r>
    </w:p>
  </w:comment>
  <w:comment w:id="5" w:author="WESTERSUND Joe" w:date="2016-06-14T09:48:00Z" w:initials="WJ">
    <w:p w14:paraId="603BA245" w14:textId="28064BAE" w:rsidR="009D123F" w:rsidRDefault="009D123F">
      <w:pPr>
        <w:pStyle w:val="CommentText"/>
      </w:pPr>
      <w:r>
        <w:rPr>
          <w:rStyle w:val="CommentReference"/>
        </w:rPr>
        <w:annotationRef/>
      </w:r>
      <w:r>
        <w:t>Remove this if modified source testing language is added to the rule language submitted with this package</w:t>
      </w:r>
    </w:p>
  </w:comment>
  <w:comment w:id="6" w:author="Garrahan Paul" w:date="2016-06-14T09:48:00Z" w:initials="GP">
    <w:p w14:paraId="1DB54CA9" w14:textId="6FD468CC" w:rsidR="00194F9A" w:rsidRDefault="00194F9A">
      <w:pPr>
        <w:pStyle w:val="CommentText"/>
      </w:pPr>
      <w:r>
        <w:rPr>
          <w:rStyle w:val="CommentReference"/>
        </w:rPr>
        <w:annotationRef/>
      </w:r>
      <w:r>
        <w:t>I think this is the right way to do this.  When adopting permanent rules, you are not amending temporary rules.  You are adopting new, permanent rules and you are repealing the temporary rules, indicated by the notation “(T).”</w:t>
      </w:r>
    </w:p>
  </w:comment>
  <w:comment w:id="33" w:author="Garrahan Paul" w:date="2016-06-14T09:48:00Z" w:initials="GP">
    <w:p w14:paraId="2862DE05" w14:textId="601FEAA4" w:rsidR="00194F9A" w:rsidRDefault="00194F9A">
      <w:pPr>
        <w:pStyle w:val="CommentText"/>
      </w:pPr>
      <w:r>
        <w:rPr>
          <w:rStyle w:val="CommentReference"/>
        </w:rPr>
        <w:annotationRef/>
      </w:r>
      <w:r>
        <w:t>I don’t think this statute authorizes this rulemaking.  That rule simply sets out directly applicable requirements for applying for permits and for how DEQ administers permits.  The statute is self-executing (except for the subsection (2) authorizing the EQC to set permit fees, but this rule does not set fees) and does not require further rulemaking.</w:t>
      </w:r>
    </w:p>
  </w:comment>
  <w:comment w:id="37" w:author="Garrahan Paul" w:date="2016-06-14T09:48:00Z" w:initials="GP">
    <w:p w14:paraId="391649F6" w14:textId="4A4CFF73" w:rsidR="005A3F1E" w:rsidRDefault="005A3F1E">
      <w:pPr>
        <w:pStyle w:val="CommentText"/>
      </w:pPr>
      <w:r>
        <w:rPr>
          <w:rStyle w:val="CommentReference"/>
        </w:rPr>
        <w:annotationRef/>
      </w:r>
      <w:r>
        <w:t>I would add these here also.  Part of these rules require notice and approval of the installation of control devices, which is authorized by 468A.055.  Part of these rules also require measurement and testing of sources, which is authorized under 468A.070.</w:t>
      </w:r>
    </w:p>
  </w:comment>
  <w:comment w:id="48" w:author="Garrahan Paul" w:date="2016-06-14T09:48:00Z" w:initials="GP">
    <w:p w14:paraId="15D87BDB" w14:textId="76DF4B8C" w:rsidR="005A3F1E" w:rsidRDefault="005A3F1E">
      <w:pPr>
        <w:pStyle w:val="CommentText"/>
      </w:pPr>
      <w:r>
        <w:rPr>
          <w:rStyle w:val="CommentReference"/>
        </w:rPr>
        <w:annotationRef/>
      </w:r>
      <w:r>
        <w:t>The new sources that will have to obtain permits will have to pay fees, and so to them this rulemaking does “involve” fees.  I suggest this edit to clarify that what you mean is that you’re not adopting any new fees here.</w:t>
      </w:r>
    </w:p>
  </w:comment>
  <w:comment w:id="49" w:author="Garrahan Paul" w:date="2016-06-14T09:48:00Z" w:initials="GP">
    <w:p w14:paraId="2443A19E" w14:textId="27DB315B" w:rsidR="005A3F1E" w:rsidRDefault="005A3F1E">
      <w:pPr>
        <w:pStyle w:val="CommentText"/>
      </w:pPr>
      <w:r>
        <w:rPr>
          <w:rStyle w:val="CommentReference"/>
        </w:rPr>
        <w:annotationRef/>
      </w:r>
      <w:r>
        <w:t>The fees are supposed to offset costs.  I suggest not introducing the concept that there is imbalance, even though there may be, with respect to a subset of ACDP permittees.</w:t>
      </w:r>
    </w:p>
  </w:comment>
  <w:comment w:id="51" w:author="WESTERSUND Joe" w:date="2016-06-14T09:48:00Z" w:initials="WJ">
    <w:p w14:paraId="5CC38F03" w14:textId="3F29C919" w:rsidR="009D123F" w:rsidRDefault="009D123F">
      <w:pPr>
        <w:pStyle w:val="CommentText"/>
      </w:pPr>
      <w:r>
        <w:rPr>
          <w:rStyle w:val="CommentReference"/>
        </w:rPr>
        <w:annotationRef/>
      </w:r>
      <w:r>
        <w:t>The tables</w:t>
      </w:r>
    </w:p>
  </w:comment>
  <w:comment w:id="52" w:author="WESTERSUND Joe" w:date="2016-06-14T09:48:00Z" w:initials="WJ">
    <w:p w14:paraId="4114917C" w14:textId="11841606" w:rsidR="009D123F" w:rsidRDefault="009D123F">
      <w:pPr>
        <w:pStyle w:val="CommentText"/>
      </w:pPr>
      <w:r>
        <w:rPr>
          <w:rStyle w:val="CommentReference"/>
        </w:rPr>
        <w:annotationRef/>
      </w:r>
      <w:r>
        <w:t>The tables</w:t>
      </w:r>
    </w:p>
  </w:comment>
  <w:comment w:id="58" w:author="WESTERSUND Joe" w:date="2016-06-14T09:48:00Z" w:initials="WJ">
    <w:p w14:paraId="7CDF71FA" w14:textId="4AE4031D" w:rsidR="009D123F" w:rsidRDefault="009D123F">
      <w:pPr>
        <w:pStyle w:val="CommentText"/>
      </w:pPr>
      <w:r>
        <w:rPr>
          <w:rStyle w:val="CommentReference"/>
        </w:rPr>
        <w:annotationRef/>
      </w:r>
      <w:r>
        <w:t>Jill, do you have input here?</w:t>
      </w:r>
    </w:p>
  </w:comment>
  <w:comment w:id="59" w:author="Garrahan Paul" w:date="2016-06-14T09:48:00Z" w:initials="GP">
    <w:p w14:paraId="6770077F" w14:textId="5BA2E710" w:rsidR="00BA601F" w:rsidRDefault="00BA601F">
      <w:pPr>
        <w:pStyle w:val="CommentText"/>
      </w:pPr>
      <w:r>
        <w:rPr>
          <w:rStyle w:val="CommentReference"/>
        </w:rPr>
        <w:annotationRef/>
      </w:r>
      <w:r>
        <w:t>Here are my suggestions.</w:t>
      </w:r>
    </w:p>
  </w:comment>
  <w:comment w:id="82" w:author="WESTERSUND Joe" w:date="2016-06-14T09:48:00Z" w:initials="WJ">
    <w:p w14:paraId="74D2C33C" w14:textId="020E6258" w:rsidR="009D123F" w:rsidRDefault="009D123F">
      <w:pPr>
        <w:pStyle w:val="CommentText"/>
      </w:pPr>
      <w:r>
        <w:rPr>
          <w:rStyle w:val="CommentReference"/>
        </w:rPr>
        <w:annotationRef/>
      </w:r>
      <w:r>
        <w:t>Emil, can you fill this in?</w:t>
      </w:r>
    </w:p>
  </w:comment>
  <w:comment w:id="83" w:author="WESTERSUND Joe" w:date="2016-06-14T09:48:00Z" w:initials="WJ">
    <w:p w14:paraId="77CC2977" w14:textId="6A493D04" w:rsidR="009D123F" w:rsidRDefault="009D123F">
      <w:pPr>
        <w:pStyle w:val="CommentText"/>
      </w:pPr>
      <w:r>
        <w:rPr>
          <w:rStyle w:val="CommentReference"/>
        </w:rPr>
        <w:annotationRef/>
      </w:r>
      <w:r>
        <w:t>Leah, do you have input here?</w:t>
      </w:r>
    </w:p>
  </w:comment>
  <w:comment w:id="84" w:author="WESTERSUND Joe" w:date="2016-06-14T09:48:00Z" w:initials="WJ">
    <w:p w14:paraId="6B62A5CC" w14:textId="5E41933A" w:rsidR="009D123F" w:rsidRDefault="009D123F">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86965" w15:done="0"/>
  <w15:commentEx w15:paraId="50DC55B5" w15:done="0"/>
  <w15:commentEx w15:paraId="603BA245" w15:done="0"/>
  <w15:commentEx w15:paraId="1DB54CA9" w15:done="0"/>
  <w15:commentEx w15:paraId="2862DE05" w15:done="0"/>
  <w15:commentEx w15:paraId="391649F6" w15:done="0"/>
  <w15:commentEx w15:paraId="15D87BDB" w15:done="0"/>
  <w15:commentEx w15:paraId="2443A19E" w15:done="0"/>
  <w15:commentEx w15:paraId="5CC38F03" w15:done="0"/>
  <w15:commentEx w15:paraId="4114917C" w15:done="0"/>
  <w15:commentEx w15:paraId="7CDF71FA" w15:done="0"/>
  <w15:commentEx w15:paraId="6770077F"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9D123F" w:rsidRDefault="009D123F" w:rsidP="002D6C99">
      <w:r>
        <w:separator/>
      </w:r>
    </w:p>
  </w:endnote>
  <w:endnote w:type="continuationSeparator" w:id="0">
    <w:p w14:paraId="2B514966" w14:textId="77777777" w:rsidR="009D123F" w:rsidRDefault="009D123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9D123F" w:rsidRDefault="009D123F" w:rsidP="002D6C99">
    <w:pPr>
      <w:pStyle w:val="Footer"/>
    </w:pPr>
  </w:p>
  <w:p w14:paraId="286D37B0" w14:textId="77777777" w:rsidR="009D123F" w:rsidRPr="002B4E71" w:rsidRDefault="009D123F" w:rsidP="002D6C99">
    <w:pPr>
      <w:pStyle w:val="Footer"/>
    </w:pPr>
    <w:r w:rsidRPr="002B4E71">
      <w:t xml:space="preserve">Notice page | </w:t>
    </w:r>
    <w:r>
      <w:fldChar w:fldCharType="begin"/>
    </w:r>
    <w:r>
      <w:instrText xml:space="preserve"> PAGE   \* MERGEFORMAT </w:instrText>
    </w:r>
    <w:r>
      <w:fldChar w:fldCharType="separate"/>
    </w:r>
    <w:r w:rsidR="001D68C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9D123F" w:rsidRDefault="009D123F" w:rsidP="002D6C99">
      <w:r>
        <w:separator/>
      </w:r>
    </w:p>
  </w:footnote>
  <w:footnote w:type="continuationSeparator" w:id="0">
    <w:p w14:paraId="029667F1" w14:textId="77777777" w:rsidR="009D123F" w:rsidRDefault="009D123F" w:rsidP="002D6C99">
      <w:r>
        <w:continuationSeparator/>
      </w:r>
    </w:p>
  </w:footnote>
  <w:footnote w:id="1">
    <w:p w14:paraId="08657626" w14:textId="77777777" w:rsidR="009D123F" w:rsidRDefault="009D123F"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9D123F" w:rsidRDefault="009D123F"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9D123F" w:rsidRDefault="009D123F"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9D123F" w:rsidRDefault="009D123F">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9D123F" w:rsidRDefault="009D123F">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DDD3FC2" w14:textId="77777777" w:rsidR="009D123F" w:rsidRDefault="009D123F"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4F9A"/>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8CA"/>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4F6AB4"/>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782"/>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3F1E"/>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123F"/>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601F"/>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3711"/>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B879900B-D3E9-4FAF-807D-9DB0BB8A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1B015-FB81-4E9C-8125-42D820F0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5685</Words>
  <Characters>32410</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2</cp:revision>
  <cp:lastPrinted>2013-02-28T21:12:00Z</cp:lastPrinted>
  <dcterms:created xsi:type="dcterms:W3CDTF">2016-06-14T17:55:00Z</dcterms:created>
  <dcterms:modified xsi:type="dcterms:W3CDTF">2016-06-14T17:55:00Z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