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040C1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0F6BD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340-244-9070</w:t>
      </w:r>
    </w:p>
    <w:p w14:paraId="66F6AD90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Emission Control Device Requirements</w:t>
      </w:r>
    </w:p>
    <w:p w14:paraId="0F1C1E03" w14:textId="77777777" w:rsidR="00AB79C4" w:rsidRDefault="000B2FE2" w:rsidP="000B2FE2">
      <w:pPr>
        <w:autoSpaceDE w:val="0"/>
        <w:autoSpaceDN w:val="0"/>
        <w:adjustRightInd w:val="0"/>
        <w:spacing w:after="0" w:line="240" w:lineRule="auto"/>
        <w:rPr>
          <w:ins w:id="0" w:author="DAVIS George" w:date="2016-06-14T12:2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Each emission control device used to comply with this rule must meet</w:t>
      </w:r>
      <w:ins w:id="1" w:author="DAVIS George" w:date="2016-06-14T12:28:00Z">
        <w:r w:rsidR="00AB79C4">
          <w:rPr>
            <w:rFonts w:ascii="Times New Roman" w:hAnsi="Times New Roman" w:cs="Times New Roman"/>
            <w:sz w:val="24"/>
            <w:szCs w:val="24"/>
          </w:rPr>
          <w:t xml:space="preserve"> the applicable performance requirement specified below:</w:t>
        </w:r>
      </w:ins>
    </w:p>
    <w:p w14:paraId="2468DD6D" w14:textId="5C694D2C" w:rsidR="000D5058" w:rsidRDefault="000D5058" w:rsidP="000D5058">
      <w:pPr>
        <w:autoSpaceDE w:val="0"/>
        <w:autoSpaceDN w:val="0"/>
        <w:adjustRightInd w:val="0"/>
        <w:spacing w:after="0" w:line="240" w:lineRule="auto"/>
        <w:rPr>
          <w:ins w:id="2" w:author="DAVIS George" w:date="2016-06-15T08:04:00Z"/>
          <w:rFonts w:ascii="Times New Roman" w:hAnsi="Times New Roman" w:cs="Times New Roman"/>
          <w:sz w:val="24"/>
          <w:szCs w:val="24"/>
        </w:rPr>
      </w:pPr>
      <w:ins w:id="3" w:author="DAVIS George" w:date="2016-06-15T08:04:00Z">
        <w:r>
          <w:rPr>
            <w:rFonts w:ascii="Times New Roman" w:hAnsi="Times New Roman" w:cs="Times New Roman"/>
            <w:sz w:val="24"/>
            <w:szCs w:val="24"/>
          </w:rPr>
          <w:t>(</w:t>
        </w:r>
      </w:ins>
      <w:ins w:id="4" w:author="DAVIS George" w:date="2016-06-15T08:25:00Z">
        <w:r w:rsidR="004645F0">
          <w:rPr>
            <w:rFonts w:ascii="Times New Roman" w:hAnsi="Times New Roman" w:cs="Times New Roman"/>
            <w:sz w:val="24"/>
            <w:szCs w:val="24"/>
          </w:rPr>
          <w:t>a</w:t>
        </w:r>
      </w:ins>
      <w:ins w:id="5" w:author="DAVIS George" w:date="2016-06-15T08:04:00Z">
        <w:r w:rsidR="00252376">
          <w:rPr>
            <w:rFonts w:ascii="Times New Roman" w:hAnsi="Times New Roman" w:cs="Times New Roman"/>
            <w:sz w:val="24"/>
            <w:szCs w:val="24"/>
          </w:rPr>
          <w:t>) For Tier 1 CAGMs</w:t>
        </w:r>
      </w:ins>
      <w:ins w:id="6" w:author="DAVIS George" w:date="2016-06-15T08:0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" w:author="DAVIS George" w:date="2016-06-15T08:04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8" w:author="DAVIS George" w:date="2016-06-15T08:07:00Z">
        <w:r>
          <w:rPr>
            <w:rFonts w:ascii="Times New Roman" w:hAnsi="Times New Roman" w:cs="Times New Roman"/>
            <w:sz w:val="24"/>
            <w:szCs w:val="24"/>
          </w:rPr>
          <w:t xml:space="preserve">emission control device </w:t>
        </w:r>
      </w:ins>
      <w:ins w:id="9" w:author="DAVIS George" w:date="2016-06-15T08:04:00Z">
        <w:r>
          <w:rPr>
            <w:rFonts w:ascii="Times New Roman" w:hAnsi="Times New Roman" w:cs="Times New Roman"/>
            <w:sz w:val="24"/>
            <w:szCs w:val="24"/>
          </w:rPr>
          <w:t xml:space="preserve">outlet concentration must not exceed </w:t>
        </w:r>
        <w:bookmarkStart w:id="10" w:name="_GoBack"/>
        <w:r>
          <w:rPr>
            <w:rFonts w:ascii="Times New Roman" w:hAnsi="Times New Roman" w:cs="Times New Roman"/>
            <w:sz w:val="24"/>
            <w:szCs w:val="24"/>
          </w:rPr>
          <w:t xml:space="preserve">0.0075 </w:t>
        </w:r>
        <w:bookmarkEnd w:id="10"/>
        <w:r>
          <w:rPr>
            <w:rFonts w:ascii="Times New Roman" w:hAnsi="Times New Roman" w:cs="Times New Roman"/>
            <w:sz w:val="24"/>
            <w:szCs w:val="24"/>
          </w:rPr>
          <w:t>gr/dscf of particulate matter as measured by EPA Method 5 or an equivalent method approved by DEQ.</w:t>
        </w:r>
      </w:ins>
    </w:p>
    <w:p w14:paraId="206D65B9" w14:textId="133E35B1" w:rsidR="000B2FE2" w:rsidRDefault="00AB79C4" w:rsidP="000D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11" w:author="DAVIS George" w:date="2016-06-14T12:29:00Z">
        <w:r>
          <w:rPr>
            <w:rFonts w:ascii="Times New Roman" w:hAnsi="Times New Roman" w:cs="Times New Roman"/>
            <w:sz w:val="24"/>
            <w:szCs w:val="24"/>
          </w:rPr>
          <w:t>(</w:t>
        </w:r>
        <w:r w:rsidR="004645F0">
          <w:rPr>
            <w:rFonts w:ascii="Times New Roman" w:hAnsi="Times New Roman" w:cs="Times New Roman"/>
            <w:sz w:val="24"/>
            <w:szCs w:val="24"/>
          </w:rPr>
          <w:t>b</w:t>
        </w:r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ins w:id="12" w:author="DAVIS George" w:date="2016-06-14T12:31:00Z">
        <w:r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ins w:id="13" w:author="DAVIS George" w:date="2016-06-14T12:29:00Z">
        <w:r w:rsidR="00252376">
          <w:rPr>
            <w:rFonts w:ascii="Times New Roman" w:hAnsi="Times New Roman" w:cs="Times New Roman"/>
            <w:sz w:val="24"/>
            <w:szCs w:val="24"/>
          </w:rPr>
          <w:t>Tier 2 CAGMs</w:t>
        </w:r>
      </w:ins>
      <w:ins w:id="14" w:author="DAVIS George" w:date="2016-06-14T12:31:00Z">
        <w:r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ins w:id="15" w:author="DAVIS George" w:date="2016-06-14T12:52:00Z">
        <w:r w:rsidR="001162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" w:author="DAVIS George" w:date="2016-06-14T12:30:00Z">
        <w:r>
          <w:rPr>
            <w:rFonts w:ascii="Times New Roman" w:hAnsi="Times New Roman" w:cs="Times New Roman"/>
            <w:sz w:val="24"/>
            <w:szCs w:val="24"/>
          </w:rPr>
          <w:t>performance requirement</w:t>
        </w:r>
      </w:ins>
      <w:ins w:id="17" w:author="DAVIS George" w:date="2016-06-14T12:31:00Z">
        <w:r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ins w:id="18" w:author="DAVIS George" w:date="2016-06-14T12:3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B2FE2">
        <w:rPr>
          <w:rFonts w:ascii="Times New Roman" w:hAnsi="Times New Roman" w:cs="Times New Roman"/>
          <w:sz w:val="24"/>
          <w:szCs w:val="24"/>
        </w:rPr>
        <w:t>99.0 percent or more</w:t>
      </w:r>
    </w:p>
    <w:p w14:paraId="1FE44014" w14:textId="0DD9E2F0" w:rsidR="000B2FE2" w:rsidDel="00AB79C4" w:rsidRDefault="000B2FE2" w:rsidP="000B2FE2">
      <w:pPr>
        <w:autoSpaceDE w:val="0"/>
        <w:autoSpaceDN w:val="0"/>
        <w:adjustRightInd w:val="0"/>
        <w:spacing w:after="0" w:line="240" w:lineRule="auto"/>
        <w:rPr>
          <w:del w:id="19" w:author="DAVIS George" w:date="2016-06-14T12:27:00Z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efficiency for particulate matter as measured by </w:t>
      </w:r>
      <w:r w:rsidR="00D66D7F">
        <w:rPr>
          <w:rFonts w:ascii="Times New Roman" w:hAnsi="Times New Roman" w:cs="Times New Roman"/>
          <w:sz w:val="24"/>
          <w:szCs w:val="24"/>
        </w:rPr>
        <w:t xml:space="preserve">EPA </w:t>
      </w:r>
      <w:r>
        <w:rPr>
          <w:rFonts w:ascii="Times New Roman" w:hAnsi="Times New Roman" w:cs="Times New Roman"/>
          <w:sz w:val="24"/>
          <w:szCs w:val="24"/>
        </w:rPr>
        <w:t>Method 5 or an equivalent</w:t>
      </w:r>
      <w:ins w:id="20" w:author="DAVIS George" w:date="2016-06-14T12:27:00Z">
        <w:r w:rsidR="00AB79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83EAFC7" w14:textId="10B661DC" w:rsidR="00825928" w:rsidRDefault="000B2FE2" w:rsidP="00AB79C4">
      <w:pPr>
        <w:autoSpaceDE w:val="0"/>
        <w:autoSpaceDN w:val="0"/>
        <w:adjustRightInd w:val="0"/>
        <w:spacing w:after="0" w:line="240" w:lineRule="auto"/>
        <w:rPr>
          <w:ins w:id="21" w:author="DAVIS George" w:date="2016-06-14T12:31:00Z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method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approved by DEQ.</w:t>
      </w:r>
    </w:p>
    <w:p w14:paraId="7AE3C57C" w14:textId="77777777"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A023D" w14:textId="77777777" w:rsidR="004645F0" w:rsidRPr="004A0F3D" w:rsidRDefault="004645F0" w:rsidP="00AB7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D50E5" w14:textId="73D6B732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A CAGM must perform the following source testing on at least one emission control device.</w:t>
      </w:r>
    </w:p>
    <w:p w14:paraId="51552C1E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testing done under OAR 340-244-9040(2) may be used in whole or in part to comply</w:t>
      </w:r>
    </w:p>
    <w:p w14:paraId="4B8A6D50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requirement.</w:t>
      </w:r>
    </w:p>
    <w:p w14:paraId="60385207" w14:textId="77777777" w:rsidR="008801B7" w:rsidRDefault="000B2FE2" w:rsidP="000B2FE2">
      <w:pPr>
        <w:autoSpaceDE w:val="0"/>
        <w:autoSpaceDN w:val="0"/>
        <w:adjustRightInd w:val="0"/>
        <w:spacing w:after="0" w:line="240" w:lineRule="auto"/>
        <w:rPr>
          <w:ins w:id="22" w:author="DAVIS George" w:date="2016-06-15T08:1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Within 60 days of commencing operation of the emission control devices, </w:t>
      </w:r>
      <w:ins w:id="23" w:author="DAVIS George" w:date="2016-06-15T08:17:00Z">
        <w:r w:rsidR="008801B7">
          <w:rPr>
            <w:rFonts w:ascii="Times New Roman" w:hAnsi="Times New Roman" w:cs="Times New Roman"/>
            <w:sz w:val="24"/>
            <w:szCs w:val="24"/>
          </w:rPr>
          <w:t>perform the applicable source test in (</w:t>
        </w:r>
        <w:proofErr w:type="spellStart"/>
        <w:r w:rsidR="008801B7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8801B7">
          <w:rPr>
            <w:rFonts w:ascii="Times New Roman" w:hAnsi="Times New Roman" w:cs="Times New Roman"/>
            <w:sz w:val="24"/>
            <w:szCs w:val="24"/>
          </w:rPr>
          <w:t>) or (ii) below:</w:t>
        </w:r>
      </w:ins>
    </w:p>
    <w:p w14:paraId="519228CB" w14:textId="3CA5FF12" w:rsidR="008801B7" w:rsidRDefault="008801B7" w:rsidP="000B2FE2">
      <w:pPr>
        <w:autoSpaceDE w:val="0"/>
        <w:autoSpaceDN w:val="0"/>
        <w:adjustRightInd w:val="0"/>
        <w:spacing w:after="0" w:line="240" w:lineRule="auto"/>
        <w:rPr>
          <w:ins w:id="24" w:author="DAVIS George" w:date="2016-06-15T08:18:00Z"/>
          <w:rFonts w:ascii="Times New Roman" w:hAnsi="Times New Roman" w:cs="Times New Roman"/>
          <w:sz w:val="24"/>
          <w:szCs w:val="24"/>
        </w:rPr>
      </w:pPr>
      <w:ins w:id="25" w:author="DAVIS George" w:date="2016-06-15T08:18:00Z">
        <w:r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 For Tier 1 CAGMs, test</w:t>
        </w:r>
        <w:r w:rsidRPr="008801B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control device outlet for particulate matter using DEQ Method 5 or equivalent method;</w:t>
        </w:r>
      </w:ins>
    </w:p>
    <w:p w14:paraId="18907DEA" w14:textId="61801564" w:rsidR="000B2FE2" w:rsidDel="008801B7" w:rsidRDefault="008801B7" w:rsidP="000B2FE2">
      <w:pPr>
        <w:autoSpaceDE w:val="0"/>
        <w:autoSpaceDN w:val="0"/>
        <w:adjustRightInd w:val="0"/>
        <w:spacing w:after="0" w:line="240" w:lineRule="auto"/>
        <w:rPr>
          <w:del w:id="26" w:author="DAVIS George" w:date="2016-06-15T08:18:00Z"/>
          <w:rFonts w:ascii="Times New Roman" w:hAnsi="Times New Roman" w:cs="Times New Roman"/>
          <w:sz w:val="24"/>
          <w:szCs w:val="24"/>
        </w:rPr>
      </w:pPr>
      <w:ins w:id="27" w:author="DAVIS George" w:date="2016-06-15T08:18:00Z">
        <w:r>
          <w:rPr>
            <w:rFonts w:ascii="Times New Roman" w:hAnsi="Times New Roman" w:cs="Times New Roman"/>
            <w:sz w:val="24"/>
            <w:szCs w:val="24"/>
          </w:rPr>
          <w:t xml:space="preserve">(ii) For Tier 2 CAGMS, </w:t>
        </w:r>
      </w:ins>
      <w:r w:rsidR="000B2FE2">
        <w:rPr>
          <w:rFonts w:ascii="Times New Roman" w:hAnsi="Times New Roman" w:cs="Times New Roman"/>
          <w:sz w:val="24"/>
          <w:szCs w:val="24"/>
        </w:rPr>
        <w:t>test control device</w:t>
      </w:r>
      <w:ins w:id="28" w:author="DAVIS George" w:date="2016-06-15T08:1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A3B4A67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outlet for particulate matter using DEQ Method 5 or equivalent method;</w:t>
      </w:r>
    </w:p>
    <w:p w14:paraId="4FA24DCC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emission control device to be tested must be approved by DEQ;</w:t>
      </w:r>
    </w:p>
    <w:p w14:paraId="208F7908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 source test plan must be submitted at least 30 days before conducting the source test; and</w:t>
      </w:r>
    </w:p>
    <w:p w14:paraId="3B22ED4A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The source test plan must be approved by DEQ before conducting the source test.</w:t>
      </w:r>
    </w:p>
    <w:p w14:paraId="45F6115D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02B1" w14:textId="77777777" w:rsidR="000B2FE2" w:rsidRDefault="000B2FE2" w:rsidP="000B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Stat. Auth.: ORS 468.020, 468A.025, &amp; 468A.040</w:t>
      </w:r>
    </w:p>
    <w:p w14:paraId="3744F4FA" w14:textId="77777777" w:rsidR="007B562C" w:rsidRDefault="000B2FE2" w:rsidP="000B2FE2">
      <w:r>
        <w:rPr>
          <w:rFonts w:ascii="Times New Roman" w:hAnsi="Times New Roman" w:cs="Times New Roman"/>
          <w:sz w:val="24"/>
          <w:szCs w:val="24"/>
        </w:rPr>
        <w:t>Stats. Implemented: ORS 468A.025, &amp; 468A.040</w:t>
      </w:r>
    </w:p>
    <w:sectPr w:rsidR="007B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D7BA5"/>
    <w:multiLevelType w:val="hybridMultilevel"/>
    <w:tmpl w:val="1EC27126"/>
    <w:lvl w:ilvl="0" w:tplc="9BF810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16C95"/>
    <w:multiLevelType w:val="hybridMultilevel"/>
    <w:tmpl w:val="AB3E1B7E"/>
    <w:lvl w:ilvl="0" w:tplc="B8845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S George">
    <w15:presenceInfo w15:providerId="AD" w15:userId="S-1-5-21-2124760015-1411717758-1302595720-1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E2"/>
    <w:rsid w:val="00060750"/>
    <w:rsid w:val="000B2FE2"/>
    <w:rsid w:val="000D5058"/>
    <w:rsid w:val="001162CD"/>
    <w:rsid w:val="001A6E62"/>
    <w:rsid w:val="00252376"/>
    <w:rsid w:val="003D0700"/>
    <w:rsid w:val="003D0C24"/>
    <w:rsid w:val="00430564"/>
    <w:rsid w:val="0044246E"/>
    <w:rsid w:val="004645F0"/>
    <w:rsid w:val="004837C2"/>
    <w:rsid w:val="004A0F3D"/>
    <w:rsid w:val="00532A1D"/>
    <w:rsid w:val="005F6FFF"/>
    <w:rsid w:val="00602BE4"/>
    <w:rsid w:val="006A718C"/>
    <w:rsid w:val="006B517C"/>
    <w:rsid w:val="006E27B1"/>
    <w:rsid w:val="006F46B1"/>
    <w:rsid w:val="00780DCD"/>
    <w:rsid w:val="007B562C"/>
    <w:rsid w:val="00825928"/>
    <w:rsid w:val="008801B7"/>
    <w:rsid w:val="009742C7"/>
    <w:rsid w:val="00AB79C4"/>
    <w:rsid w:val="00AF3D67"/>
    <w:rsid w:val="00B11C6F"/>
    <w:rsid w:val="00D66D7F"/>
    <w:rsid w:val="00D7762D"/>
    <w:rsid w:val="00E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0408"/>
  <w15:chartTrackingRefBased/>
  <w15:docId w15:val="{364212D2-7828-42C4-8284-7996D52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George</dc:creator>
  <cp:keywords/>
  <dc:description/>
  <cp:lastModifiedBy>WESTERSUND Joe</cp:lastModifiedBy>
  <cp:revision>2</cp:revision>
  <dcterms:created xsi:type="dcterms:W3CDTF">2016-06-15T16:56:00Z</dcterms:created>
  <dcterms:modified xsi:type="dcterms:W3CDTF">2016-06-15T16:56:00Z</dcterms:modified>
</cp:coreProperties>
</file>