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95D9" w14:textId="77777777" w:rsidR="009E6FEA" w:rsidRPr="009E6FEA" w:rsidRDefault="009E6FEA" w:rsidP="00691534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9E6FEA">
        <w:rPr>
          <w:rFonts w:ascii="Times New Roman" w:hAnsi="Times New Roman" w:cs="Times New Roman"/>
          <w:sz w:val="22"/>
          <w:szCs w:val="22"/>
          <w:u w:val="single"/>
        </w:rPr>
        <w:t>George’s intro to Q and A session</w:t>
      </w:r>
    </w:p>
    <w:p w14:paraId="76016944" w14:textId="77777777" w:rsidR="009E6FEA" w:rsidRDefault="009E6FEA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3041D3" w14:textId="77777777" w:rsidR="009E6FEA" w:rsidRDefault="009E6FEA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Good evening everyone. As Joe indicated, we’ll have a question and answer period before taking your comments. I’d like to make a few introductory remarks, and then we’ll begin the questions and answers.</w:t>
      </w:r>
    </w:p>
    <w:p w14:paraId="695A19AF" w14:textId="77777777" w:rsidR="009E6FEA" w:rsidRDefault="009E6FEA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984D34" w14:textId="77777777" w:rsidR="00691534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691534">
        <w:rPr>
          <w:rFonts w:ascii="Times New Roman" w:hAnsi="Times New Roman" w:cs="Times New Roman"/>
          <w:sz w:val="22"/>
          <w:szCs w:val="22"/>
        </w:rPr>
        <w:t>n April of this year</w:t>
      </w:r>
      <w:r>
        <w:rPr>
          <w:rFonts w:ascii="Times New Roman" w:hAnsi="Times New Roman" w:cs="Times New Roman"/>
          <w:sz w:val="22"/>
          <w:szCs w:val="22"/>
        </w:rPr>
        <w:t xml:space="preserve"> t</w:t>
      </w:r>
      <w:r w:rsidR="00691534" w:rsidRPr="00691534">
        <w:rPr>
          <w:rFonts w:ascii="Times New Roman" w:hAnsi="Times New Roman" w:cs="Times New Roman"/>
          <w:sz w:val="22"/>
          <w:szCs w:val="22"/>
        </w:rPr>
        <w:t xml:space="preserve">he Environmental Quality Commission adopted temporary rules </w:t>
      </w:r>
      <w:r>
        <w:rPr>
          <w:rFonts w:ascii="Times New Roman" w:hAnsi="Times New Roman" w:cs="Times New Roman"/>
          <w:sz w:val="22"/>
          <w:szCs w:val="22"/>
        </w:rPr>
        <w:t xml:space="preserve">for regulation of colored art glass manufacturing </w:t>
      </w:r>
      <w:r w:rsidR="009E6FEA">
        <w:rPr>
          <w:rFonts w:ascii="Times New Roman" w:hAnsi="Times New Roman" w:cs="Times New Roman"/>
          <w:sz w:val="22"/>
          <w:szCs w:val="22"/>
        </w:rPr>
        <w:t>facilities</w:t>
      </w:r>
      <w:r>
        <w:rPr>
          <w:rFonts w:ascii="Times New Roman" w:hAnsi="Times New Roman" w:cs="Times New Roman"/>
          <w:sz w:val="22"/>
          <w:szCs w:val="22"/>
        </w:rPr>
        <w:t xml:space="preserve"> in the Portland area.</w:t>
      </w:r>
    </w:p>
    <w:p w14:paraId="2DD69CAF" w14:textId="77777777" w:rsidR="00F96198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45A26B" w14:textId="77777777" w:rsidR="00F96198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Temporary rules can be in effect for up to 6 months; after that they expire. In order for the rules to remain in effect, a permanent version of the rules must be adopted. The temporary colored art glass manufacturing rules will expire on October 18 of this year.</w:t>
      </w:r>
    </w:p>
    <w:p w14:paraId="1374A93B" w14:textId="77777777" w:rsidR="00F96198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8D0569" w14:textId="77777777" w:rsidR="00F96198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Besides the fact that temporary rules can only be in effect for 6 mon</w:t>
      </w:r>
      <w:r w:rsidR="00E227C9">
        <w:rPr>
          <w:rFonts w:ascii="Times New Roman" w:hAnsi="Times New Roman" w:cs="Times New Roman"/>
          <w:sz w:val="22"/>
          <w:szCs w:val="22"/>
        </w:rPr>
        <w:t>ths, the other major difference</w:t>
      </w:r>
      <w:r>
        <w:rPr>
          <w:rFonts w:ascii="Times New Roman" w:hAnsi="Times New Roman" w:cs="Times New Roman"/>
          <w:sz w:val="22"/>
          <w:szCs w:val="22"/>
        </w:rPr>
        <w:t xml:space="preserve"> between temporary and permanent rules is that temporary rules can be adopted without public notice, while permanent rules must have full public notice</w:t>
      </w:r>
      <w:r w:rsidR="00E227C9">
        <w:rPr>
          <w:rFonts w:ascii="Times New Roman" w:hAnsi="Times New Roman" w:cs="Times New Roman"/>
          <w:sz w:val="22"/>
          <w:szCs w:val="22"/>
        </w:rPr>
        <w:t xml:space="preserve">, which includes </w:t>
      </w:r>
      <w:r>
        <w:rPr>
          <w:rFonts w:ascii="Times New Roman" w:hAnsi="Times New Roman" w:cs="Times New Roman"/>
          <w:sz w:val="22"/>
          <w:szCs w:val="22"/>
        </w:rPr>
        <w:t>a hearing and an opportunity to submit comments.</w:t>
      </w:r>
    </w:p>
    <w:p w14:paraId="26158A34" w14:textId="77777777" w:rsidR="00F96198" w:rsidRDefault="00F9619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363A683" w14:textId="77777777" w:rsidR="00D75300" w:rsidRDefault="0051307C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commentRangeStart w:id="0"/>
      <w:r>
        <w:rPr>
          <w:rFonts w:ascii="Times New Roman" w:hAnsi="Times New Roman" w:cs="Times New Roman"/>
          <w:sz w:val="22"/>
          <w:szCs w:val="22"/>
        </w:rPr>
        <w:t xml:space="preserve">At this time, </w:t>
      </w:r>
      <w:r w:rsidR="00F96198">
        <w:rPr>
          <w:rFonts w:ascii="Times New Roman" w:hAnsi="Times New Roman" w:cs="Times New Roman"/>
          <w:sz w:val="22"/>
          <w:szCs w:val="22"/>
        </w:rPr>
        <w:t>DEQ is proposing permanent rules to replace the temporary rules adopted in April.</w:t>
      </w:r>
    </w:p>
    <w:p w14:paraId="40F7BD37" w14:textId="77777777" w:rsidR="00F96198" w:rsidRDefault="00E227C9" w:rsidP="00D7530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proposed permanent rules were placed on public notice </w:t>
      </w:r>
      <w:r w:rsidR="00D75300">
        <w:rPr>
          <w:rFonts w:ascii="Times New Roman" w:hAnsi="Times New Roman" w:cs="Times New Roman"/>
          <w:sz w:val="22"/>
          <w:szCs w:val="22"/>
        </w:rPr>
        <w:t xml:space="preserve">at </w:t>
      </w:r>
      <w:commentRangeStart w:id="1"/>
      <w:r w:rsidR="00D75300">
        <w:rPr>
          <w:rFonts w:ascii="Times New Roman" w:hAnsi="Times New Roman" w:cs="Times New Roman"/>
          <w:sz w:val="22"/>
          <w:szCs w:val="22"/>
        </w:rPr>
        <w:t>the end of June</w:t>
      </w:r>
      <w:commentRangeEnd w:id="1"/>
      <w:r w:rsidR="00480BE4">
        <w:rPr>
          <w:rStyle w:val="CommentReference"/>
          <w:rFonts w:asciiTheme="minorHAnsi" w:hAnsiTheme="minorHAnsi" w:cstheme="minorBidi"/>
          <w:color w:val="auto"/>
        </w:rPr>
        <w:commentReference w:id="1"/>
      </w:r>
      <w:r w:rsidR="00D75300">
        <w:rPr>
          <w:rFonts w:ascii="Times New Roman" w:hAnsi="Times New Roman" w:cs="Times New Roman"/>
          <w:sz w:val="22"/>
          <w:szCs w:val="22"/>
        </w:rPr>
        <w:t>.</w:t>
      </w:r>
    </w:p>
    <w:p w14:paraId="7B22C7B6" w14:textId="77777777" w:rsidR="00D75300" w:rsidRDefault="00D75300" w:rsidP="00D7530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Tonight is the public hearing for the proposed rules, and verbal comments can be given tonight.</w:t>
      </w:r>
    </w:p>
    <w:p w14:paraId="00547E11" w14:textId="77777777" w:rsidR="00D75300" w:rsidRDefault="00D75300" w:rsidP="00D7530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addition, written comments will be accepted until </w:t>
      </w:r>
      <w:r w:rsidRPr="00D75300">
        <w:rPr>
          <w:rFonts w:ascii="Times New Roman" w:hAnsi="Times New Roman" w:cs="Times New Roman"/>
          <w:sz w:val="22"/>
          <w:szCs w:val="22"/>
        </w:rPr>
        <w:t>5 p.m. Friday, July 29, 2016</w:t>
      </w:r>
      <w:r>
        <w:rPr>
          <w:rFonts w:ascii="Times New Roman" w:hAnsi="Times New Roman" w:cs="Times New Roman"/>
          <w:sz w:val="22"/>
          <w:szCs w:val="22"/>
        </w:rPr>
        <w:t>.</w:t>
      </w:r>
      <w:r w:rsidR="0051307C">
        <w:rPr>
          <w:rFonts w:ascii="Times New Roman" w:hAnsi="Times New Roman" w:cs="Times New Roman"/>
          <w:sz w:val="22"/>
          <w:szCs w:val="22"/>
        </w:rPr>
        <w:t xml:space="preserve"> Information on how to submit written comments can be found in the public notice</w:t>
      </w:r>
      <w:commentRangeEnd w:id="0"/>
      <w:r w:rsidR="00A62353">
        <w:rPr>
          <w:rStyle w:val="CommentReference"/>
          <w:rFonts w:asciiTheme="minorHAnsi" w:hAnsiTheme="minorHAnsi" w:cstheme="minorBidi"/>
          <w:color w:val="auto"/>
        </w:rPr>
        <w:commentReference w:id="0"/>
      </w:r>
      <w:r w:rsidR="0051307C">
        <w:rPr>
          <w:rFonts w:ascii="Times New Roman" w:hAnsi="Times New Roman" w:cs="Times New Roman"/>
          <w:sz w:val="22"/>
          <w:szCs w:val="22"/>
        </w:rPr>
        <w:t>.</w:t>
      </w:r>
    </w:p>
    <w:p w14:paraId="447509D9" w14:textId="77777777" w:rsidR="00D75300" w:rsidRDefault="00D75300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07A219" w14:textId="77777777" w:rsidR="00D75300" w:rsidRDefault="00F73937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I’d like to briefly describe t</w:t>
      </w:r>
      <w:r w:rsidR="00D75300">
        <w:rPr>
          <w:rFonts w:ascii="Times New Roman" w:hAnsi="Times New Roman" w:cs="Times New Roman"/>
          <w:sz w:val="22"/>
          <w:szCs w:val="22"/>
        </w:rPr>
        <w:t>he major elements of the tempo</w:t>
      </w:r>
      <w:r>
        <w:rPr>
          <w:rFonts w:ascii="Times New Roman" w:hAnsi="Times New Roman" w:cs="Times New Roman"/>
          <w:sz w:val="22"/>
          <w:szCs w:val="22"/>
        </w:rPr>
        <w:t>rary colored art glass rules</w:t>
      </w:r>
      <w:r w:rsidR="00D75300">
        <w:rPr>
          <w:rFonts w:ascii="Times New Roman" w:hAnsi="Times New Roman" w:cs="Times New Roman"/>
          <w:sz w:val="22"/>
          <w:szCs w:val="22"/>
        </w:rPr>
        <w:t>:</w:t>
      </w:r>
    </w:p>
    <w:p w14:paraId="14E28043" w14:textId="77777777" w:rsidR="00F73937" w:rsidRDefault="00F73937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5F4263" w14:textId="77777777" w:rsidR="00D75300" w:rsidRDefault="00F73937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rules</w:t>
      </w:r>
      <w:r w:rsidR="00D75300">
        <w:rPr>
          <w:rFonts w:ascii="Times New Roman" w:hAnsi="Times New Roman" w:cs="Times New Roman"/>
          <w:sz w:val="22"/>
          <w:szCs w:val="22"/>
        </w:rPr>
        <w:t xml:space="preserve"> apply to facilities that manufacture colored art glass, provided the facility manufactures 10 tons per year of </w:t>
      </w:r>
      <w:r>
        <w:rPr>
          <w:rFonts w:ascii="Times New Roman" w:hAnsi="Times New Roman" w:cs="Times New Roman"/>
          <w:sz w:val="22"/>
          <w:szCs w:val="22"/>
        </w:rPr>
        <w:t xml:space="preserve">colored art </w:t>
      </w:r>
      <w:r w:rsidR="00D75300">
        <w:rPr>
          <w:rFonts w:ascii="Times New Roman" w:hAnsi="Times New Roman" w:cs="Times New Roman"/>
          <w:sz w:val="22"/>
          <w:szCs w:val="22"/>
        </w:rPr>
        <w:t>glass or more</w:t>
      </w:r>
      <w:r w:rsidR="004B1209">
        <w:rPr>
          <w:rFonts w:ascii="Times New Roman" w:hAnsi="Times New Roman" w:cs="Times New Roman"/>
          <w:sz w:val="22"/>
          <w:szCs w:val="22"/>
        </w:rPr>
        <w:t>, and the facility is located in the Portland Air Quality Management Area, which is basically the greater Portland area.</w:t>
      </w:r>
    </w:p>
    <w:p w14:paraId="7182A4B5" w14:textId="77777777" w:rsidR="00F73937" w:rsidRDefault="00F73937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F59E4D" w14:textId="77777777" w:rsidR="009D43B8" w:rsidRDefault="009D43B8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smaller colored art glass manufacturers are classified as Tier 1 facilities, while the larger facilities are classified as Tier 2. There are 3 Tier 1 facilities, and 2 Tier 2 facilities.</w:t>
      </w:r>
    </w:p>
    <w:p w14:paraId="58C6D533" w14:textId="77777777" w:rsidR="002A4476" w:rsidRDefault="002A4476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DEE93" w14:textId="77777777" w:rsidR="009D43B8" w:rsidRDefault="009D43B8" w:rsidP="009D43B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Beginning on September 1, the larger Tier 2 facilities</w:t>
      </w:r>
      <w:r w:rsidRPr="009D43B8">
        <w:rPr>
          <w:rFonts w:ascii="Times New Roman" w:hAnsi="Times New Roman" w:cs="Times New Roman"/>
        </w:rPr>
        <w:t xml:space="preserve"> may not use raw materials containing </w:t>
      </w:r>
      <w:r>
        <w:rPr>
          <w:rFonts w:ascii="Times New Roman" w:hAnsi="Times New Roman" w:cs="Times New Roman"/>
        </w:rPr>
        <w:t xml:space="preserve">As, Cd, Cr, </w:t>
      </w:r>
      <w:proofErr w:type="spellStart"/>
      <w:r>
        <w:rPr>
          <w:rFonts w:ascii="Times New Roman" w:hAnsi="Times New Roman" w:cs="Times New Roman"/>
        </w:rPr>
        <w:t>Pb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 xml:space="preserve"> or Ni</w:t>
      </w:r>
      <w:r w:rsidRPr="009D43B8">
        <w:rPr>
          <w:rFonts w:ascii="Times New Roman" w:hAnsi="Times New Roman" w:cs="Times New Roman"/>
        </w:rPr>
        <w:t xml:space="preserve"> except in glass-making furnaces that use an emission control device that meets the</w:t>
      </w:r>
      <w:r>
        <w:rPr>
          <w:rFonts w:ascii="Times New Roman" w:hAnsi="Times New Roman" w:cs="Times New Roman"/>
        </w:rPr>
        <w:t xml:space="preserve"> </w:t>
      </w:r>
      <w:r w:rsidRPr="009D43B8">
        <w:rPr>
          <w:rFonts w:ascii="Times New Roman" w:hAnsi="Times New Roman" w:cs="Times New Roman"/>
          <w:sz w:val="22"/>
          <w:szCs w:val="22"/>
        </w:rPr>
        <w:t>requirements</w:t>
      </w:r>
      <w:r w:rsidR="009A0A02">
        <w:rPr>
          <w:rFonts w:ascii="Times New Roman" w:hAnsi="Times New Roman" w:cs="Times New Roman"/>
          <w:sz w:val="22"/>
          <w:szCs w:val="22"/>
        </w:rPr>
        <w:t xml:space="preserve"> of the rules.</w:t>
      </w:r>
    </w:p>
    <w:p w14:paraId="68E67091" w14:textId="77777777" w:rsidR="00F73937" w:rsidRDefault="00F73937" w:rsidP="009D4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B794B7B" w14:textId="77777777" w:rsidR="009A0A02" w:rsidRDefault="002A4476" w:rsidP="009D43B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Tier 2 facilities also have other metal usage restrictions.</w:t>
      </w:r>
    </w:p>
    <w:p w14:paraId="2751A199" w14:textId="77777777" w:rsidR="002A4476" w:rsidRDefault="002A4476" w:rsidP="009D4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B1446D" w14:textId="77777777" w:rsidR="002A4476" w:rsidRDefault="002A4476" w:rsidP="009D43B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smaller Tier 1 facilities ha</w:t>
      </w:r>
      <w:ins w:id="2" w:author="WESTERSUND Joe" w:date="2016-07-18T16:43:00Z">
        <w:r w:rsidR="00480BE4">
          <w:rPr>
            <w:rFonts w:ascii="Times New Roman" w:hAnsi="Times New Roman" w:cs="Times New Roman"/>
            <w:sz w:val="22"/>
            <w:szCs w:val="22"/>
          </w:rPr>
          <w:t>ve</w:t>
        </w:r>
      </w:ins>
      <w:del w:id="3" w:author="WESTERSUND Joe" w:date="2016-07-18T16:43:00Z">
        <w:r w:rsidDel="00480BE4">
          <w:rPr>
            <w:rFonts w:ascii="Times New Roman" w:hAnsi="Times New Roman" w:cs="Times New Roman"/>
            <w:sz w:val="22"/>
            <w:szCs w:val="22"/>
          </w:rPr>
          <w:delText>d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three options, which ha</w:t>
      </w:r>
      <w:ins w:id="4" w:author="WESTERSUND Joe" w:date="2016-07-18T16:43:00Z">
        <w:r w:rsidR="00480BE4">
          <w:rPr>
            <w:rFonts w:ascii="Times New Roman" w:hAnsi="Times New Roman" w:cs="Times New Roman"/>
            <w:sz w:val="22"/>
            <w:szCs w:val="22"/>
          </w:rPr>
          <w:t>ve</w:t>
        </w:r>
      </w:ins>
      <w:del w:id="5" w:author="WESTERSUND Joe" w:date="2016-07-18T16:43:00Z">
        <w:r w:rsidDel="00480BE4">
          <w:rPr>
            <w:rFonts w:ascii="Times New Roman" w:hAnsi="Times New Roman" w:cs="Times New Roman"/>
            <w:sz w:val="22"/>
            <w:szCs w:val="22"/>
          </w:rPr>
          <w:delText>d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to be met by October 1:</w:t>
      </w:r>
    </w:p>
    <w:p w14:paraId="089AB4E9" w14:textId="77777777" w:rsidR="002A4476" w:rsidRPr="00F73937" w:rsidRDefault="002A4476" w:rsidP="00787E7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73937">
        <w:rPr>
          <w:rFonts w:ascii="Times New Roman" w:hAnsi="Times New Roman" w:cs="Times New Roman"/>
          <w:sz w:val="22"/>
          <w:szCs w:val="22"/>
        </w:rPr>
        <w:t xml:space="preserve">Option 1 is to install </w:t>
      </w:r>
      <w:ins w:id="6" w:author="WESTERSUND Joe" w:date="2016-07-18T17:09:00Z">
        <w:r w:rsidR="00A62353">
          <w:rPr>
            <w:rFonts w:ascii="Times New Roman" w:hAnsi="Times New Roman" w:cs="Times New Roman"/>
            <w:sz w:val="22"/>
            <w:szCs w:val="22"/>
          </w:rPr>
          <w:t xml:space="preserve">an </w:t>
        </w:r>
      </w:ins>
      <w:r w:rsidRPr="00F73937">
        <w:rPr>
          <w:rFonts w:ascii="Times New Roman" w:hAnsi="Times New Roman" w:cs="Times New Roman"/>
          <w:sz w:val="22"/>
          <w:szCs w:val="22"/>
        </w:rPr>
        <w:t>emission control system that meets the requirements of the rules, and to only use</w:t>
      </w:r>
      <w:r w:rsidR="00F73937" w:rsidRPr="00F73937">
        <w:rPr>
          <w:rFonts w:ascii="Times New Roman" w:hAnsi="Times New Roman" w:cs="Times New Roman"/>
          <w:sz w:val="22"/>
          <w:szCs w:val="22"/>
        </w:rPr>
        <w:t xml:space="preserve"> </w:t>
      </w:r>
      <w:r w:rsidRPr="00F73937">
        <w:rPr>
          <w:rFonts w:ascii="Times New Roman" w:hAnsi="Times New Roman" w:cs="Times New Roman"/>
          <w:sz w:val="22"/>
          <w:szCs w:val="22"/>
        </w:rPr>
        <w:t xml:space="preserve">raw materials containing </w:t>
      </w:r>
      <w:r w:rsidRPr="00F73937">
        <w:rPr>
          <w:rFonts w:ascii="Times New Roman" w:hAnsi="Times New Roman" w:cs="Times New Roman"/>
        </w:rPr>
        <w:t xml:space="preserve">As, Cd, Cr, </w:t>
      </w:r>
      <w:proofErr w:type="spellStart"/>
      <w:r w:rsidRPr="00F73937">
        <w:rPr>
          <w:rFonts w:ascii="Times New Roman" w:hAnsi="Times New Roman" w:cs="Times New Roman"/>
        </w:rPr>
        <w:t>Pb</w:t>
      </w:r>
      <w:proofErr w:type="spellEnd"/>
      <w:r w:rsidRPr="00F73937">
        <w:rPr>
          <w:rFonts w:ascii="Times New Roman" w:hAnsi="Times New Roman" w:cs="Times New Roman"/>
        </w:rPr>
        <w:t xml:space="preserve">, </w:t>
      </w:r>
      <w:proofErr w:type="spellStart"/>
      <w:r w:rsidRPr="00F73937">
        <w:rPr>
          <w:rFonts w:ascii="Times New Roman" w:hAnsi="Times New Roman" w:cs="Times New Roman"/>
        </w:rPr>
        <w:t>Mn</w:t>
      </w:r>
      <w:proofErr w:type="spellEnd"/>
      <w:r w:rsidRPr="00F73937">
        <w:rPr>
          <w:rFonts w:ascii="Times New Roman" w:hAnsi="Times New Roman" w:cs="Times New Roman"/>
        </w:rPr>
        <w:t xml:space="preserve"> or Ni in glass-making furnaces that use the emission control device</w:t>
      </w:r>
      <w:r w:rsidRPr="00F73937">
        <w:rPr>
          <w:rFonts w:ascii="Times New Roman" w:hAnsi="Times New Roman" w:cs="Times New Roman"/>
          <w:sz w:val="22"/>
          <w:szCs w:val="22"/>
        </w:rPr>
        <w:t>;</w:t>
      </w:r>
    </w:p>
    <w:p w14:paraId="321B01AD" w14:textId="77777777" w:rsidR="002A4476" w:rsidRDefault="002A4476" w:rsidP="00F7393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Option 2 is to perform emissions testing and dispersion modeling and show that their emissions have ambient impacts that are less than levels specified in the rules; and</w:t>
      </w:r>
    </w:p>
    <w:p w14:paraId="511C08B4" w14:textId="77777777" w:rsidR="002A4476" w:rsidRDefault="002A4476" w:rsidP="00F7393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Option 3 is to request permit limits that prohibit the use of one or more of the metals.</w:t>
      </w:r>
    </w:p>
    <w:p w14:paraId="3B86BB31" w14:textId="77777777" w:rsidR="00691534" w:rsidRDefault="00691534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C82835" w14:textId="77777777" w:rsidR="00333122" w:rsidRDefault="00333122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Finally, the rules include a requirement</w:t>
      </w:r>
      <w:r w:rsidR="00F73937">
        <w:rPr>
          <w:rFonts w:ascii="Times New Roman" w:hAnsi="Times New Roman" w:cs="Times New Roman"/>
          <w:sz w:val="22"/>
          <w:szCs w:val="22"/>
        </w:rPr>
        <w:t xml:space="preserve"> for both Tier 1 and Tier 2 facilities</w:t>
      </w:r>
      <w:r>
        <w:rPr>
          <w:rFonts w:ascii="Times New Roman" w:hAnsi="Times New Roman" w:cs="Times New Roman"/>
          <w:sz w:val="22"/>
          <w:szCs w:val="22"/>
        </w:rPr>
        <w:t xml:space="preserve"> to test the emission control system and show that it has a</w:t>
      </w:r>
      <w:r w:rsidR="00F73937">
        <w:rPr>
          <w:rFonts w:ascii="Times New Roman" w:hAnsi="Times New Roman" w:cs="Times New Roman"/>
          <w:sz w:val="22"/>
          <w:szCs w:val="22"/>
        </w:rPr>
        <w:t xml:space="preserve"> particulate matter</w:t>
      </w:r>
      <w:r>
        <w:rPr>
          <w:rFonts w:ascii="Times New Roman" w:hAnsi="Times New Roman" w:cs="Times New Roman"/>
          <w:sz w:val="22"/>
          <w:szCs w:val="22"/>
        </w:rPr>
        <w:t xml:space="preserve"> removal efficiency of 99.0 percent or more.</w:t>
      </w:r>
      <w:commentRangeStart w:id="7"/>
      <w:ins w:id="8" w:author="WESTERSUND Joe" w:date="2016-07-18T17:07:00Z">
        <w:r w:rsidR="00A62353">
          <w:rPr>
            <w:rFonts w:ascii="Times New Roman" w:hAnsi="Times New Roman" w:cs="Times New Roman"/>
            <w:sz w:val="22"/>
            <w:szCs w:val="22"/>
          </w:rPr>
          <w:t xml:space="preserve"> </w:t>
        </w:r>
        <w:commentRangeEnd w:id="7"/>
        <w:r w:rsidR="00A62353">
          <w:rPr>
            <w:rStyle w:val="CommentReference"/>
            <w:rFonts w:asciiTheme="minorHAnsi" w:hAnsiTheme="minorHAnsi" w:cstheme="minorBidi"/>
            <w:color w:val="auto"/>
          </w:rPr>
          <w:commentReference w:id="7"/>
        </w:r>
      </w:ins>
    </w:p>
    <w:p w14:paraId="2BBB5831" w14:textId="77777777" w:rsidR="00333122" w:rsidRDefault="00333122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330899" w14:textId="77777777" w:rsidR="00333122" w:rsidRDefault="00333122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the proposed permanent rules, DEQ has not proposed any changes from the original temporary rules.</w:t>
      </w:r>
    </w:p>
    <w:p w14:paraId="39DDA349" w14:textId="77777777" w:rsidR="00333122" w:rsidRDefault="00333122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CDE8DC" w14:textId="77777777" w:rsidR="00333122" w:rsidRPr="00691534" w:rsidRDefault="00333122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However, </w:t>
      </w:r>
      <w:r w:rsidR="002E311A">
        <w:rPr>
          <w:rFonts w:ascii="Times New Roman" w:hAnsi="Times New Roman" w:cs="Times New Roman"/>
          <w:sz w:val="22"/>
          <w:szCs w:val="22"/>
        </w:rPr>
        <w:t xml:space="preserve">DEQ </w:t>
      </w:r>
      <w:r>
        <w:rPr>
          <w:rFonts w:ascii="Times New Roman" w:hAnsi="Times New Roman" w:cs="Times New Roman"/>
          <w:sz w:val="22"/>
          <w:szCs w:val="22"/>
        </w:rPr>
        <w:t>did request input on whether other options should be considered. The options that DEQ requested input on are:</w:t>
      </w:r>
    </w:p>
    <w:p w14:paraId="246B0263" w14:textId="77777777" w:rsidR="00691534" w:rsidRPr="00691534" w:rsidRDefault="00691534" w:rsidP="006915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4747DD" w14:textId="41E2804B" w:rsidR="00691534" w:rsidRDefault="00691534" w:rsidP="0033312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Should the rule</w:t>
      </w:r>
      <w:r w:rsidR="00F7393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be modified to apply to sources that make less than 10 tons per year of colored art glass? If so, what threshold would be appropriate? </w:t>
      </w:r>
      <w:commentRangeStart w:id="9"/>
      <w:del w:id="10" w:author="WESTERSUND Joe" w:date="2016-07-18T17:18:00Z">
        <w:r w:rsidDel="004D5F3D">
          <w:rPr>
            <w:rFonts w:ascii="Times New Roman" w:hAnsi="Times New Roman" w:cs="Times New Roman"/>
            <w:sz w:val="22"/>
            <w:szCs w:val="22"/>
          </w:rPr>
          <w:delText xml:space="preserve">If proposing a new threshold, what is the scientific/risk based rationale for the change? </w:delText>
        </w:r>
      </w:del>
    </w:p>
    <w:p w14:paraId="219CB018" w14:textId="77777777" w:rsidR="00691534" w:rsidRDefault="00691534" w:rsidP="0033312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Should the rule be modified to apply statewide, rather than only in the Portland AQMA? </w:t>
      </w:r>
    </w:p>
    <w:p w14:paraId="131C5526" w14:textId="449DE0BA" w:rsidR="002E311A" w:rsidRDefault="00691534" w:rsidP="00333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333122">
        <w:rPr>
          <w:rFonts w:ascii="Times New Roman" w:hAnsi="Times New Roman" w:cs="Times New Roman"/>
          <w:color w:val="000000"/>
        </w:rPr>
        <w:t xml:space="preserve">The temporary rule requires control devices be shown to capture at least 99.0% of incoming particulate matter. DEQ has received indications that, for some facilities, capturing enough particulate matter to show compliance with the 99.0% requirement may require an unmanageably long source test. </w:t>
      </w:r>
      <w:ins w:id="11" w:author="WESTERSUND Joe" w:date="2016-07-18T17:18:00Z">
        <w:r w:rsidR="004D5F3D">
          <w:rPr>
            <w:rFonts w:ascii="Times New Roman" w:hAnsi="Times New Roman" w:cs="Times New Roman"/>
            <w:color w:val="000000"/>
          </w:rPr>
          <w:t xml:space="preserve">Should </w:t>
        </w:r>
      </w:ins>
      <w:del w:id="12" w:author="WESTERSUND Joe" w:date="2016-07-18T17:18:00Z">
        <w:r w:rsidRPr="00333122" w:rsidDel="004D5F3D">
          <w:rPr>
            <w:rFonts w:ascii="Times New Roman" w:hAnsi="Times New Roman" w:cs="Times New Roman"/>
            <w:color w:val="000000"/>
          </w:rPr>
          <w:delText xml:space="preserve">DEQ seeks comment on whether </w:delText>
        </w:r>
      </w:del>
      <w:del w:id="13" w:author="WESTERSUND Joe" w:date="2016-07-18T17:17:00Z">
        <w:r w:rsidRPr="00333122" w:rsidDel="004D5F3D">
          <w:rPr>
            <w:rFonts w:ascii="Times New Roman" w:hAnsi="Times New Roman" w:cs="Times New Roman"/>
            <w:color w:val="000000"/>
          </w:rPr>
          <w:delText xml:space="preserve">replacing </w:delText>
        </w:r>
      </w:del>
      <w:r w:rsidRPr="00333122">
        <w:rPr>
          <w:rFonts w:ascii="Times New Roman" w:hAnsi="Times New Roman" w:cs="Times New Roman"/>
          <w:color w:val="000000"/>
        </w:rPr>
        <w:t xml:space="preserve">the 99.0% capture efficiency standard </w:t>
      </w:r>
      <w:del w:id="14" w:author="WESTERSUND Joe" w:date="2016-07-18T17:18:00Z">
        <w:r w:rsidR="002E311A" w:rsidDel="004D5F3D">
          <w:rPr>
            <w:rFonts w:ascii="Times New Roman" w:hAnsi="Times New Roman" w:cs="Times New Roman"/>
            <w:color w:val="000000"/>
          </w:rPr>
          <w:delText xml:space="preserve">should </w:delText>
        </w:r>
      </w:del>
      <w:r w:rsidR="002E311A">
        <w:rPr>
          <w:rFonts w:ascii="Times New Roman" w:hAnsi="Times New Roman" w:cs="Times New Roman"/>
          <w:color w:val="000000"/>
        </w:rPr>
        <w:t>be replaced with some other requirement</w:t>
      </w:r>
      <w:ins w:id="15" w:author="WESTERSUND Joe" w:date="2016-07-18T17:18:00Z">
        <w:r w:rsidR="004D5F3D">
          <w:rPr>
            <w:rFonts w:ascii="Times New Roman" w:hAnsi="Times New Roman" w:cs="Times New Roman"/>
            <w:color w:val="000000"/>
          </w:rPr>
          <w:t>?</w:t>
        </w:r>
      </w:ins>
      <w:del w:id="16" w:author="WESTERSUND Joe" w:date="2016-07-18T17:18:00Z">
        <w:r w:rsidR="002E311A" w:rsidDel="004D5F3D">
          <w:rPr>
            <w:rFonts w:ascii="Times New Roman" w:hAnsi="Times New Roman" w:cs="Times New Roman"/>
            <w:color w:val="000000"/>
          </w:rPr>
          <w:delText>.</w:delText>
        </w:r>
      </w:del>
      <w:commentRangeEnd w:id="9"/>
      <w:r w:rsidR="00A26861">
        <w:rPr>
          <w:rStyle w:val="CommentReference"/>
        </w:rPr>
        <w:commentReference w:id="9"/>
      </w:r>
    </w:p>
    <w:p w14:paraId="40FB50C5" w14:textId="77777777" w:rsidR="002E311A" w:rsidRPr="009E6FEA" w:rsidRDefault="009E6FEA" w:rsidP="009E6FE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That’s the end of my introductory remarks, and we’ll now open the floor for questions until 6:45.</w:t>
      </w:r>
      <w:bookmarkStart w:id="17" w:name="_GoBack"/>
      <w:bookmarkEnd w:id="17"/>
    </w:p>
    <w:sectPr w:rsidR="002E311A" w:rsidRPr="009E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STERSUND Joe" w:date="2016-07-18T16:38:00Z" w:initials="WJ">
    <w:p w14:paraId="0BCF5C3F" w14:textId="77777777" w:rsidR="00480BE4" w:rsidRDefault="00480BE4">
      <w:pPr>
        <w:pStyle w:val="CommentText"/>
      </w:pPr>
      <w:r>
        <w:rPr>
          <w:rStyle w:val="CommentReference"/>
        </w:rPr>
        <w:annotationRef/>
      </w:r>
      <w:r>
        <w:t>I think public comment started June 15</w:t>
      </w:r>
      <w:r w:rsidRPr="00480BE4">
        <w:rPr>
          <w:vertAlign w:val="superscript"/>
        </w:rPr>
        <w:t>th</w:t>
      </w:r>
      <w:r>
        <w:t>. But you’re right that it didn’t get published in the Oregon Bulletin until the end of June.</w:t>
      </w:r>
    </w:p>
  </w:comment>
  <w:comment w:id="0" w:author="WESTERSUND Joe" w:date="2016-07-18T17:09:00Z" w:initials="WJ">
    <w:p w14:paraId="2D128D5E" w14:textId="7F095111" w:rsidR="00A62353" w:rsidRDefault="00A62353">
      <w:pPr>
        <w:pStyle w:val="CommentText"/>
      </w:pPr>
      <w:r>
        <w:rPr>
          <w:rStyle w:val="CommentReference"/>
        </w:rPr>
        <w:annotationRef/>
      </w:r>
      <w:r>
        <w:t>I’</w:t>
      </w:r>
      <w:r w:rsidR="009C1D7D">
        <w:t>m planning to</w:t>
      </w:r>
      <w:r>
        <w:t xml:space="preserve"> talk about </w:t>
      </w:r>
      <w:r w:rsidR="004D5F3D">
        <w:t xml:space="preserve">the overall rulemaking process including </w:t>
      </w:r>
      <w:r>
        <w:t>this stuff in my intro but I think it’s also fine for you to repeat it here.</w:t>
      </w:r>
    </w:p>
  </w:comment>
  <w:comment w:id="7" w:author="WESTERSUND Joe" w:date="2016-07-18T17:07:00Z" w:initials="WJ">
    <w:p w14:paraId="3BC616A1" w14:textId="557D9522" w:rsidR="00A62353" w:rsidRDefault="00A62353" w:rsidP="00A62353">
      <w:pPr>
        <w:pStyle w:val="CommentText"/>
      </w:pPr>
      <w:r>
        <w:rPr>
          <w:rStyle w:val="CommentReference"/>
        </w:rPr>
        <w:annotationRef/>
      </w:r>
      <w:r>
        <w:t>W</w:t>
      </w:r>
      <w:r w:rsidR="00A26861">
        <w:t xml:space="preserve">hat do you think about </w:t>
      </w:r>
      <w:r>
        <w:t>mention</w:t>
      </w:r>
      <w:r w:rsidR="00A26861">
        <w:t>ing</w:t>
      </w:r>
      <w:r>
        <w:t xml:space="preserve"> something about baghouses?</w:t>
      </w:r>
    </w:p>
    <w:p w14:paraId="395F0344" w14:textId="77777777" w:rsidR="00A62353" w:rsidRDefault="00A62353" w:rsidP="00A62353">
      <w:pPr>
        <w:pStyle w:val="CommentText"/>
      </w:pPr>
    </w:p>
    <w:p w14:paraId="0D0D2D4F" w14:textId="1EDB3BFD" w:rsidR="00A62353" w:rsidRDefault="004D5F3D">
      <w:pPr>
        <w:pStyle w:val="CommentText"/>
      </w:pPr>
      <w:r>
        <w:t>‘</w:t>
      </w:r>
      <w:r w:rsidR="00A62353">
        <w:t>There are multiple kinds of emission control devices, but many CAGMs have told DEQ they intend to comply with the rule by installing one or more baghouses.</w:t>
      </w:r>
      <w:r>
        <w:t>’</w:t>
      </w:r>
    </w:p>
  </w:comment>
  <w:comment w:id="9" w:author="WESTERSUND Joe" w:date="2016-07-18T17:23:00Z" w:initials="WJ">
    <w:p w14:paraId="13EE605A" w14:textId="4EF42BA1" w:rsidR="00A26861" w:rsidRDefault="00A26861">
      <w:pPr>
        <w:pStyle w:val="CommentText"/>
      </w:pPr>
      <w:r>
        <w:rPr>
          <w:rStyle w:val="CommentReference"/>
        </w:rPr>
        <w:annotationRef/>
      </w:r>
      <w:r>
        <w:t>My suggestions here are an attempt to make this sound more conversational.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F5C3F" w15:done="0"/>
  <w15:commentEx w15:paraId="2D128D5E" w15:done="0"/>
  <w15:commentEx w15:paraId="0D0D2D4F" w15:done="0"/>
  <w15:commentEx w15:paraId="13EE60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5881"/>
    <w:multiLevelType w:val="hybridMultilevel"/>
    <w:tmpl w:val="2D9C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5FA"/>
    <w:multiLevelType w:val="hybridMultilevel"/>
    <w:tmpl w:val="74B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55179"/>
    <w:multiLevelType w:val="hybridMultilevel"/>
    <w:tmpl w:val="90BA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34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4AC1"/>
    <w:rsid w:val="00070110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86480"/>
    <w:rsid w:val="00090F5B"/>
    <w:rsid w:val="000938DE"/>
    <w:rsid w:val="00094D47"/>
    <w:rsid w:val="000A0066"/>
    <w:rsid w:val="000A2820"/>
    <w:rsid w:val="000A2DB5"/>
    <w:rsid w:val="000A4323"/>
    <w:rsid w:val="000A6470"/>
    <w:rsid w:val="000A6A7F"/>
    <w:rsid w:val="000A6E69"/>
    <w:rsid w:val="000B2610"/>
    <w:rsid w:val="000B5D29"/>
    <w:rsid w:val="000B76DF"/>
    <w:rsid w:val="000C1341"/>
    <w:rsid w:val="000C195D"/>
    <w:rsid w:val="000C56A0"/>
    <w:rsid w:val="000C5EAD"/>
    <w:rsid w:val="000D085F"/>
    <w:rsid w:val="000D0ABD"/>
    <w:rsid w:val="000D14FD"/>
    <w:rsid w:val="000D22AB"/>
    <w:rsid w:val="000D27B8"/>
    <w:rsid w:val="000D6149"/>
    <w:rsid w:val="000E001E"/>
    <w:rsid w:val="000E3E09"/>
    <w:rsid w:val="000F3A6C"/>
    <w:rsid w:val="000F3B49"/>
    <w:rsid w:val="000F3C9E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75C0"/>
    <w:rsid w:val="00150009"/>
    <w:rsid w:val="0015030E"/>
    <w:rsid w:val="00153689"/>
    <w:rsid w:val="00154337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2322"/>
    <w:rsid w:val="001744ED"/>
    <w:rsid w:val="00174AA8"/>
    <w:rsid w:val="001778BD"/>
    <w:rsid w:val="00181514"/>
    <w:rsid w:val="00183183"/>
    <w:rsid w:val="001915D1"/>
    <w:rsid w:val="00191F2C"/>
    <w:rsid w:val="00193ED1"/>
    <w:rsid w:val="00195F76"/>
    <w:rsid w:val="001A329B"/>
    <w:rsid w:val="001A4D07"/>
    <w:rsid w:val="001B26D1"/>
    <w:rsid w:val="001B496B"/>
    <w:rsid w:val="001C0DF6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47B"/>
    <w:rsid w:val="001F6FBB"/>
    <w:rsid w:val="00200CF5"/>
    <w:rsid w:val="002018D9"/>
    <w:rsid w:val="00202656"/>
    <w:rsid w:val="00203EBD"/>
    <w:rsid w:val="00205DB5"/>
    <w:rsid w:val="002114CC"/>
    <w:rsid w:val="00214D9B"/>
    <w:rsid w:val="002212FC"/>
    <w:rsid w:val="002239D2"/>
    <w:rsid w:val="002240D9"/>
    <w:rsid w:val="00224A8D"/>
    <w:rsid w:val="0022545B"/>
    <w:rsid w:val="00233152"/>
    <w:rsid w:val="002332F3"/>
    <w:rsid w:val="00235961"/>
    <w:rsid w:val="00235D65"/>
    <w:rsid w:val="0023689C"/>
    <w:rsid w:val="00246BDC"/>
    <w:rsid w:val="00247EE5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6358"/>
    <w:rsid w:val="00287323"/>
    <w:rsid w:val="0029318C"/>
    <w:rsid w:val="00293315"/>
    <w:rsid w:val="00295E77"/>
    <w:rsid w:val="00297CFE"/>
    <w:rsid w:val="002A3199"/>
    <w:rsid w:val="002A3B3F"/>
    <w:rsid w:val="002A4476"/>
    <w:rsid w:val="002A62EA"/>
    <w:rsid w:val="002A74C5"/>
    <w:rsid w:val="002B0865"/>
    <w:rsid w:val="002B2775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34B8"/>
    <w:rsid w:val="002E1EBC"/>
    <w:rsid w:val="002E2AC4"/>
    <w:rsid w:val="002E311A"/>
    <w:rsid w:val="002E3EDF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7D31"/>
    <w:rsid w:val="0031403C"/>
    <w:rsid w:val="003165F6"/>
    <w:rsid w:val="00316E22"/>
    <w:rsid w:val="0032259A"/>
    <w:rsid w:val="003233EA"/>
    <w:rsid w:val="003314B4"/>
    <w:rsid w:val="00332AED"/>
    <w:rsid w:val="00333122"/>
    <w:rsid w:val="00333285"/>
    <w:rsid w:val="00334D6B"/>
    <w:rsid w:val="003364A4"/>
    <w:rsid w:val="003439A1"/>
    <w:rsid w:val="003440F7"/>
    <w:rsid w:val="00346445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613F"/>
    <w:rsid w:val="003806E9"/>
    <w:rsid w:val="00394E94"/>
    <w:rsid w:val="00397270"/>
    <w:rsid w:val="003A63D0"/>
    <w:rsid w:val="003C393E"/>
    <w:rsid w:val="003C6947"/>
    <w:rsid w:val="003D335F"/>
    <w:rsid w:val="003D4683"/>
    <w:rsid w:val="003D557B"/>
    <w:rsid w:val="003D67BA"/>
    <w:rsid w:val="003D714B"/>
    <w:rsid w:val="003D760D"/>
    <w:rsid w:val="003E09E8"/>
    <w:rsid w:val="003E1D8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2A24"/>
    <w:rsid w:val="00422D91"/>
    <w:rsid w:val="00422E14"/>
    <w:rsid w:val="0042376D"/>
    <w:rsid w:val="00426FA6"/>
    <w:rsid w:val="00427BA0"/>
    <w:rsid w:val="00433335"/>
    <w:rsid w:val="004436A9"/>
    <w:rsid w:val="00445708"/>
    <w:rsid w:val="00446203"/>
    <w:rsid w:val="00446947"/>
    <w:rsid w:val="004477D3"/>
    <w:rsid w:val="004532CD"/>
    <w:rsid w:val="00454DA2"/>
    <w:rsid w:val="00456D2E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0BE4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1209"/>
    <w:rsid w:val="004B3196"/>
    <w:rsid w:val="004B33FC"/>
    <w:rsid w:val="004B3823"/>
    <w:rsid w:val="004B6EDE"/>
    <w:rsid w:val="004B7A46"/>
    <w:rsid w:val="004C4420"/>
    <w:rsid w:val="004D01B0"/>
    <w:rsid w:val="004D15FE"/>
    <w:rsid w:val="004D5F3D"/>
    <w:rsid w:val="004F1323"/>
    <w:rsid w:val="004F2F77"/>
    <w:rsid w:val="004F33F9"/>
    <w:rsid w:val="004F46F0"/>
    <w:rsid w:val="004F4CEB"/>
    <w:rsid w:val="004F6975"/>
    <w:rsid w:val="004F6D2B"/>
    <w:rsid w:val="004F7ADC"/>
    <w:rsid w:val="0050121B"/>
    <w:rsid w:val="005038BE"/>
    <w:rsid w:val="00504147"/>
    <w:rsid w:val="005079C2"/>
    <w:rsid w:val="005101A4"/>
    <w:rsid w:val="005111A1"/>
    <w:rsid w:val="0051307C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7266"/>
    <w:rsid w:val="005573AF"/>
    <w:rsid w:val="00561ED0"/>
    <w:rsid w:val="005622C2"/>
    <w:rsid w:val="00564094"/>
    <w:rsid w:val="00567274"/>
    <w:rsid w:val="005713A9"/>
    <w:rsid w:val="005721A7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4540"/>
    <w:rsid w:val="005A6F55"/>
    <w:rsid w:val="005B1D4E"/>
    <w:rsid w:val="005B30CD"/>
    <w:rsid w:val="005B7476"/>
    <w:rsid w:val="005C21B2"/>
    <w:rsid w:val="005C5F75"/>
    <w:rsid w:val="005C7FE5"/>
    <w:rsid w:val="005D5D16"/>
    <w:rsid w:val="005E0921"/>
    <w:rsid w:val="005E299C"/>
    <w:rsid w:val="005E6598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D08"/>
    <w:rsid w:val="006264C1"/>
    <w:rsid w:val="00636A88"/>
    <w:rsid w:val="00637274"/>
    <w:rsid w:val="006426E9"/>
    <w:rsid w:val="00643321"/>
    <w:rsid w:val="00645BD2"/>
    <w:rsid w:val="006519C1"/>
    <w:rsid w:val="006617D9"/>
    <w:rsid w:val="00661C35"/>
    <w:rsid w:val="00662B65"/>
    <w:rsid w:val="00672C0B"/>
    <w:rsid w:val="00675F11"/>
    <w:rsid w:val="006821A1"/>
    <w:rsid w:val="006831E2"/>
    <w:rsid w:val="006840C9"/>
    <w:rsid w:val="00684268"/>
    <w:rsid w:val="006854B7"/>
    <w:rsid w:val="00690461"/>
    <w:rsid w:val="006905F0"/>
    <w:rsid w:val="006906EA"/>
    <w:rsid w:val="00691534"/>
    <w:rsid w:val="00692C98"/>
    <w:rsid w:val="00692F8F"/>
    <w:rsid w:val="00693157"/>
    <w:rsid w:val="006936EE"/>
    <w:rsid w:val="00697ED6"/>
    <w:rsid w:val="006A10CA"/>
    <w:rsid w:val="006A10E6"/>
    <w:rsid w:val="006A32BE"/>
    <w:rsid w:val="006A54B2"/>
    <w:rsid w:val="006B0379"/>
    <w:rsid w:val="006B1DE3"/>
    <w:rsid w:val="006B34B6"/>
    <w:rsid w:val="006B5182"/>
    <w:rsid w:val="006B52F0"/>
    <w:rsid w:val="006B6366"/>
    <w:rsid w:val="006B6AE8"/>
    <w:rsid w:val="006C1A9C"/>
    <w:rsid w:val="006C28DC"/>
    <w:rsid w:val="006C30A1"/>
    <w:rsid w:val="006C3576"/>
    <w:rsid w:val="006C38A0"/>
    <w:rsid w:val="006C476F"/>
    <w:rsid w:val="006C67B3"/>
    <w:rsid w:val="006C774A"/>
    <w:rsid w:val="006D0366"/>
    <w:rsid w:val="006D0C91"/>
    <w:rsid w:val="006D2261"/>
    <w:rsid w:val="006D3404"/>
    <w:rsid w:val="006D794C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20DF"/>
    <w:rsid w:val="00743591"/>
    <w:rsid w:val="007454AE"/>
    <w:rsid w:val="00747337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86EC6"/>
    <w:rsid w:val="00787F66"/>
    <w:rsid w:val="0079142A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37EC"/>
    <w:rsid w:val="007E7A74"/>
    <w:rsid w:val="007F1662"/>
    <w:rsid w:val="007F2844"/>
    <w:rsid w:val="007F3E61"/>
    <w:rsid w:val="007F4C02"/>
    <w:rsid w:val="007F66EC"/>
    <w:rsid w:val="007F7414"/>
    <w:rsid w:val="007F7E08"/>
    <w:rsid w:val="0080076E"/>
    <w:rsid w:val="008030BC"/>
    <w:rsid w:val="00805071"/>
    <w:rsid w:val="00805397"/>
    <w:rsid w:val="008058D1"/>
    <w:rsid w:val="0080599D"/>
    <w:rsid w:val="00806516"/>
    <w:rsid w:val="00816B9E"/>
    <w:rsid w:val="008177D0"/>
    <w:rsid w:val="00817975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437C"/>
    <w:rsid w:val="008965C8"/>
    <w:rsid w:val="008A4275"/>
    <w:rsid w:val="008A5678"/>
    <w:rsid w:val="008A5A18"/>
    <w:rsid w:val="008A6EC1"/>
    <w:rsid w:val="008A703A"/>
    <w:rsid w:val="008B0FA8"/>
    <w:rsid w:val="008B22D9"/>
    <w:rsid w:val="008C278A"/>
    <w:rsid w:val="008C36B3"/>
    <w:rsid w:val="008C75EE"/>
    <w:rsid w:val="008D05BE"/>
    <w:rsid w:val="008D3A64"/>
    <w:rsid w:val="008D4810"/>
    <w:rsid w:val="008D5E7A"/>
    <w:rsid w:val="008E2354"/>
    <w:rsid w:val="008F16E4"/>
    <w:rsid w:val="008F4AC7"/>
    <w:rsid w:val="008F5EFF"/>
    <w:rsid w:val="008F6207"/>
    <w:rsid w:val="008F6B18"/>
    <w:rsid w:val="008F7088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61E25"/>
    <w:rsid w:val="00964BD3"/>
    <w:rsid w:val="00965887"/>
    <w:rsid w:val="00965CA4"/>
    <w:rsid w:val="009704A2"/>
    <w:rsid w:val="00971AAC"/>
    <w:rsid w:val="00974986"/>
    <w:rsid w:val="00975BEF"/>
    <w:rsid w:val="00976DA0"/>
    <w:rsid w:val="0098623D"/>
    <w:rsid w:val="00990ADC"/>
    <w:rsid w:val="009A0A02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D7D"/>
    <w:rsid w:val="009C1E0C"/>
    <w:rsid w:val="009D1C22"/>
    <w:rsid w:val="009D43B8"/>
    <w:rsid w:val="009E13C8"/>
    <w:rsid w:val="009E1409"/>
    <w:rsid w:val="009E1C11"/>
    <w:rsid w:val="009E2784"/>
    <w:rsid w:val="009E3783"/>
    <w:rsid w:val="009E6FEA"/>
    <w:rsid w:val="009E750B"/>
    <w:rsid w:val="009F018C"/>
    <w:rsid w:val="009F2539"/>
    <w:rsid w:val="009F335B"/>
    <w:rsid w:val="009F377E"/>
    <w:rsid w:val="009F4ADE"/>
    <w:rsid w:val="009F4D97"/>
    <w:rsid w:val="009F7560"/>
    <w:rsid w:val="00A00FFB"/>
    <w:rsid w:val="00A01479"/>
    <w:rsid w:val="00A01E8E"/>
    <w:rsid w:val="00A129BA"/>
    <w:rsid w:val="00A13920"/>
    <w:rsid w:val="00A1759C"/>
    <w:rsid w:val="00A20DE9"/>
    <w:rsid w:val="00A23326"/>
    <w:rsid w:val="00A23D67"/>
    <w:rsid w:val="00A26861"/>
    <w:rsid w:val="00A317FA"/>
    <w:rsid w:val="00A329F3"/>
    <w:rsid w:val="00A34DF5"/>
    <w:rsid w:val="00A35DB1"/>
    <w:rsid w:val="00A37E50"/>
    <w:rsid w:val="00A5101A"/>
    <w:rsid w:val="00A52E32"/>
    <w:rsid w:val="00A61213"/>
    <w:rsid w:val="00A6235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B08C6"/>
    <w:rsid w:val="00AB4EE3"/>
    <w:rsid w:val="00AB7F82"/>
    <w:rsid w:val="00AC12F9"/>
    <w:rsid w:val="00AC35A5"/>
    <w:rsid w:val="00AC50CE"/>
    <w:rsid w:val="00AC653A"/>
    <w:rsid w:val="00AD3E60"/>
    <w:rsid w:val="00AD5EBF"/>
    <w:rsid w:val="00AE1ADF"/>
    <w:rsid w:val="00AE24AA"/>
    <w:rsid w:val="00AE3F70"/>
    <w:rsid w:val="00AE525E"/>
    <w:rsid w:val="00AE6EBE"/>
    <w:rsid w:val="00AE7FDD"/>
    <w:rsid w:val="00AF0DCA"/>
    <w:rsid w:val="00AF1D64"/>
    <w:rsid w:val="00AF576C"/>
    <w:rsid w:val="00AF5DE1"/>
    <w:rsid w:val="00B01C45"/>
    <w:rsid w:val="00B0702B"/>
    <w:rsid w:val="00B135E8"/>
    <w:rsid w:val="00B20EFC"/>
    <w:rsid w:val="00B22D2C"/>
    <w:rsid w:val="00B2365F"/>
    <w:rsid w:val="00B2471F"/>
    <w:rsid w:val="00B25E08"/>
    <w:rsid w:val="00B26991"/>
    <w:rsid w:val="00B27665"/>
    <w:rsid w:val="00B33E46"/>
    <w:rsid w:val="00B42045"/>
    <w:rsid w:val="00B42B99"/>
    <w:rsid w:val="00B43189"/>
    <w:rsid w:val="00B46AC1"/>
    <w:rsid w:val="00B54878"/>
    <w:rsid w:val="00B557B1"/>
    <w:rsid w:val="00B566BC"/>
    <w:rsid w:val="00B56779"/>
    <w:rsid w:val="00B62BAB"/>
    <w:rsid w:val="00B64CF4"/>
    <w:rsid w:val="00B722E8"/>
    <w:rsid w:val="00B73219"/>
    <w:rsid w:val="00B75B9F"/>
    <w:rsid w:val="00B765AE"/>
    <w:rsid w:val="00B84734"/>
    <w:rsid w:val="00B86103"/>
    <w:rsid w:val="00B907B4"/>
    <w:rsid w:val="00B908AF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567E"/>
    <w:rsid w:val="00BB5DCE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BF2D63"/>
    <w:rsid w:val="00C01F9C"/>
    <w:rsid w:val="00C0268A"/>
    <w:rsid w:val="00C061B8"/>
    <w:rsid w:val="00C10594"/>
    <w:rsid w:val="00C11F37"/>
    <w:rsid w:val="00C127E3"/>
    <w:rsid w:val="00C17EA3"/>
    <w:rsid w:val="00C2085C"/>
    <w:rsid w:val="00C21E0C"/>
    <w:rsid w:val="00C21E76"/>
    <w:rsid w:val="00C23A55"/>
    <w:rsid w:val="00C23B21"/>
    <w:rsid w:val="00C25A57"/>
    <w:rsid w:val="00C31D35"/>
    <w:rsid w:val="00C34C3D"/>
    <w:rsid w:val="00C35877"/>
    <w:rsid w:val="00C36621"/>
    <w:rsid w:val="00C40575"/>
    <w:rsid w:val="00C42973"/>
    <w:rsid w:val="00C5392E"/>
    <w:rsid w:val="00C54B40"/>
    <w:rsid w:val="00C5777B"/>
    <w:rsid w:val="00C60B2E"/>
    <w:rsid w:val="00C631A4"/>
    <w:rsid w:val="00C645EA"/>
    <w:rsid w:val="00C6525E"/>
    <w:rsid w:val="00C70F5D"/>
    <w:rsid w:val="00C72858"/>
    <w:rsid w:val="00C75766"/>
    <w:rsid w:val="00C75D56"/>
    <w:rsid w:val="00C837F8"/>
    <w:rsid w:val="00C8504F"/>
    <w:rsid w:val="00C8679B"/>
    <w:rsid w:val="00C878F6"/>
    <w:rsid w:val="00C87CC6"/>
    <w:rsid w:val="00C9099D"/>
    <w:rsid w:val="00C9497C"/>
    <w:rsid w:val="00C958C8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298D"/>
    <w:rsid w:val="00CD5380"/>
    <w:rsid w:val="00CE016F"/>
    <w:rsid w:val="00CE2936"/>
    <w:rsid w:val="00CF68D7"/>
    <w:rsid w:val="00D02AB7"/>
    <w:rsid w:val="00D060B0"/>
    <w:rsid w:val="00D11D45"/>
    <w:rsid w:val="00D124C7"/>
    <w:rsid w:val="00D131F3"/>
    <w:rsid w:val="00D14B70"/>
    <w:rsid w:val="00D16EB5"/>
    <w:rsid w:val="00D21822"/>
    <w:rsid w:val="00D30635"/>
    <w:rsid w:val="00D31928"/>
    <w:rsid w:val="00D33FCA"/>
    <w:rsid w:val="00D34DD0"/>
    <w:rsid w:val="00D35A0F"/>
    <w:rsid w:val="00D42206"/>
    <w:rsid w:val="00D4245D"/>
    <w:rsid w:val="00D42B31"/>
    <w:rsid w:val="00D4341A"/>
    <w:rsid w:val="00D552A6"/>
    <w:rsid w:val="00D56320"/>
    <w:rsid w:val="00D57852"/>
    <w:rsid w:val="00D5797E"/>
    <w:rsid w:val="00D62D61"/>
    <w:rsid w:val="00D63F44"/>
    <w:rsid w:val="00D6474E"/>
    <w:rsid w:val="00D67A9B"/>
    <w:rsid w:val="00D72E20"/>
    <w:rsid w:val="00D7416A"/>
    <w:rsid w:val="00D75300"/>
    <w:rsid w:val="00D80D3F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11F97"/>
    <w:rsid w:val="00E137F6"/>
    <w:rsid w:val="00E145EB"/>
    <w:rsid w:val="00E16DB5"/>
    <w:rsid w:val="00E2102C"/>
    <w:rsid w:val="00E21F62"/>
    <w:rsid w:val="00E227C9"/>
    <w:rsid w:val="00E22B49"/>
    <w:rsid w:val="00E24F72"/>
    <w:rsid w:val="00E25323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711F"/>
    <w:rsid w:val="00E731F2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113C"/>
    <w:rsid w:val="00EC215B"/>
    <w:rsid w:val="00EC37A5"/>
    <w:rsid w:val="00EC3AFF"/>
    <w:rsid w:val="00EC7445"/>
    <w:rsid w:val="00ED0EB8"/>
    <w:rsid w:val="00ED5EC3"/>
    <w:rsid w:val="00EE4D36"/>
    <w:rsid w:val="00EE55DC"/>
    <w:rsid w:val="00EF39FF"/>
    <w:rsid w:val="00EF779A"/>
    <w:rsid w:val="00F05DD7"/>
    <w:rsid w:val="00F12080"/>
    <w:rsid w:val="00F12811"/>
    <w:rsid w:val="00F22D0D"/>
    <w:rsid w:val="00F22D7C"/>
    <w:rsid w:val="00F23218"/>
    <w:rsid w:val="00F2521F"/>
    <w:rsid w:val="00F26985"/>
    <w:rsid w:val="00F27A8C"/>
    <w:rsid w:val="00F31F63"/>
    <w:rsid w:val="00F34BC9"/>
    <w:rsid w:val="00F34D41"/>
    <w:rsid w:val="00F407F4"/>
    <w:rsid w:val="00F50647"/>
    <w:rsid w:val="00F50764"/>
    <w:rsid w:val="00F54985"/>
    <w:rsid w:val="00F602B0"/>
    <w:rsid w:val="00F6348F"/>
    <w:rsid w:val="00F65557"/>
    <w:rsid w:val="00F66796"/>
    <w:rsid w:val="00F71A9A"/>
    <w:rsid w:val="00F73937"/>
    <w:rsid w:val="00F75FC8"/>
    <w:rsid w:val="00F80A0B"/>
    <w:rsid w:val="00F816F0"/>
    <w:rsid w:val="00F830F8"/>
    <w:rsid w:val="00F86AA1"/>
    <w:rsid w:val="00F941C3"/>
    <w:rsid w:val="00F96198"/>
    <w:rsid w:val="00F97A60"/>
    <w:rsid w:val="00FA03C5"/>
    <w:rsid w:val="00FA0638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3D6A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131A"/>
  <w15:chartTrackingRefBased/>
  <w15:docId w15:val="{5E7D4E1C-A4D2-46CE-A5EF-7B52BA95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1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WESTERSUND Joe</cp:lastModifiedBy>
  <cp:revision>4</cp:revision>
  <dcterms:created xsi:type="dcterms:W3CDTF">2016-07-19T00:10:00Z</dcterms:created>
  <dcterms:modified xsi:type="dcterms:W3CDTF">2016-07-19T00:23:00Z</dcterms:modified>
</cp:coreProperties>
</file>