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C2B94" w14:textId="77777777" w:rsidR="00893D1B" w:rsidRPr="00D1171D" w:rsidRDefault="00893D1B" w:rsidP="00893D1B">
      <w:pPr>
        <w:pStyle w:val="Heading4"/>
      </w:pPr>
      <w:r w:rsidRPr="00D1171D">
        <w:t>State of Oregon</w:t>
      </w:r>
    </w:p>
    <w:p w14:paraId="79E0A09B" w14:textId="77777777"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14:paraId="397E6454" w14:textId="77777777" w:rsidR="00893D1B" w:rsidRPr="00D1171D" w:rsidRDefault="00B96DD7" w:rsidP="00893D1B">
      <w:pPr>
        <w:tabs>
          <w:tab w:val="left" w:pos="1440"/>
          <w:tab w:val="right" w:pos="9360"/>
        </w:tabs>
        <w:rPr>
          <w:rFonts w:ascii="Times New Roman" w:hAnsi="Times New Roman"/>
        </w:rPr>
      </w:pPr>
      <w:r>
        <w:rPr>
          <w:rFonts w:ascii="Times New Roman" w:hAnsi="Times New Roman"/>
          <w:noProof/>
        </w:rPr>
        <w:pict w14:anchorId="20A0E4D1">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14:paraId="40DBB478" w14:textId="77777777" w:rsidR="00440CB9"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r w:rsidR="00D46189">
        <w:rPr>
          <w:rFonts w:ascii="Times New Roman" w:hAnsi="Times New Roman"/>
        </w:rPr>
        <w:t>Aug. 9</w:t>
      </w:r>
      <w:r w:rsidR="00F36951">
        <w:rPr>
          <w:rFonts w:ascii="Times New Roman" w:hAnsi="Times New Roman"/>
        </w:rPr>
        <w:t>, 2016</w:t>
      </w:r>
    </w:p>
    <w:p w14:paraId="47A74426" w14:textId="77777777" w:rsidR="00893D1B" w:rsidRPr="00D1171D" w:rsidRDefault="00893D1B" w:rsidP="00893D1B">
      <w:pPr>
        <w:tabs>
          <w:tab w:val="left" w:pos="-1440"/>
          <w:tab w:val="left" w:pos="-720"/>
        </w:tabs>
        <w:suppressAutoHyphens/>
        <w:rPr>
          <w:rFonts w:ascii="Times New Roman" w:hAnsi="Times New Roman"/>
        </w:rPr>
      </w:pPr>
    </w:p>
    <w:p w14:paraId="76EE3680" w14:textId="77777777"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14:paraId="2BADBE64" w14:textId="77777777" w:rsidR="00893D1B" w:rsidRPr="00D1171D" w:rsidRDefault="00893D1B" w:rsidP="00893D1B">
      <w:pPr>
        <w:pStyle w:val="EndnoteText"/>
        <w:tabs>
          <w:tab w:val="left" w:pos="-1440"/>
          <w:tab w:val="left" w:pos="-720"/>
        </w:tabs>
        <w:suppressAutoHyphens/>
        <w:rPr>
          <w:rFonts w:ascii="Times New Roman" w:hAnsi="Times New Roman"/>
        </w:rPr>
      </w:pPr>
    </w:p>
    <w:p w14:paraId="436DDFC4" w14:textId="77777777"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r w:rsidR="00F72649">
        <w:rPr>
          <w:rFonts w:ascii="Times New Roman" w:hAnsi="Times New Roman"/>
        </w:rPr>
        <w:t>Pete Shepherd, Interim</w:t>
      </w:r>
      <w:r w:rsidR="00F95ED8">
        <w:rPr>
          <w:rFonts w:ascii="Times New Roman" w:hAnsi="Times New Roman"/>
        </w:rPr>
        <w:t xml:space="preserve"> Director</w:t>
      </w:r>
      <w:r w:rsidR="003414B2">
        <w:rPr>
          <w:rFonts w:ascii="Times New Roman" w:hAnsi="Times New Roman"/>
        </w:rPr>
        <w:t xml:space="preserve"> </w:t>
      </w:r>
    </w:p>
    <w:p w14:paraId="692E2915" w14:textId="77777777" w:rsidR="00893D1B" w:rsidRPr="00D1171D" w:rsidRDefault="00893D1B" w:rsidP="00893D1B">
      <w:pPr>
        <w:tabs>
          <w:tab w:val="left" w:pos="-1440"/>
          <w:tab w:val="left" w:pos="-720"/>
        </w:tabs>
        <w:suppressAutoHyphens/>
        <w:rPr>
          <w:rFonts w:ascii="Times New Roman" w:hAnsi="Times New Roman"/>
        </w:rPr>
      </w:pPr>
    </w:p>
    <w:p w14:paraId="2AEB0464" w14:textId="77777777" w:rsidR="00A871E5"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0" w:name="AgendaInfo"/>
      <w:r w:rsidR="00120648" w:rsidRPr="00D1171D">
        <w:rPr>
          <w:rFonts w:ascii="Times New Roman" w:hAnsi="Times New Roman"/>
        </w:rPr>
        <w:t xml:space="preserve">Agenda </w:t>
      </w:r>
      <w:r w:rsidR="00F36951">
        <w:rPr>
          <w:rFonts w:ascii="Times New Roman" w:hAnsi="Times New Roman"/>
        </w:rPr>
        <w:t>item</w:t>
      </w:r>
      <w:r w:rsidR="00B1636F">
        <w:rPr>
          <w:rFonts w:ascii="Times New Roman" w:hAnsi="Times New Roman"/>
        </w:rPr>
        <w:t xml:space="preserve"> D</w:t>
      </w:r>
      <w:r w:rsidR="00DC238E">
        <w:rPr>
          <w:rFonts w:ascii="Times New Roman" w:hAnsi="Times New Roman"/>
        </w:rPr>
        <w:t>,</w:t>
      </w:r>
      <w:r w:rsidRPr="00D1171D">
        <w:rPr>
          <w:rFonts w:ascii="Times New Roman" w:hAnsi="Times New Roman"/>
        </w:rPr>
        <w:t xml:space="preserve"> </w:t>
      </w:r>
      <w:bookmarkEnd w:id="0"/>
      <w:r w:rsidR="00B1636F">
        <w:rPr>
          <w:rFonts w:ascii="Times New Roman" w:hAnsi="Times New Roman"/>
        </w:rPr>
        <w:t>Action item: Scheduling special meetings</w:t>
      </w:r>
    </w:p>
    <w:p w14:paraId="15142A2D" w14:textId="77777777" w:rsidR="00893D1B" w:rsidRPr="006E7804" w:rsidRDefault="00A871E5" w:rsidP="00893D1B">
      <w:pPr>
        <w:tabs>
          <w:tab w:val="left" w:pos="-1440"/>
          <w:tab w:val="left" w:pos="-720"/>
          <w:tab w:val="left" w:pos="0"/>
          <w:tab w:val="left" w:pos="720"/>
        </w:tabs>
        <w:suppressAutoHyphens/>
        <w:ind w:left="1440" w:hanging="1440"/>
        <w:rPr>
          <w:rFonts w:ascii="Times New Roman" w:hAnsi="Times New Roman"/>
          <w:i/>
        </w:rPr>
      </w:pPr>
      <w:r>
        <w:rPr>
          <w:rFonts w:ascii="Times New Roman" w:hAnsi="Times New Roman"/>
          <w:b/>
        </w:rPr>
        <w:tab/>
      </w:r>
      <w:r>
        <w:rPr>
          <w:rFonts w:ascii="Times New Roman" w:hAnsi="Times New Roman"/>
          <w:b/>
        </w:rPr>
        <w:tab/>
      </w:r>
      <w:r w:rsidR="00D46189">
        <w:rPr>
          <w:rFonts w:ascii="Times New Roman" w:hAnsi="Times New Roman"/>
        </w:rPr>
        <w:t>Aug. 17-18</w:t>
      </w:r>
      <w:r w:rsidR="00F72649">
        <w:rPr>
          <w:rFonts w:ascii="Times New Roman" w:hAnsi="Times New Roman"/>
        </w:rPr>
        <w:t>, 2016</w:t>
      </w:r>
      <w:r w:rsidR="00120648" w:rsidRPr="00D1171D">
        <w:rPr>
          <w:rFonts w:ascii="Times New Roman" w:hAnsi="Times New Roman"/>
        </w:rPr>
        <w:t>, EQC m</w:t>
      </w:r>
      <w:r w:rsidR="00893D1B" w:rsidRPr="00D1171D">
        <w:rPr>
          <w:rFonts w:ascii="Times New Roman" w:hAnsi="Times New Roman"/>
        </w:rPr>
        <w:t>eeting</w:t>
      </w:r>
      <w:bookmarkStart w:id="1" w:name="_GoBack"/>
      <w:bookmarkEnd w:id="1"/>
    </w:p>
    <w:p w14:paraId="41A2BC84" w14:textId="77777777"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firstRow="1" w:lastRow="1" w:firstColumn="1" w:lastColumn="1" w:noHBand="0" w:noVBand="0"/>
      </w:tblPr>
      <w:tblGrid>
        <w:gridCol w:w="1763"/>
        <w:gridCol w:w="7128"/>
      </w:tblGrid>
      <w:tr w:rsidR="00893D1B" w:rsidRPr="00D1171D" w14:paraId="5454EE3E" w14:textId="77777777" w:rsidTr="00D46189">
        <w:trPr>
          <w:trHeight w:val="558"/>
        </w:trPr>
        <w:tc>
          <w:tcPr>
            <w:tcW w:w="1763" w:type="dxa"/>
          </w:tcPr>
          <w:p w14:paraId="1B26E853" w14:textId="77777777" w:rsidR="00893D1B" w:rsidRPr="00D1171D" w:rsidRDefault="003656DE" w:rsidP="003656DE">
            <w:pPr>
              <w:tabs>
                <w:tab w:val="left" w:pos="-1440"/>
                <w:tab w:val="left" w:pos="-720"/>
                <w:tab w:val="left" w:pos="4050"/>
              </w:tabs>
              <w:suppressAutoHyphens/>
              <w:rPr>
                <w:rFonts w:ascii="Times New Roman" w:hAnsi="Times New Roman"/>
                <w:b/>
              </w:rPr>
            </w:pPr>
            <w:r>
              <w:rPr>
                <w:rFonts w:ascii="Times New Roman" w:hAnsi="Times New Roman"/>
                <w:b/>
                <w:spacing w:val="-3"/>
                <w:sz w:val="22"/>
              </w:rPr>
              <w:t>Purpose of item</w:t>
            </w:r>
          </w:p>
        </w:tc>
        <w:tc>
          <w:tcPr>
            <w:tcW w:w="7128" w:type="dxa"/>
          </w:tcPr>
          <w:p w14:paraId="3EAB7FDC" w14:textId="77777777" w:rsidR="001D08CB" w:rsidRPr="00D1171D" w:rsidRDefault="00D46189" w:rsidP="0071380D">
            <w:pPr>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The commission will </w:t>
            </w:r>
            <w:r w:rsidR="0071380D">
              <w:rPr>
                <w:rFonts w:ascii="Times New Roman" w:hAnsi="Times New Roman"/>
                <w:spacing w:val="-3"/>
              </w:rPr>
              <w:t>discuss and take action to schedule at least one special meeting in fall 2016</w:t>
            </w:r>
            <w:r>
              <w:rPr>
                <w:rFonts w:ascii="Times New Roman" w:hAnsi="Times New Roman"/>
                <w:spacing w:val="-3"/>
              </w:rPr>
              <w:t xml:space="preserve">. </w:t>
            </w:r>
          </w:p>
        </w:tc>
      </w:tr>
      <w:tr w:rsidR="00630AAC" w:rsidRPr="00D1171D" w14:paraId="1CD819C5" w14:textId="77777777" w:rsidTr="00D35C8F">
        <w:tc>
          <w:tcPr>
            <w:tcW w:w="1763" w:type="dxa"/>
          </w:tcPr>
          <w:p w14:paraId="594499C3" w14:textId="77777777" w:rsidR="00630AAC" w:rsidRDefault="00630AAC" w:rsidP="00893D1B">
            <w:pPr>
              <w:tabs>
                <w:tab w:val="left" w:pos="-1440"/>
                <w:tab w:val="left" w:pos="-720"/>
                <w:tab w:val="left" w:pos="4050"/>
              </w:tabs>
              <w:suppressAutoHyphens/>
              <w:rPr>
                <w:rFonts w:ascii="Times New Roman" w:hAnsi="Times New Roman"/>
                <w:b/>
                <w:spacing w:val="-3"/>
                <w:sz w:val="22"/>
              </w:rPr>
            </w:pPr>
          </w:p>
        </w:tc>
        <w:tc>
          <w:tcPr>
            <w:tcW w:w="7128" w:type="dxa"/>
          </w:tcPr>
          <w:p w14:paraId="37CBB47E" w14:textId="77777777" w:rsidR="00630AAC" w:rsidRDefault="00630AAC" w:rsidP="00F8329D">
            <w:pPr>
              <w:tabs>
                <w:tab w:val="left" w:pos="-1440"/>
                <w:tab w:val="left" w:pos="-720"/>
                <w:tab w:val="left" w:pos="4050"/>
              </w:tabs>
              <w:suppressAutoHyphens/>
              <w:rPr>
                <w:rFonts w:ascii="Times New Roman" w:hAnsi="Times New Roman"/>
                <w:spacing w:val="-3"/>
              </w:rPr>
            </w:pPr>
          </w:p>
        </w:tc>
      </w:tr>
      <w:tr w:rsidR="00A50DEE" w:rsidRPr="00D1171D" w14:paraId="7E258847" w14:textId="77777777" w:rsidTr="00D35C8F">
        <w:tc>
          <w:tcPr>
            <w:tcW w:w="1763" w:type="dxa"/>
          </w:tcPr>
          <w:p w14:paraId="296165CC" w14:textId="77777777" w:rsidR="00A50DEE" w:rsidRDefault="00A50DEE" w:rsidP="00183126">
            <w:pPr>
              <w:tabs>
                <w:tab w:val="left" w:pos="-1440"/>
                <w:tab w:val="left" w:pos="-720"/>
                <w:tab w:val="left" w:pos="4050"/>
              </w:tabs>
              <w:suppressAutoHyphens/>
              <w:rPr>
                <w:rFonts w:ascii="Times New Roman" w:hAnsi="Times New Roman"/>
                <w:b/>
                <w:spacing w:val="-3"/>
                <w:sz w:val="22"/>
                <w:szCs w:val="22"/>
              </w:rPr>
            </w:pPr>
            <w:r>
              <w:rPr>
                <w:rFonts w:ascii="Times New Roman" w:hAnsi="Times New Roman"/>
                <w:b/>
                <w:spacing w:val="-3"/>
                <w:sz w:val="22"/>
                <w:szCs w:val="22"/>
              </w:rPr>
              <w:t>DEQ recommendation and EQC motion</w:t>
            </w:r>
          </w:p>
          <w:p w14:paraId="188B04AD" w14:textId="77777777" w:rsidR="00A50DEE" w:rsidRPr="00AB5AFE" w:rsidRDefault="00A50DEE" w:rsidP="00183126">
            <w:pPr>
              <w:tabs>
                <w:tab w:val="left" w:pos="-1440"/>
                <w:tab w:val="left" w:pos="-720"/>
                <w:tab w:val="left" w:pos="4050"/>
              </w:tabs>
              <w:suppressAutoHyphens/>
              <w:rPr>
                <w:rFonts w:ascii="Times New Roman" w:hAnsi="Times New Roman"/>
                <w:b/>
                <w:spacing w:val="-3"/>
                <w:sz w:val="22"/>
                <w:szCs w:val="22"/>
              </w:rPr>
            </w:pPr>
          </w:p>
        </w:tc>
        <w:tc>
          <w:tcPr>
            <w:tcW w:w="7128" w:type="dxa"/>
          </w:tcPr>
          <w:p w14:paraId="283F11DA" w14:textId="638C524C" w:rsidR="00A50DEE" w:rsidRDefault="00A50DEE" w:rsidP="008A71E1">
            <w:pPr>
              <w:tabs>
                <w:tab w:val="left" w:pos="-1440"/>
                <w:tab w:val="left" w:pos="-720"/>
                <w:tab w:val="left" w:pos="4050"/>
              </w:tabs>
              <w:suppressAutoHyphens/>
              <w:rPr>
                <w:rFonts w:ascii="Times New Roman" w:hAnsi="Times New Roman"/>
              </w:rPr>
            </w:pPr>
            <w:r>
              <w:rPr>
                <w:rFonts w:ascii="Times New Roman" w:hAnsi="Times New Roman"/>
              </w:rPr>
              <w:t xml:space="preserve">DEQ recommends that the Oregon Environmental Quality Commission schedule a special meeting, with dates to be determined as part of this item’s discussion, </w:t>
            </w:r>
            <w:r w:rsidR="0071380D">
              <w:rPr>
                <w:rFonts w:ascii="Times New Roman" w:hAnsi="Times New Roman"/>
              </w:rPr>
              <w:t>to review proposed permanent rules for colored art glass manufacturers</w:t>
            </w:r>
            <w:del w:id="2" w:author="WESTERSUND Joe" w:date="2016-08-09T16:22:00Z">
              <w:r w:rsidR="0071380D" w:rsidDel="00B96DD7">
                <w:rPr>
                  <w:rFonts w:ascii="Times New Roman" w:hAnsi="Times New Roman"/>
                </w:rPr>
                <w:delText xml:space="preserve"> in the </w:delText>
              </w:r>
              <w:commentRangeStart w:id="3"/>
              <w:r w:rsidR="0071380D" w:rsidDel="00B96DD7">
                <w:rPr>
                  <w:rFonts w:ascii="Times New Roman" w:hAnsi="Times New Roman"/>
                </w:rPr>
                <w:delText>Portland Air Toxics Solutions geographic area</w:delText>
              </w:r>
              <w:commentRangeEnd w:id="3"/>
              <w:r w:rsidR="00E529A7" w:rsidDel="00B96DD7">
                <w:rPr>
                  <w:rStyle w:val="CommentReference"/>
                </w:rPr>
                <w:commentReference w:id="3"/>
              </w:r>
            </w:del>
            <w:r w:rsidR="0071380D">
              <w:rPr>
                <w:rFonts w:ascii="Times New Roman" w:hAnsi="Times New Roman"/>
              </w:rPr>
              <w:t>.</w:t>
            </w:r>
          </w:p>
          <w:p w14:paraId="169CAA18" w14:textId="77777777" w:rsidR="0071380D" w:rsidRDefault="0071380D" w:rsidP="008A71E1">
            <w:pPr>
              <w:tabs>
                <w:tab w:val="left" w:pos="-1440"/>
                <w:tab w:val="left" w:pos="-720"/>
                <w:tab w:val="left" w:pos="4050"/>
              </w:tabs>
              <w:suppressAutoHyphens/>
              <w:rPr>
                <w:rFonts w:ascii="Times New Roman" w:hAnsi="Times New Roman"/>
              </w:rPr>
            </w:pPr>
          </w:p>
          <w:p w14:paraId="133622A7" w14:textId="77777777" w:rsidR="0071380D" w:rsidRDefault="0071380D" w:rsidP="008A71E1">
            <w:pPr>
              <w:tabs>
                <w:tab w:val="left" w:pos="-1440"/>
                <w:tab w:val="left" w:pos="-720"/>
                <w:tab w:val="left" w:pos="4050"/>
              </w:tabs>
              <w:suppressAutoHyphens/>
              <w:rPr>
                <w:rFonts w:ascii="Times New Roman" w:hAnsi="Times New Roman"/>
              </w:rPr>
            </w:pPr>
            <w:r>
              <w:rPr>
                <w:rFonts w:ascii="Times New Roman" w:hAnsi="Times New Roman"/>
              </w:rPr>
              <w:t xml:space="preserve">DEQ also recommends that the commission co-schedule a special meeting, based on the above-referenced dates, to fulfill next steps in the recruitment process for DEQ’s director. </w:t>
            </w:r>
          </w:p>
          <w:p w14:paraId="1EDC2288" w14:textId="77777777" w:rsidR="0071380D" w:rsidRDefault="0071380D" w:rsidP="008A71E1">
            <w:pPr>
              <w:tabs>
                <w:tab w:val="left" w:pos="-1440"/>
                <w:tab w:val="left" w:pos="-720"/>
                <w:tab w:val="left" w:pos="4050"/>
              </w:tabs>
              <w:suppressAutoHyphens/>
              <w:rPr>
                <w:rFonts w:ascii="Times New Roman" w:hAnsi="Times New Roman"/>
              </w:rPr>
            </w:pPr>
          </w:p>
        </w:tc>
      </w:tr>
      <w:tr w:rsidR="00F93BF0" w:rsidRPr="00D1171D" w14:paraId="7332A4F0" w14:textId="77777777" w:rsidTr="00D35C8F">
        <w:tc>
          <w:tcPr>
            <w:tcW w:w="1763" w:type="dxa"/>
          </w:tcPr>
          <w:p w14:paraId="00EA19F0" w14:textId="77777777" w:rsidR="00183126" w:rsidRPr="00AB5AFE" w:rsidRDefault="00183126" w:rsidP="00183126">
            <w:pPr>
              <w:tabs>
                <w:tab w:val="left" w:pos="-1440"/>
                <w:tab w:val="left" w:pos="-720"/>
                <w:tab w:val="left" w:pos="4050"/>
              </w:tabs>
              <w:suppressAutoHyphens/>
              <w:rPr>
                <w:rFonts w:ascii="Times New Roman" w:hAnsi="Times New Roman"/>
                <w:b/>
                <w:spacing w:val="-3"/>
                <w:sz w:val="22"/>
                <w:szCs w:val="22"/>
              </w:rPr>
            </w:pPr>
            <w:r w:rsidRPr="00AB5AFE">
              <w:rPr>
                <w:rFonts w:ascii="Times New Roman" w:hAnsi="Times New Roman"/>
                <w:b/>
                <w:spacing w:val="-3"/>
                <w:sz w:val="22"/>
                <w:szCs w:val="22"/>
              </w:rPr>
              <w:t xml:space="preserve">Background </w:t>
            </w:r>
          </w:p>
          <w:p w14:paraId="2FF1AF55" w14:textId="77777777" w:rsidR="00183126" w:rsidRDefault="00183126" w:rsidP="00893D1B">
            <w:pPr>
              <w:tabs>
                <w:tab w:val="left" w:pos="-1440"/>
                <w:tab w:val="left" w:pos="-720"/>
                <w:tab w:val="left" w:pos="4050"/>
              </w:tabs>
              <w:suppressAutoHyphens/>
              <w:rPr>
                <w:rFonts w:ascii="Times New Roman" w:hAnsi="Times New Roman"/>
                <w:b/>
                <w:spacing w:val="-3"/>
                <w:sz w:val="22"/>
              </w:rPr>
            </w:pPr>
          </w:p>
          <w:p w14:paraId="65E00A9F" w14:textId="77777777" w:rsidR="00183126" w:rsidRDefault="00183126" w:rsidP="00893D1B">
            <w:pPr>
              <w:tabs>
                <w:tab w:val="left" w:pos="-1440"/>
                <w:tab w:val="left" w:pos="-720"/>
                <w:tab w:val="left" w:pos="4050"/>
              </w:tabs>
              <w:suppressAutoHyphens/>
              <w:rPr>
                <w:rFonts w:ascii="Times New Roman" w:hAnsi="Times New Roman"/>
                <w:b/>
                <w:spacing w:val="-3"/>
                <w:sz w:val="22"/>
              </w:rPr>
            </w:pPr>
          </w:p>
          <w:p w14:paraId="5F046AB0" w14:textId="77777777" w:rsidR="00183126" w:rsidRDefault="00183126" w:rsidP="00893D1B">
            <w:pPr>
              <w:tabs>
                <w:tab w:val="left" w:pos="-1440"/>
                <w:tab w:val="left" w:pos="-720"/>
                <w:tab w:val="left" w:pos="4050"/>
              </w:tabs>
              <w:suppressAutoHyphens/>
              <w:rPr>
                <w:rFonts w:ascii="Times New Roman" w:hAnsi="Times New Roman"/>
                <w:b/>
                <w:spacing w:val="-3"/>
                <w:sz w:val="22"/>
              </w:rPr>
            </w:pPr>
          </w:p>
          <w:p w14:paraId="477DB9E7" w14:textId="77777777" w:rsidR="00575C37" w:rsidRPr="00F93BF0" w:rsidRDefault="00575C37" w:rsidP="0042486F">
            <w:pPr>
              <w:tabs>
                <w:tab w:val="left" w:pos="-1440"/>
                <w:tab w:val="left" w:pos="-720"/>
                <w:tab w:val="left" w:pos="4050"/>
              </w:tabs>
              <w:suppressAutoHyphens/>
              <w:rPr>
                <w:rFonts w:ascii="Times New Roman" w:hAnsi="Times New Roman"/>
                <w:b/>
                <w:spacing w:val="-3"/>
                <w:sz w:val="22"/>
              </w:rPr>
            </w:pPr>
          </w:p>
        </w:tc>
        <w:tc>
          <w:tcPr>
            <w:tcW w:w="7128" w:type="dxa"/>
          </w:tcPr>
          <w:p w14:paraId="3D51B633" w14:textId="7DAD618E" w:rsidR="005D106D" w:rsidRDefault="0071380D" w:rsidP="008A71E1">
            <w:pPr>
              <w:tabs>
                <w:tab w:val="left" w:pos="-1440"/>
                <w:tab w:val="left" w:pos="-720"/>
                <w:tab w:val="left" w:pos="4050"/>
              </w:tabs>
              <w:suppressAutoHyphens/>
              <w:rPr>
                <w:rFonts w:ascii="Times New Roman" w:hAnsi="Times New Roman"/>
              </w:rPr>
            </w:pPr>
            <w:r>
              <w:rPr>
                <w:rFonts w:ascii="Times New Roman" w:hAnsi="Times New Roman"/>
              </w:rPr>
              <w:t xml:space="preserve">This item is intended to help the commission and DEQ establish dates for at least one special meeting necessary for commission processes this fall. The current temporary rules for colored art glass manufacturers </w:t>
            </w:r>
            <w:del w:id="4" w:author="WESTERSUND Joe" w:date="2016-08-09T16:22:00Z">
              <w:r w:rsidDel="00B96DD7">
                <w:rPr>
                  <w:rFonts w:ascii="Times New Roman" w:hAnsi="Times New Roman"/>
                </w:rPr>
                <w:delText xml:space="preserve">in the </w:delText>
              </w:r>
              <w:commentRangeStart w:id="5"/>
              <w:r w:rsidDel="00B96DD7">
                <w:rPr>
                  <w:rFonts w:ascii="Times New Roman" w:hAnsi="Times New Roman"/>
                </w:rPr>
                <w:delText xml:space="preserve">Portland Air Toxics Solutions geographic area </w:delText>
              </w:r>
            </w:del>
            <w:commentRangeEnd w:id="5"/>
            <w:r w:rsidR="00E529A7">
              <w:rPr>
                <w:rStyle w:val="CommentReference"/>
              </w:rPr>
              <w:commentReference w:id="5"/>
            </w:r>
            <w:r>
              <w:rPr>
                <w:rFonts w:ascii="Times New Roman" w:hAnsi="Times New Roman"/>
              </w:rPr>
              <w:t xml:space="preserve">will expire Oct. 18, 2016. The commission must take certain actions for the director’s recruitment process in a public forum. Due to significant public interest in both items, DEQ is recommending that the commission co-schedule the items for a special meeting, date to be determined, in mid-to-late September in Portland. </w:t>
            </w:r>
          </w:p>
          <w:p w14:paraId="02C78FDB" w14:textId="77777777" w:rsidR="0071380D" w:rsidRDefault="0071380D" w:rsidP="008A71E1">
            <w:pPr>
              <w:tabs>
                <w:tab w:val="left" w:pos="-1440"/>
                <w:tab w:val="left" w:pos="-720"/>
                <w:tab w:val="left" w:pos="4050"/>
              </w:tabs>
              <w:suppressAutoHyphens/>
              <w:rPr>
                <w:rFonts w:ascii="Times New Roman" w:hAnsi="Times New Roman"/>
              </w:rPr>
            </w:pPr>
          </w:p>
          <w:p w14:paraId="3CE6896B" w14:textId="77777777" w:rsidR="005D106D" w:rsidRDefault="0071380D" w:rsidP="0071380D">
            <w:pPr>
              <w:tabs>
                <w:tab w:val="left" w:pos="-1440"/>
                <w:tab w:val="left" w:pos="-720"/>
                <w:tab w:val="left" w:pos="4050"/>
              </w:tabs>
              <w:suppressAutoHyphens/>
              <w:rPr>
                <w:rFonts w:ascii="Times New Roman" w:hAnsi="Times New Roman"/>
              </w:rPr>
            </w:pPr>
            <w:r>
              <w:rPr>
                <w:rFonts w:ascii="Times New Roman" w:hAnsi="Times New Roman"/>
              </w:rPr>
              <w:t>By discussing scheduling and taking formal action to assign meeting dates, the commission can provide significant advance notice to people interested in the potential rule proposal and the director’s hiring process.</w:t>
            </w:r>
          </w:p>
        </w:tc>
      </w:tr>
      <w:tr w:rsidR="00893D1B" w:rsidRPr="00D1171D" w14:paraId="309C172A" w14:textId="77777777" w:rsidTr="00A131EF">
        <w:trPr>
          <w:trHeight w:val="567"/>
        </w:trPr>
        <w:tc>
          <w:tcPr>
            <w:tcW w:w="1763" w:type="dxa"/>
          </w:tcPr>
          <w:p w14:paraId="78EE7E93" w14:textId="77777777"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14:paraId="707AC31D" w14:textId="77777777" w:rsidR="00575C37" w:rsidRPr="00D1171D" w:rsidRDefault="00575C37" w:rsidP="00A131EF">
            <w:pPr>
              <w:pStyle w:val="EndnoteText"/>
              <w:tabs>
                <w:tab w:val="left" w:pos="-1440"/>
                <w:tab w:val="left" w:pos="-720"/>
                <w:tab w:val="left" w:pos="342"/>
                <w:tab w:val="left" w:pos="4050"/>
              </w:tabs>
              <w:suppressAutoHyphens/>
              <w:ind w:left="37"/>
              <w:rPr>
                <w:rFonts w:ascii="Times New Roman" w:hAnsi="Times New Roman"/>
              </w:rPr>
            </w:pPr>
          </w:p>
        </w:tc>
      </w:tr>
    </w:tbl>
    <w:p w14:paraId="6F3161D3" w14:textId="77777777" w:rsidR="00143D95" w:rsidRDefault="00D1171D" w:rsidP="00AB5AFE">
      <w:pPr>
        <w:tabs>
          <w:tab w:val="left" w:pos="-1440"/>
          <w:tab w:val="left" w:pos="-720"/>
          <w:tab w:val="left" w:pos="975"/>
        </w:tabs>
        <w:suppressAutoHyphens/>
        <w:rPr>
          <w:rFonts w:ascii="Times New Roman" w:hAnsi="Times New Roman"/>
        </w:rPr>
      </w:pPr>
      <w:r>
        <w:rPr>
          <w:rFonts w:ascii="Times New Roman" w:hAnsi="Times New Roman"/>
        </w:rPr>
        <w:tab/>
      </w:r>
    </w:p>
    <w:p w14:paraId="5482C500" w14:textId="77777777" w:rsidR="001B099A" w:rsidRPr="00C20450" w:rsidRDefault="001B099A" w:rsidP="001B099A">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i/>
        </w:rPr>
      </w:pPr>
      <w:r w:rsidRPr="005E692C">
        <w:rPr>
          <w:rFonts w:ascii="Times New Roman" w:hAnsi="Times New Roman"/>
        </w:rPr>
        <w:t xml:space="preserve">Report prepared </w:t>
      </w:r>
      <w:r w:rsidRPr="001C5318">
        <w:rPr>
          <w:rFonts w:ascii="Times New Roman" w:hAnsi="Times New Roman"/>
        </w:rPr>
        <w:t>by Stephanie Caldera</w:t>
      </w:r>
      <w:r w:rsidRPr="00C20450">
        <w:rPr>
          <w:rFonts w:ascii="Times New Roman" w:hAnsi="Times New Roman"/>
          <w:i/>
        </w:rPr>
        <w:t xml:space="preserve"> </w:t>
      </w:r>
    </w:p>
    <w:p w14:paraId="37CC79D3" w14:textId="77777777" w:rsidR="001B099A" w:rsidRPr="00C20450" w:rsidRDefault="001B099A" w:rsidP="001B099A">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i/>
        </w:rPr>
      </w:pPr>
      <w:r w:rsidRPr="00C20450">
        <w:rPr>
          <w:rFonts w:ascii="Times New Roman" w:hAnsi="Times New Roman"/>
          <w:i/>
        </w:rPr>
        <w:t>Commission assistant</w:t>
      </w:r>
    </w:p>
    <w:p w14:paraId="3A6A71EA" w14:textId="77777777" w:rsidR="00893D1B" w:rsidRPr="00D1171D" w:rsidRDefault="00893D1B" w:rsidP="003656DE">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sectPr w:rsidR="00893D1B" w:rsidRPr="00D1171D" w:rsidSect="00893D1B">
      <w:headerReference w:type="default" r:id="rId9"/>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ESTERSUND Joe" w:date="2016-08-09T16:17:00Z" w:initials="WJ">
    <w:p w14:paraId="69170755" w14:textId="01A54AFB" w:rsidR="00E529A7" w:rsidRDefault="00E529A7">
      <w:pPr>
        <w:pStyle w:val="CommentText"/>
      </w:pPr>
      <w:r>
        <w:rPr>
          <w:rStyle w:val="CommentReference"/>
        </w:rPr>
        <w:annotationRef/>
      </w:r>
      <w:r w:rsidR="00B96DD7">
        <w:t>The current temp rules apply only in Portland, but we haven’t made a definite decision on whether to expand hose statewide.</w:t>
      </w:r>
    </w:p>
    <w:p w14:paraId="47ED9CCD" w14:textId="77777777" w:rsidR="00B96DD7" w:rsidRDefault="00B96DD7">
      <w:pPr>
        <w:pStyle w:val="CommentText"/>
      </w:pPr>
    </w:p>
    <w:p w14:paraId="3D3A1EE1" w14:textId="1B169945" w:rsidR="00B96DD7" w:rsidRDefault="00B96DD7">
      <w:pPr>
        <w:pStyle w:val="CommentText"/>
      </w:pPr>
      <w:r>
        <w:t>In absence of a definite decision, I recommend just deleting the reference to Portland area.</w:t>
      </w:r>
    </w:p>
    <w:p w14:paraId="016C62AB" w14:textId="77777777" w:rsidR="00E529A7" w:rsidRDefault="00E529A7">
      <w:pPr>
        <w:pStyle w:val="CommentText"/>
      </w:pPr>
    </w:p>
    <w:p w14:paraId="3611E535" w14:textId="4680451A" w:rsidR="00E529A7" w:rsidRDefault="00B96DD7">
      <w:pPr>
        <w:pStyle w:val="CommentText"/>
      </w:pPr>
      <w:r>
        <w:t xml:space="preserve">Leah, if you want to go ahead and state we’re definitely not going statewide, </w:t>
      </w:r>
      <w:r w:rsidR="00E529A7">
        <w:t>I suggest using the language from the rule, “Portland Air Quality Maintenance Area”.</w:t>
      </w:r>
    </w:p>
  </w:comment>
  <w:comment w:id="5" w:author="WESTERSUND Joe" w:date="2016-08-09T16:20:00Z" w:initials="WJ">
    <w:p w14:paraId="6792E6BD" w14:textId="77777777" w:rsidR="00E529A7" w:rsidRDefault="00E529A7">
      <w:pPr>
        <w:pStyle w:val="CommentText"/>
      </w:pPr>
      <w:r>
        <w:rPr>
          <w:rStyle w:val="CommentReference"/>
        </w:rPr>
        <w:annotationRef/>
      </w:r>
      <w:r>
        <w:t>Ditto from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11E535" w15:done="0"/>
  <w15:commentEx w15:paraId="6792E6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3742" w14:textId="77777777" w:rsidR="00A50DEE" w:rsidRDefault="00A50DEE" w:rsidP="00893D1B">
      <w:r>
        <w:separator/>
      </w:r>
    </w:p>
  </w:endnote>
  <w:endnote w:type="continuationSeparator" w:id="0">
    <w:p w14:paraId="5F7CF43E" w14:textId="77777777" w:rsidR="00A50DEE" w:rsidRDefault="00A50DEE" w:rsidP="0089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61D17" w14:textId="77777777" w:rsidR="00A50DEE" w:rsidRDefault="00A50DEE" w:rsidP="00893D1B">
      <w:r>
        <w:separator/>
      </w:r>
    </w:p>
  </w:footnote>
  <w:footnote w:type="continuationSeparator" w:id="0">
    <w:p w14:paraId="394DF127" w14:textId="77777777" w:rsidR="00A50DEE" w:rsidRDefault="00A50DEE" w:rsidP="0089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6E6E0" w14:textId="77777777" w:rsidR="00A50DEE" w:rsidRPr="00D35C8F" w:rsidRDefault="00A50DEE" w:rsidP="00893D1B">
    <w:pPr>
      <w:tabs>
        <w:tab w:val="left" w:pos="-1440"/>
        <w:tab w:val="left" w:pos="-720"/>
        <w:tab w:val="left" w:pos="0"/>
        <w:tab w:val="left" w:pos="720"/>
      </w:tabs>
      <w:suppressAutoHyphens/>
      <w:ind w:left="1440" w:hanging="1440"/>
      <w:rPr>
        <w:rFonts w:ascii="Arial" w:hAnsi="Arial" w:cs="Arial"/>
        <w:sz w:val="20"/>
      </w:rPr>
    </w:pPr>
    <w:r w:rsidRPr="00D35C8F">
      <w:rPr>
        <w:rFonts w:ascii="Arial" w:hAnsi="Arial" w:cs="Arial"/>
        <w:sz w:val="20"/>
      </w:rPr>
      <w:t xml:space="preserve">Action item: Commission approval and certification of DEQ’s </w:t>
    </w:r>
    <w:r>
      <w:rPr>
        <w:rFonts w:ascii="Arial" w:hAnsi="Arial" w:cs="Arial"/>
        <w:sz w:val="20"/>
      </w:rPr>
      <w:t>2015-17</w:t>
    </w:r>
    <w:r w:rsidRPr="00D35C8F">
      <w:rPr>
        <w:rFonts w:ascii="Arial" w:hAnsi="Arial" w:cs="Arial"/>
        <w:sz w:val="20"/>
      </w:rPr>
      <w:t xml:space="preserve"> </w:t>
    </w:r>
    <w:r>
      <w:rPr>
        <w:rFonts w:ascii="Arial" w:hAnsi="Arial" w:cs="Arial"/>
        <w:sz w:val="20"/>
      </w:rPr>
      <w:t>Agency Request</w:t>
    </w:r>
    <w:r w:rsidRPr="00D35C8F">
      <w:rPr>
        <w:rFonts w:ascii="Arial" w:hAnsi="Arial" w:cs="Arial"/>
        <w:sz w:val="20"/>
      </w:rPr>
      <w:t xml:space="preserve"> Budget</w:t>
    </w:r>
  </w:p>
  <w:p w14:paraId="1B03CCB6" w14:textId="77777777" w:rsidR="00A50DEE" w:rsidRPr="00B821B5" w:rsidRDefault="00A50DEE" w:rsidP="00893D1B">
    <w:pPr>
      <w:tabs>
        <w:tab w:val="left" w:pos="-1440"/>
        <w:tab w:val="left" w:pos="-720"/>
      </w:tabs>
      <w:suppressAutoHyphens/>
      <w:rPr>
        <w:rFonts w:ascii="Arial" w:hAnsi="Arial" w:cs="Arial"/>
        <w:sz w:val="20"/>
      </w:rPr>
    </w:pPr>
    <w:r>
      <w:rPr>
        <w:rFonts w:ascii="Arial" w:hAnsi="Arial" w:cs="Arial"/>
        <w:sz w:val="20"/>
      </w:rPr>
      <w:t>Aug. 27-28</w:t>
    </w:r>
    <w:r w:rsidRPr="00B821B5">
      <w:rPr>
        <w:rFonts w:ascii="Arial" w:hAnsi="Arial" w:cs="Arial"/>
        <w:sz w:val="20"/>
      </w:rPr>
      <w:t>,</w:t>
    </w:r>
    <w:r>
      <w:rPr>
        <w:rFonts w:ascii="Arial" w:hAnsi="Arial" w:cs="Arial"/>
        <w:sz w:val="20"/>
      </w:rPr>
      <w:t xml:space="preserve"> 2014,</w:t>
    </w:r>
    <w:r w:rsidRPr="00B821B5">
      <w:rPr>
        <w:rFonts w:ascii="Arial" w:hAnsi="Arial" w:cs="Arial"/>
        <w:sz w:val="20"/>
      </w:rPr>
      <w:t xml:space="preserve"> EQC meeting</w:t>
    </w:r>
  </w:p>
  <w:p w14:paraId="7BD11178" w14:textId="77777777" w:rsidR="00A50DEE" w:rsidRPr="00B821B5" w:rsidRDefault="00A50DEE"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Pr="00B821B5">
      <w:rPr>
        <w:rStyle w:val="PageNumber"/>
        <w:rFonts w:ascii="Arial" w:hAnsi="Arial" w:cs="Arial"/>
        <w:sz w:val="20"/>
      </w:rPr>
      <w:fldChar w:fldCharType="separate"/>
    </w:r>
    <w:r>
      <w:rPr>
        <w:rStyle w:val="PageNumber"/>
        <w:rFonts w:ascii="Arial" w:hAnsi="Arial" w:cs="Arial"/>
        <w:noProof/>
        <w:sz w:val="20"/>
      </w:rPr>
      <w:t>2</w:t>
    </w:r>
    <w:r w:rsidRPr="00B821B5">
      <w:rPr>
        <w:rStyle w:val="PageNumber"/>
        <w:rFonts w:ascii="Arial" w:hAnsi="Arial" w:cs="Arial"/>
        <w:sz w:val="20"/>
      </w:rPr>
      <w:fldChar w:fldCharType="end"/>
    </w:r>
    <w:r>
      <w:rPr>
        <w:rFonts w:ascii="Arial" w:hAnsi="Arial" w:cs="Arial"/>
        <w:sz w:val="20"/>
      </w:rPr>
      <w:t xml:space="preserve"> of 2</w:t>
    </w:r>
  </w:p>
  <w:p w14:paraId="1E982C82" w14:textId="77777777" w:rsidR="00A50DEE" w:rsidRPr="00D849B9" w:rsidRDefault="00A50DEE" w:rsidP="00893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15:restartNumberingAfterBreak="0">
    <w:nsid w:val="185F27EA"/>
    <w:multiLevelType w:val="hybridMultilevel"/>
    <w:tmpl w:val="D3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684011"/>
    <w:multiLevelType w:val="hybridMultilevel"/>
    <w:tmpl w:val="EC3EC24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B70FC8"/>
    <w:multiLevelType w:val="hybridMultilevel"/>
    <w:tmpl w:val="30E2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7BC5"/>
    <w:rsid w:val="0006540A"/>
    <w:rsid w:val="000B2B8D"/>
    <w:rsid w:val="000C3D56"/>
    <w:rsid w:val="000D46B9"/>
    <w:rsid w:val="000E78E4"/>
    <w:rsid w:val="0011753D"/>
    <w:rsid w:val="00120648"/>
    <w:rsid w:val="00131DCE"/>
    <w:rsid w:val="00136163"/>
    <w:rsid w:val="00143D95"/>
    <w:rsid w:val="001556DA"/>
    <w:rsid w:val="00155F02"/>
    <w:rsid w:val="00156EF5"/>
    <w:rsid w:val="001624E9"/>
    <w:rsid w:val="001679AA"/>
    <w:rsid w:val="00171102"/>
    <w:rsid w:val="00183126"/>
    <w:rsid w:val="001866E9"/>
    <w:rsid w:val="001967BB"/>
    <w:rsid w:val="001B099A"/>
    <w:rsid w:val="001C5318"/>
    <w:rsid w:val="001D08CB"/>
    <w:rsid w:val="001D6535"/>
    <w:rsid w:val="001F77BE"/>
    <w:rsid w:val="00216D26"/>
    <w:rsid w:val="00222EBD"/>
    <w:rsid w:val="0024555B"/>
    <w:rsid w:val="00254FC2"/>
    <w:rsid w:val="002652BE"/>
    <w:rsid w:val="002A340D"/>
    <w:rsid w:val="002A7358"/>
    <w:rsid w:val="002B6409"/>
    <w:rsid w:val="002F3A42"/>
    <w:rsid w:val="002F4761"/>
    <w:rsid w:val="00302592"/>
    <w:rsid w:val="003414B2"/>
    <w:rsid w:val="003449C0"/>
    <w:rsid w:val="00351429"/>
    <w:rsid w:val="0035223F"/>
    <w:rsid w:val="00353C51"/>
    <w:rsid w:val="003656DE"/>
    <w:rsid w:val="00392C1B"/>
    <w:rsid w:val="00397801"/>
    <w:rsid w:val="003E1D1D"/>
    <w:rsid w:val="003E4BFA"/>
    <w:rsid w:val="003E576D"/>
    <w:rsid w:val="003E6007"/>
    <w:rsid w:val="003E7951"/>
    <w:rsid w:val="003F12D4"/>
    <w:rsid w:val="0040492F"/>
    <w:rsid w:val="0042486F"/>
    <w:rsid w:val="00433965"/>
    <w:rsid w:val="00435A8D"/>
    <w:rsid w:val="00440CB9"/>
    <w:rsid w:val="00455B6E"/>
    <w:rsid w:val="004635E7"/>
    <w:rsid w:val="00467894"/>
    <w:rsid w:val="00483BC9"/>
    <w:rsid w:val="00491553"/>
    <w:rsid w:val="004A2DCD"/>
    <w:rsid w:val="004B538B"/>
    <w:rsid w:val="004B6EBC"/>
    <w:rsid w:val="004D50A5"/>
    <w:rsid w:val="00500175"/>
    <w:rsid w:val="00500D2E"/>
    <w:rsid w:val="00526FA6"/>
    <w:rsid w:val="0053170A"/>
    <w:rsid w:val="005523A3"/>
    <w:rsid w:val="00575C37"/>
    <w:rsid w:val="005856B9"/>
    <w:rsid w:val="00595FE4"/>
    <w:rsid w:val="005960AA"/>
    <w:rsid w:val="005B469C"/>
    <w:rsid w:val="005C1D02"/>
    <w:rsid w:val="005D106D"/>
    <w:rsid w:val="005D4963"/>
    <w:rsid w:val="005D65EE"/>
    <w:rsid w:val="005F60E9"/>
    <w:rsid w:val="00624372"/>
    <w:rsid w:val="00630AAC"/>
    <w:rsid w:val="00656D90"/>
    <w:rsid w:val="006670D6"/>
    <w:rsid w:val="006727D0"/>
    <w:rsid w:val="006A46F1"/>
    <w:rsid w:val="006A478B"/>
    <w:rsid w:val="006C6B69"/>
    <w:rsid w:val="006D76F5"/>
    <w:rsid w:val="006E0BC0"/>
    <w:rsid w:val="006E38F8"/>
    <w:rsid w:val="006E7804"/>
    <w:rsid w:val="00701D8A"/>
    <w:rsid w:val="00707497"/>
    <w:rsid w:val="0071380D"/>
    <w:rsid w:val="007174F7"/>
    <w:rsid w:val="0075091C"/>
    <w:rsid w:val="007513A3"/>
    <w:rsid w:val="00766C61"/>
    <w:rsid w:val="00790AB8"/>
    <w:rsid w:val="007B2B05"/>
    <w:rsid w:val="007C6A0F"/>
    <w:rsid w:val="00825E7B"/>
    <w:rsid w:val="00873932"/>
    <w:rsid w:val="00882E47"/>
    <w:rsid w:val="008929FE"/>
    <w:rsid w:val="00893D1B"/>
    <w:rsid w:val="0089440D"/>
    <w:rsid w:val="008A71E1"/>
    <w:rsid w:val="008C6CEC"/>
    <w:rsid w:val="008D1A05"/>
    <w:rsid w:val="009110DA"/>
    <w:rsid w:val="00922830"/>
    <w:rsid w:val="00922C99"/>
    <w:rsid w:val="00937CF5"/>
    <w:rsid w:val="00960A98"/>
    <w:rsid w:val="00963014"/>
    <w:rsid w:val="009921B1"/>
    <w:rsid w:val="00993A19"/>
    <w:rsid w:val="009C58BC"/>
    <w:rsid w:val="009E027C"/>
    <w:rsid w:val="009F1BBC"/>
    <w:rsid w:val="009F1D59"/>
    <w:rsid w:val="00A05EBA"/>
    <w:rsid w:val="00A131EF"/>
    <w:rsid w:val="00A50DEE"/>
    <w:rsid w:val="00A51F4E"/>
    <w:rsid w:val="00A63221"/>
    <w:rsid w:val="00A871E5"/>
    <w:rsid w:val="00AA19C2"/>
    <w:rsid w:val="00AB3D7E"/>
    <w:rsid w:val="00AB4D76"/>
    <w:rsid w:val="00AB5AFE"/>
    <w:rsid w:val="00AF1685"/>
    <w:rsid w:val="00AF2963"/>
    <w:rsid w:val="00B1636F"/>
    <w:rsid w:val="00B215A9"/>
    <w:rsid w:val="00B55799"/>
    <w:rsid w:val="00B76C2F"/>
    <w:rsid w:val="00B821B5"/>
    <w:rsid w:val="00B96DD7"/>
    <w:rsid w:val="00BA6190"/>
    <w:rsid w:val="00BB7047"/>
    <w:rsid w:val="00BC3FF8"/>
    <w:rsid w:val="00BC655E"/>
    <w:rsid w:val="00BD16DD"/>
    <w:rsid w:val="00BD1AD8"/>
    <w:rsid w:val="00BF28B4"/>
    <w:rsid w:val="00BF3E8C"/>
    <w:rsid w:val="00C03D4E"/>
    <w:rsid w:val="00C07BC5"/>
    <w:rsid w:val="00C17C6D"/>
    <w:rsid w:val="00C20450"/>
    <w:rsid w:val="00C25F42"/>
    <w:rsid w:val="00C45A6A"/>
    <w:rsid w:val="00C667FA"/>
    <w:rsid w:val="00C70FA4"/>
    <w:rsid w:val="00C73467"/>
    <w:rsid w:val="00C96391"/>
    <w:rsid w:val="00CA2955"/>
    <w:rsid w:val="00CA59D5"/>
    <w:rsid w:val="00CB33E3"/>
    <w:rsid w:val="00CC4875"/>
    <w:rsid w:val="00CC55E6"/>
    <w:rsid w:val="00CF5028"/>
    <w:rsid w:val="00D1171D"/>
    <w:rsid w:val="00D12304"/>
    <w:rsid w:val="00D35C8F"/>
    <w:rsid w:val="00D46189"/>
    <w:rsid w:val="00D541CE"/>
    <w:rsid w:val="00D705D3"/>
    <w:rsid w:val="00D72273"/>
    <w:rsid w:val="00D8568D"/>
    <w:rsid w:val="00DC238E"/>
    <w:rsid w:val="00DD7B95"/>
    <w:rsid w:val="00DF03A6"/>
    <w:rsid w:val="00E16E69"/>
    <w:rsid w:val="00E2030E"/>
    <w:rsid w:val="00E36FDC"/>
    <w:rsid w:val="00E529A7"/>
    <w:rsid w:val="00E56ECF"/>
    <w:rsid w:val="00E63F9D"/>
    <w:rsid w:val="00E76003"/>
    <w:rsid w:val="00EA7E92"/>
    <w:rsid w:val="00F120F6"/>
    <w:rsid w:val="00F23808"/>
    <w:rsid w:val="00F36951"/>
    <w:rsid w:val="00F55AEC"/>
    <w:rsid w:val="00F565B8"/>
    <w:rsid w:val="00F72649"/>
    <w:rsid w:val="00F8329D"/>
    <w:rsid w:val="00F93BF0"/>
    <w:rsid w:val="00F95ED8"/>
    <w:rsid w:val="00FD41E7"/>
    <w:rsid w:val="00FD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83CE63"/>
  <w15:docId w15:val="{B82104AA-3F77-41FB-B817-5EC23020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1766</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WESTERSUND Joe</cp:lastModifiedBy>
  <cp:revision>3</cp:revision>
  <cp:lastPrinted>2012-07-05T15:40:00Z</cp:lastPrinted>
  <dcterms:created xsi:type="dcterms:W3CDTF">2016-08-09T23:20:00Z</dcterms:created>
  <dcterms:modified xsi:type="dcterms:W3CDTF">2016-08-09T23:24:00Z</dcterms:modified>
</cp:coreProperties>
</file>