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Change w:id="2" w:author="unknown" w:date="2016-09-06T16:54:00Z">
          <w:tblPr>
            <w:tblW w:w="12330" w:type="dxa"/>
            <w:tblInd w:w="-702" w:type="dxa"/>
            <w:tblLook w:val="04A0" w:firstRow="1" w:lastRow="0" w:firstColumn="1" w:lastColumn="0" w:noHBand="0" w:noVBand="1"/>
          </w:tblPr>
        </w:tblPrChange>
      </w:tblPr>
      <w:tblGrid>
        <w:gridCol w:w="12330"/>
        <w:tblGridChange w:id="3">
          <w:tblGrid>
            <w:gridCol w:w="12330"/>
          </w:tblGrid>
        </w:tblGridChange>
      </w:tblGrid>
      <w:tr w:rsidR="00377FA3" w:rsidRPr="00377FA3" w14:paraId="70BFA22A" w14:textId="77777777" w:rsidTr="00ED70A5">
        <w:trPr>
          <w:trHeight w:val="615"/>
          <w:trPrChange w:id="4" w:author="unknown" w:date="2016-09-06T16:54:00Z">
            <w:trPr>
              <w:trHeight w:val="615"/>
            </w:trPr>
          </w:trPrChange>
        </w:trPr>
        <w:tc>
          <w:tcPr>
            <w:tcW w:w="12330" w:type="dxa"/>
            <w:tcBorders>
              <w:top w:val="nil"/>
              <w:left w:val="nil"/>
              <w:bottom w:val="double" w:sz="6" w:space="0" w:color="7F7F7F"/>
              <w:right w:val="nil"/>
            </w:tcBorders>
            <w:shd w:val="clear" w:color="auto" w:fill="D0CECE" w:themeFill="background2" w:themeFillShade="E6"/>
            <w:noWrap/>
            <w:vAlign w:val="bottom"/>
            <w:hideMark/>
            <w:tcPrChange w:id="5" w:author="unknown" w:date="2016-09-06T16:54:00Z">
              <w:tcPr>
                <w:tcW w:w="12330" w:type="dxa"/>
                <w:tcBorders>
                  <w:top w:val="nil"/>
                  <w:left w:val="nil"/>
                  <w:bottom w:val="double" w:sz="6" w:space="0" w:color="7F7F7F"/>
                  <w:right w:val="nil"/>
                </w:tcBorders>
                <w:shd w:val="clear" w:color="auto" w:fill="D0CECE" w:themeFill="background2" w:themeFillShade="E6"/>
                <w:noWrap/>
                <w:vAlign w:val="bottom"/>
                <w:hideMark/>
              </w:tcPr>
            </w:tcPrChange>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6"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7">
          <w:tblGrid>
            <w:gridCol w:w="12335"/>
          </w:tblGrid>
        </w:tblGridChange>
      </w:tblGrid>
      <w:tr w:rsidR="00377FA3" w:rsidRPr="00377FA3" w14:paraId="70BFA247" w14:textId="77777777" w:rsidTr="00ED70A5">
        <w:trPr>
          <w:trHeight w:val="603"/>
          <w:trPrChange w:id="8" w:author="unknown" w:date="2016-09-06T16:54:00Z">
            <w:trPr>
              <w:trHeight w:val="603"/>
            </w:trPr>
          </w:trPrChange>
        </w:trPr>
        <w:tc>
          <w:tcPr>
            <w:tcW w:w="12335" w:type="dxa"/>
            <w:shd w:val="clear" w:color="auto" w:fill="D0CECE" w:themeFill="background2" w:themeFillShade="E6"/>
            <w:noWrap/>
            <w:vAlign w:val="bottom"/>
            <w:hideMark/>
            <w:tcPrChange w:id="9" w:author="unknown" w:date="2016-09-06T16:54:00Z">
              <w:tcPr>
                <w:tcW w:w="12335" w:type="dxa"/>
                <w:shd w:val="clear" w:color="auto" w:fill="D0CECE" w:themeFill="background2" w:themeFillShade="E6"/>
                <w:noWrap/>
                <w:vAlign w:val="bottom"/>
                <w:hideMark/>
              </w:tcPr>
            </w:tcPrChange>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0"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Elevated and possibly unsafe levels of</w:t>
      </w:r>
      <w:ins w:id="11" w:author="Garrahan Paul" w:date="2016-09-02T15:00:00Z">
        <w:r w:rsidRPr="00ED70A5">
          <w:t xml:space="preserve"> </w:t>
        </w:r>
        <w:r w:rsidR="00CC0EC6">
          <w:t>hazardous air pollutants (HAPs), including</w:t>
        </w:r>
      </w:ins>
      <w:ins w:id="12" w:author="Garrahan Paul" w:date="2016-09-06T16:54:00Z">
        <w:r w:rsidRPr="00ED70A5">
          <w:t xml:space="preserve"> </w:t>
        </w:r>
      </w:ins>
      <w:r w:rsidRPr="00ED70A5">
        <w:t>metals</w:t>
      </w:r>
      <w:ins w:id="13"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14"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 xml:space="preserve">The U.S. Congress amended the Clean Air Act in 1990 to allow EPA to oversee the control of 188 </w:t>
      </w:r>
      <w:del w:id="15" w:author="Garrahan Paul" w:date="2016-09-02T15:59:00Z">
        <w:r w:rsidRPr="00ED70A5">
          <w:delText>hazardous air pollutants (</w:delText>
        </w:r>
      </w:del>
      <w:r w:rsidRPr="00ED70A5">
        <w:t>HAPs</w:t>
      </w:r>
      <w:del w:id="16" w:author="Garrahan Paul" w:date="2016-09-02T15:59:00Z">
        <w:r w:rsidRPr="00ED70A5">
          <w:delText>)</w:delText>
        </w:r>
      </w:del>
      <w:r w:rsidRPr="00ED70A5">
        <w:t xml:space="preserve">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17"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18"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t>Air toxics emissions from certain types of industrial businesses</w:t>
      </w:r>
      <w:ins w:id="19" w:author="HNIDEY Emil" w:date="2016-09-02T09:59:00Z">
        <w:r w:rsidR="00D26E27">
          <w:t>,</w:t>
        </w:r>
      </w:ins>
      <w:r w:rsidRPr="00ED70A5">
        <w:t xml:space="preserve"> like colored art glass manufacturers</w:t>
      </w:r>
      <w:ins w:id="20"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21"/>
      <w:r>
        <w:rPr>
          <w:rFonts w:ascii="Arial" w:hAnsi="Arial"/>
          <w:b/>
          <w:bCs/>
          <w:szCs w:val="26"/>
        </w:rPr>
        <w:t>Outreach efforts</w:t>
      </w:r>
      <w:r w:rsidRPr="00ED70A5">
        <w:rPr>
          <w:rFonts w:ascii="Arial" w:hAnsi="Arial"/>
          <w:b/>
          <w:bCs/>
          <w:color w:val="3B3838"/>
          <w:szCs w:val="26"/>
        </w:rPr>
        <w:t xml:space="preserve"> </w:t>
      </w:r>
      <w:commentRangeEnd w:id="21"/>
      <w:r w:rsidR="00D26E27">
        <w:rPr>
          <w:rStyle w:val="CommentReference"/>
        </w:rPr>
        <w:commentReference w:id="21"/>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 xml:space="preserve">onvened a fiscal advisory committee to review DEQ’s estimate of the fiscal impact of the proposed rules. Representatives from all known companies that would be subject to the </w:t>
      </w:r>
      <w:ins w:id="22" w:author="Garrahan Paul" w:date="2016-09-06T16:54:00Z">
        <w:r w:rsidR="00DF7465">
          <w:t>rule</w:t>
        </w:r>
      </w:ins>
      <w:ins w:id="23" w:author="Garrahan Paul" w:date="2016-09-02T16:00:00Z">
        <w:r w:rsidR="00390854">
          <w:t>s</w:t>
        </w:r>
      </w:ins>
      <w:del w:id="24" w:author="Garrahan Paul" w:date="2016-09-06T16:54:00Z">
        <w:r w:rsidR="00DF7465">
          <w:delText>rule</w:delText>
        </w:r>
      </w:del>
      <w:r w:rsidR="00DF7465">
        <w:t>,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25" w:author="Garrahan Paul" w:date="2016-09-02T16:01:00Z">
        <w:r w:rsidR="00390854">
          <w:t xml:space="preserve">in </w:t>
        </w:r>
      </w:ins>
      <w:r>
        <w:t xml:space="preserve">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26"/>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26"/>
      <w:r w:rsidR="00D26E27">
        <w:rPr>
          <w:rStyle w:val="CommentReference"/>
        </w:rPr>
        <w:commentReference w:id="26"/>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ins w:id="27" w:author="Garrahan Paul" w:date="2016-09-02T16:38:00Z">
        <w:r w:rsidR="00C10C7C">
          <w:t xml:space="preserve">, </w:t>
        </w:r>
        <w:commentRangeStart w:id="28"/>
        <w:r w:rsidR="00C10C7C">
          <w:t>based on DEQ’s determination that without controls, there is a significant risk that ambient concentrations of selenium from a CAGM could pose an unacceptable risk to human health</w:t>
        </w:r>
      </w:ins>
      <w:commentRangeEnd w:id="28"/>
      <w:ins w:id="29" w:author="Garrahan Paul" w:date="2016-09-02T16:39:00Z">
        <w:r w:rsidR="00C10C7C">
          <w:rPr>
            <w:rStyle w:val="CommentReference"/>
          </w:rPr>
          <w:commentReference w:id="28"/>
        </w:r>
      </w:ins>
      <w:r>
        <w:t>.</w:t>
      </w:r>
    </w:p>
    <w:p w14:paraId="3FF5C806" w14:textId="1878671A" w:rsidR="00B42B67" w:rsidRDefault="000C6E7C" w:rsidP="000C6E7C">
      <w:pPr>
        <w:pStyle w:val="ListParagraph"/>
        <w:numPr>
          <w:ilvl w:val="0"/>
          <w:numId w:val="23"/>
        </w:numPr>
      </w:pPr>
      <w:del w:id="30" w:author="DAVIS George" w:date="2016-09-06T09:23:00Z">
        <w:r w:rsidDel="00EB0446">
          <w:delText xml:space="preserve">Adding </w:delText>
        </w:r>
      </w:del>
      <w:commentRangeStart w:id="31"/>
      <w:del w:id="32" w:author="Garrahan Paul" w:date="2016-09-02T16:31:00Z">
        <w:r w:rsidDel="00C10C7C">
          <w:delText>to</w:delText>
        </w:r>
      </w:del>
      <w:ins w:id="33" w:author="Garrahan Paul" w:date="2016-09-02T16:31:00Z">
        <w:r w:rsidR="00C10C7C">
          <w:t>Refining</w:t>
        </w:r>
      </w:ins>
      <w:ins w:id="34" w:author="Garrahan Paul" w:date="2016-09-06T16:54:00Z">
        <w:r>
          <w:t xml:space="preserve"> </w:t>
        </w:r>
        <w:commentRangeEnd w:id="31"/>
        <w:r w:rsidR="00C10C7C">
          <w:rPr>
            <w:rStyle w:val="CommentReference"/>
          </w:rPr>
          <w:commentReference w:id="31"/>
        </w:r>
      </w:ins>
      <w:del w:id="35" w:author="DAVIS George" w:date="2016-09-06T09:23:00Z">
        <w:r w:rsidDel="00EB0446">
          <w:delText>to</w:delText>
        </w:r>
      </w:del>
      <w:ins w:id="36" w:author="DAVIS George" w:date="2016-09-06T09:23:00Z">
        <w:r w:rsidR="00EB0446">
          <w:t>Revising</w:t>
        </w:r>
      </w:ins>
      <w:ins w:id="37" w:author="unknown" w:date="2016-09-06T16:54:00Z">
        <w:r>
          <w:t xml:space="preserve"> </w:t>
        </w:r>
      </w:ins>
      <w:r>
        <w:t>the requirements for control devices</w:t>
      </w:r>
      <w:ins w:id="38" w:author="Garrahan Paul" w:date="2016-09-02T16:32:00Z">
        <w:r w:rsidR="00C10C7C">
          <w:t xml:space="preserve"> and providing compliance options</w:t>
        </w:r>
      </w:ins>
      <w:ins w:id="39" w:author="Garrahan Paul" w:date="2016-09-06T16:54:00Z">
        <w:r>
          <w:t>.</w:t>
        </w:r>
      </w:ins>
      <w:del w:id="40" w:author="Garrahan Paul" w:date="2016-09-06T16:54:00Z">
        <w:r>
          <w:delText>.</w:delText>
        </w:r>
      </w:del>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arrestance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(nanograms per cubic meter of air) to 5 ng/m3</w:t>
      </w:r>
      <w:ins w:id="41" w:author="Garrahan Paul" w:date="2016-09-02T16:41:00Z">
        <w:r w:rsidR="009D3D0E">
          <w:t xml:space="preserve">, </w:t>
        </w:r>
        <w:commentRangeStart w:id="42"/>
        <w:r w:rsidR="009D3D0E">
          <w:t>based on a re-evaluation of the exposure levels that could post an unacceptable risk to human health</w:t>
        </w:r>
        <w:commentRangeEnd w:id="42"/>
        <w:r w:rsidR="009D3D0E">
          <w:rPr>
            <w:rStyle w:val="CommentReference"/>
          </w:rPr>
          <w:commentReference w:id="42"/>
        </w:r>
      </w:ins>
      <w:r>
        <w:t>.</w:t>
      </w:r>
    </w:p>
    <w:p w14:paraId="0C7889FB" w14:textId="3256551A" w:rsidR="009226B8" w:rsidRDefault="009226B8" w:rsidP="009226B8">
      <w:pPr>
        <w:pStyle w:val="ListParagraph"/>
        <w:numPr>
          <w:ilvl w:val="0"/>
          <w:numId w:val="23"/>
        </w:numPr>
      </w:pPr>
      <w:r>
        <w:t>Changing the way that Tier 2 facilities set maximum usage limits for chromium</w:t>
      </w:r>
      <w:ins w:id="43" w:author="Garrahan Paul" w:date="2016-09-02T16:41:00Z">
        <w:r w:rsidR="009D3D0E">
          <w:t xml:space="preserve"> (</w:t>
        </w:r>
      </w:ins>
      <w:ins w:id="44" w:author="Garrahan Paul" w:date="2016-09-02T16:42:00Z">
        <w:r w:rsidR="009D3D0E">
          <w:t xml:space="preserve">for either or both trivalent </w:t>
        </w:r>
      </w:ins>
      <w:ins w:id="45" w:author="Garrahan Paul" w:date="2016-09-02T16:41:00Z">
        <w:r w:rsidR="009D3D0E">
          <w:t xml:space="preserve">chromium </w:t>
        </w:r>
      </w:ins>
      <w:ins w:id="46" w:author="Garrahan Paul" w:date="2016-09-02T16:42:00Z">
        <w:r w:rsidR="009D3D0E">
          <w:t>and hexavalent chromium</w:t>
        </w:r>
      </w:ins>
      <w:ins w:id="47" w:author="Garrahan Paul" w:date="2016-09-02T16:41:00Z">
        <w:r w:rsidR="009D3D0E">
          <w:t>)</w:t>
        </w:r>
      </w:ins>
      <w:ins w:id="48" w:author="Garrahan Paul" w:date="2016-09-06T16:54:00Z">
        <w:r>
          <w:t>.</w:t>
        </w:r>
      </w:ins>
      <w:del w:id="49" w:author="Garrahan Paul" w:date="2016-09-06T16:54:00Z">
        <w:r>
          <w:delText>.</w:delText>
        </w:r>
      </w:del>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50" w:author="Garrahan Paul" w:date="2016-09-02T16:43:00Z">
        <w:r w:rsidR="009D3D0E">
          <w:t xml:space="preserve">emissions </w:t>
        </w:r>
      </w:ins>
      <w:r>
        <w:t xml:space="preserve">or to test for total chromium </w:t>
      </w:r>
      <w:ins w:id="51" w:author="Garrahan Paul" w:date="2016-09-02T16:43:00Z">
        <w:r w:rsidR="009D3D0E">
          <w:t xml:space="preserve">emissions </w:t>
        </w:r>
      </w:ins>
      <w:r>
        <w:t>and assume all of it is hexavalent chromium.</w:t>
      </w:r>
    </w:p>
    <w:p w14:paraId="0D8A6BEE" w14:textId="368CCD8F" w:rsidR="00B42B67" w:rsidRDefault="00B42B67" w:rsidP="00B42B67">
      <w:pPr>
        <w:ind w:left="0"/>
      </w:pPr>
    </w:p>
    <w:p w14:paraId="4875F3FC" w14:textId="5952D24E" w:rsidR="00B42B67" w:rsidRDefault="00EB0446" w:rsidP="00CB6D54">
      <w:pPr>
        <w:ind w:left="630"/>
      </w:pPr>
      <w:ins w:id="52" w:author="DAVIS George" w:date="2016-09-06T09:25:00Z">
        <w:r>
          <w:t xml:space="preserve">Making the rule apply statewide and adding selenium to the list of regulated HAPs means that affected facilities will need additional time to comply with the rules. </w:t>
        </w:r>
      </w:ins>
      <w:r w:rsidR="00B42B67">
        <w:t xml:space="preserve">The </w:t>
      </w:r>
      <w:del w:id="53" w:author="unknown" w:date="2016-09-06T16:54:00Z">
        <w:r w:rsidR="00B42B67">
          <w:delText>rule</w:delText>
        </w:r>
      </w:del>
      <w:ins w:id="54" w:author="unknown" w:date="2016-09-06T16:54:00Z">
        <w:r w:rsidR="00B42B67">
          <w:t>rule</w:t>
        </w:r>
      </w:ins>
      <w:ins w:id="55" w:author="DAVIS George" w:date="2016-09-06T09:26:00Z">
        <w:r>
          <w:t>s</w:t>
        </w:r>
      </w:ins>
      <w:r w:rsidR="00B42B67">
        <w:t xml:space="preserve"> include</w:t>
      </w:r>
      <w:del w:id="56" w:author="DAVIS George" w:date="2016-09-06T09:26:00Z">
        <w:r w:rsidR="00B42B67" w:rsidDel="00EB0446">
          <w:delText>s</w:delText>
        </w:r>
      </w:del>
      <w:r w:rsidR="00B42B67">
        <w:t xml:space="preserve">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57"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58">
          <w:tblGrid>
            <w:gridCol w:w="12335"/>
          </w:tblGrid>
        </w:tblGridChange>
      </w:tblGrid>
      <w:tr w:rsidR="00377FA3" w:rsidRPr="00377FA3" w14:paraId="70BFA25B" w14:textId="77777777" w:rsidTr="00ED70A5">
        <w:trPr>
          <w:trHeight w:val="603"/>
          <w:trPrChange w:id="59" w:author="unknown" w:date="2016-09-06T16:54:00Z">
            <w:trPr>
              <w:trHeight w:val="603"/>
            </w:trPr>
          </w:trPrChange>
        </w:trPr>
        <w:tc>
          <w:tcPr>
            <w:tcW w:w="12335" w:type="dxa"/>
            <w:shd w:val="clear" w:color="auto" w:fill="D0CECE" w:themeFill="background2" w:themeFillShade="E6"/>
            <w:noWrap/>
            <w:vAlign w:val="bottom"/>
            <w:hideMark/>
            <w:tcPrChange w:id="60" w:author="unknown" w:date="2016-09-06T16:54:00Z">
              <w:tcPr>
                <w:tcW w:w="12335" w:type="dxa"/>
                <w:shd w:val="clear" w:color="auto" w:fill="D0CECE" w:themeFill="background2" w:themeFillShade="E6"/>
                <w:noWrap/>
                <w:vAlign w:val="bottom"/>
                <w:hideMark/>
              </w:tcPr>
            </w:tcPrChange>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w:t>
      </w:r>
      <w:r w:rsidRPr="00ED70A5">
        <w:lastRenderedPageBreak/>
        <w:t xml:space="preserve">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61"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62">
          <w:tblGrid>
            <w:gridCol w:w="12335"/>
          </w:tblGrid>
        </w:tblGridChange>
      </w:tblGrid>
      <w:tr w:rsidR="00377FA3" w:rsidRPr="00377FA3" w14:paraId="70BFA262" w14:textId="77777777" w:rsidTr="00ED70A5">
        <w:trPr>
          <w:trHeight w:val="603"/>
          <w:hidden w:val="0"/>
          <w:trPrChange w:id="63" w:author="unknown" w:date="2016-09-06T16:54:00Z">
            <w:trPr>
              <w:trHeight w:val="603"/>
              <w:hidden w:val="0"/>
            </w:trPr>
          </w:trPrChange>
        </w:trPr>
        <w:tc>
          <w:tcPr>
            <w:tcW w:w="12335" w:type="dxa"/>
            <w:shd w:val="clear" w:color="auto" w:fill="D0CECE" w:themeFill="background2" w:themeFillShade="E6"/>
            <w:noWrap/>
            <w:vAlign w:val="bottom"/>
            <w:hideMark/>
            <w:tcPrChange w:id="64" w:author="unknown" w:date="2016-09-06T16:54:00Z">
              <w:tcPr>
                <w:tcW w:w="12335" w:type="dxa"/>
                <w:shd w:val="clear" w:color="auto" w:fill="D0CECE" w:themeFill="background2" w:themeFillShade="E6"/>
                <w:noWrap/>
                <w:vAlign w:val="bottom"/>
                <w:hideMark/>
              </w:tcPr>
            </w:tcPrChange>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Change w:id="65" w:author="unknown" w:date="2016-09-06T16:54:00Z">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PrChange>
      </w:tblPr>
      <w:tblGrid>
        <w:gridCol w:w="2366"/>
        <w:gridCol w:w="5776"/>
        <w:tblGridChange w:id="66">
          <w:tblGrid>
            <w:gridCol w:w="2366"/>
            <w:gridCol w:w="5776"/>
          </w:tblGrid>
        </w:tblGridChange>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Change w:id="67" w:author="unknown" w:date="2016-09-06T16:54:00Z">
              <w:tcPr>
                <w:tcW w:w="2366" w:type="dxa"/>
                <w:tcBorders>
                  <w:top w:val="double" w:sz="4" w:space="0" w:color="000000"/>
                  <w:left w:val="double" w:sz="4" w:space="0" w:color="000000"/>
                  <w:bottom w:val="double" w:sz="4" w:space="0" w:color="000000"/>
                  <w:right w:val="double" w:sz="4" w:space="0" w:color="000000"/>
                </w:tcBorders>
                <w:hideMark/>
              </w:tcPr>
            </w:tcPrChange>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Change w:id="68" w:author="unknown" w:date="2016-09-06T16:54:00Z">
              <w:tcPr>
                <w:tcW w:w="5776" w:type="dxa"/>
                <w:tcBorders>
                  <w:top w:val="double" w:sz="4" w:space="0" w:color="000000"/>
                  <w:left w:val="double" w:sz="4" w:space="0" w:color="000000"/>
                  <w:bottom w:val="double" w:sz="4" w:space="0" w:color="000000"/>
                  <w:right w:val="double" w:sz="4" w:space="0" w:color="000000"/>
                </w:tcBorders>
                <w:hideMark/>
              </w:tcPr>
            </w:tcPrChange>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Change w:id="69" w:author="unknown" w:date="2016-09-06T16:54:00Z">
              <w:tcPr>
                <w:tcW w:w="2366" w:type="dxa"/>
                <w:tcBorders>
                  <w:top w:val="double" w:sz="4" w:space="0" w:color="000000"/>
                  <w:left w:val="double" w:sz="4" w:space="0" w:color="000000"/>
                  <w:bottom w:val="double" w:sz="4" w:space="0" w:color="000000"/>
                  <w:right w:val="double" w:sz="4" w:space="0" w:color="000000"/>
                </w:tcBorders>
                <w:hideMark/>
              </w:tcPr>
            </w:tcPrChange>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Change w:id="70" w:author="unknown" w:date="2016-09-06T16:54:00Z">
              <w:tcPr>
                <w:tcW w:w="5776" w:type="dxa"/>
                <w:tcBorders>
                  <w:top w:val="double" w:sz="4" w:space="0" w:color="000000"/>
                  <w:left w:val="double" w:sz="4" w:space="0" w:color="000000"/>
                  <w:bottom w:val="double" w:sz="4" w:space="0" w:color="000000"/>
                  <w:right w:val="double" w:sz="4" w:space="0" w:color="000000"/>
                </w:tcBorders>
                <w:hideMark/>
              </w:tcPr>
            </w:tcPrChange>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Change w:id="71" w:author="unknown" w:date="2016-09-06T16:54:00Z">
              <w:tcPr>
                <w:tcW w:w="2366" w:type="dxa"/>
                <w:tcBorders>
                  <w:top w:val="double" w:sz="4" w:space="0" w:color="000000"/>
                  <w:left w:val="double" w:sz="4" w:space="0" w:color="000000"/>
                  <w:bottom w:val="double" w:sz="4" w:space="0" w:color="000000"/>
                  <w:right w:val="double" w:sz="4" w:space="0" w:color="000000"/>
                </w:tcBorders>
                <w:hideMark/>
              </w:tcPr>
            </w:tcPrChange>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Change w:id="72" w:author="unknown" w:date="2016-09-06T16:54:00Z">
              <w:tcPr>
                <w:tcW w:w="5776" w:type="dxa"/>
                <w:tcBorders>
                  <w:top w:val="double" w:sz="4" w:space="0" w:color="000000"/>
                  <w:left w:val="double" w:sz="4" w:space="0" w:color="000000"/>
                  <w:bottom w:val="double" w:sz="4" w:space="0" w:color="000000"/>
                  <w:right w:val="double" w:sz="4" w:space="0" w:color="000000"/>
                </w:tcBorders>
                <w:hideMark/>
              </w:tcPr>
            </w:tcPrChange>
          </w:tcPr>
          <w:p w14:paraId="51C9D84F" w14:textId="77777777" w:rsidR="00ED70A5" w:rsidRPr="00ED70A5" w:rsidRDefault="00ED70A5" w:rsidP="00ED70A5">
            <w:pPr>
              <w:ind w:left="0"/>
            </w:pPr>
            <w:commentRangeStart w:id="73"/>
            <w:r w:rsidRPr="00ED70A5">
              <w:t>OAR 340-244-0010</w:t>
            </w:r>
            <w:commentRangeEnd w:id="73"/>
            <w:r w:rsidR="00F30E58">
              <w:rPr>
                <w:rStyle w:val="CommentReference"/>
              </w:rPr>
              <w:commentReference w:id="73"/>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74" w:name="SupportingDocuments"/>
      <w:r w:rsidRPr="00ED70A5">
        <w:rPr>
          <w:rFonts w:ascii="Arial" w:hAnsi="Arial"/>
          <w:b/>
          <w:bCs/>
          <w:szCs w:val="26"/>
        </w:rPr>
        <w:t xml:space="preserve">Documents relied on for rulemaking </w:t>
      </w:r>
      <w:bookmarkEnd w:id="74"/>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Change w:id="75" w:author="unknown" w:date="2016-09-06T16:54:00Z">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PrChange>
      </w:tblPr>
      <w:tblGrid>
        <w:gridCol w:w="3837"/>
        <w:gridCol w:w="4320"/>
        <w:tblGridChange w:id="76">
          <w:tblGrid>
            <w:gridCol w:w="3837"/>
            <w:gridCol w:w="4320"/>
          </w:tblGrid>
        </w:tblGridChange>
      </w:tblGrid>
      <w:tr w:rsidR="00ED70A5" w:rsidRPr="00ED70A5" w14:paraId="45933D25" w14:textId="77777777" w:rsidTr="00CB6D54">
        <w:tc>
          <w:tcPr>
            <w:tcW w:w="3837" w:type="dxa"/>
            <w:tcBorders>
              <w:top w:val="double" w:sz="4" w:space="0" w:color="auto"/>
              <w:left w:val="double" w:sz="4" w:space="0" w:color="auto"/>
            </w:tcBorders>
            <w:shd w:val="clear" w:color="auto" w:fill="008272"/>
            <w:tcPrChange w:id="77" w:author="unknown" w:date="2016-09-06T16:54:00Z">
              <w:tcPr>
                <w:tcW w:w="3837" w:type="dxa"/>
                <w:tcBorders>
                  <w:top w:val="double" w:sz="4" w:space="0" w:color="auto"/>
                  <w:left w:val="double" w:sz="4" w:space="0" w:color="auto"/>
                </w:tcBorders>
                <w:shd w:val="clear" w:color="auto" w:fill="008272"/>
              </w:tcPr>
            </w:tcPrChange>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Change w:id="78" w:author="unknown" w:date="2016-09-06T16:54:00Z">
              <w:tcPr>
                <w:tcW w:w="4320" w:type="dxa"/>
                <w:tcBorders>
                  <w:top w:val="double" w:sz="4" w:space="0" w:color="auto"/>
                  <w:right w:val="double" w:sz="4" w:space="0" w:color="auto"/>
                </w:tcBorders>
                <w:shd w:val="clear" w:color="auto" w:fill="008272"/>
              </w:tcPr>
            </w:tcPrChange>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Change w:id="79" w:author="unknown" w:date="2016-09-06T16:54:00Z">
              <w:tcPr>
                <w:tcW w:w="3837" w:type="dxa"/>
                <w:tcBorders>
                  <w:left w:val="double" w:sz="4" w:space="0" w:color="auto"/>
                </w:tcBorders>
              </w:tcPr>
            </w:tcPrChange>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Change w:id="80" w:author="unknown" w:date="2016-09-06T16:54:00Z">
              <w:tcPr>
                <w:tcW w:w="4320" w:type="dxa"/>
                <w:tcBorders>
                  <w:right w:val="double" w:sz="4" w:space="0" w:color="auto"/>
                </w:tcBorders>
              </w:tcPr>
            </w:tcPrChange>
          </w:tcPr>
          <w:p w14:paraId="0099922A" w14:textId="77777777" w:rsidR="00ED70A5" w:rsidRPr="00ED70A5" w:rsidRDefault="00302CB6" w:rsidP="00ED70A5">
            <w:pPr>
              <w:ind w:left="0"/>
              <w:rPr>
                <w:rFonts w:ascii="Times New Roman" w:hAnsi="Times New Roman" w:cs="Times New Roman"/>
                <w:color w:val="000000"/>
              </w:rPr>
            </w:pPr>
            <w:r>
              <w:fldChar w:fldCharType="begin"/>
            </w:r>
            <w:r>
              <w:instrText xml:space="preserve"> HYPERLINK "http://www.oregon.gov/deq/RulesandRegulations/Documents/ToxicsStaff0416.pdf" </w:instrText>
            </w:r>
            <w:r>
              <w:fldChar w:fldCharType="separate"/>
            </w:r>
            <w:r w:rsidR="00ED70A5" w:rsidRPr="00ED70A5">
              <w:rPr>
                <w:rFonts w:ascii="Times New Roman" w:hAnsi="Times New Roman" w:cs="Times New Roman"/>
                <w:color w:val="0563C1"/>
                <w:u w:val="single"/>
              </w:rPr>
              <w:t>http://www.oregon.gov/deq/RulesandRegulations/Documents/ToxicsStaff0416.pdf</w:t>
            </w:r>
            <w:r>
              <w:rPr>
                <w:color w:val="0563C1"/>
                <w:u w:val="single"/>
              </w:rPr>
              <w:fldChar w:fldCharType="end"/>
            </w:r>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81"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82">
          <w:tblGrid>
            <w:gridCol w:w="12335"/>
          </w:tblGrid>
        </w:tblGridChange>
      </w:tblGrid>
      <w:tr w:rsidR="00377FA3" w:rsidRPr="00377FA3" w14:paraId="70BFA269" w14:textId="77777777" w:rsidTr="00ED70A5">
        <w:trPr>
          <w:trHeight w:val="603"/>
          <w:trPrChange w:id="83" w:author="unknown" w:date="2016-09-06T16:54:00Z">
            <w:trPr>
              <w:trHeight w:val="603"/>
            </w:trPr>
          </w:trPrChange>
        </w:trPr>
        <w:tc>
          <w:tcPr>
            <w:tcW w:w="12335" w:type="dxa"/>
            <w:shd w:val="clear" w:color="auto" w:fill="D0CECE" w:themeFill="background2" w:themeFillShade="E6"/>
            <w:noWrap/>
            <w:vAlign w:val="bottom"/>
            <w:hideMark/>
            <w:tcPrChange w:id="84" w:author="unknown" w:date="2016-09-06T16:54:00Z">
              <w:tcPr>
                <w:tcW w:w="12335" w:type="dxa"/>
                <w:shd w:val="clear" w:color="auto" w:fill="D0CECE" w:themeFill="background2" w:themeFillShade="E6"/>
                <w:noWrap/>
                <w:vAlign w:val="bottom"/>
                <w:hideMark/>
              </w:tcPr>
            </w:tcPrChange>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85"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86">
          <w:tblGrid>
            <w:gridCol w:w="12335"/>
          </w:tblGrid>
        </w:tblGridChange>
      </w:tblGrid>
      <w:tr w:rsidR="00377FA3" w:rsidRPr="00377FA3" w14:paraId="70BFA270" w14:textId="77777777" w:rsidTr="00ED70A5">
        <w:trPr>
          <w:trHeight w:val="603"/>
          <w:trPrChange w:id="87" w:author="unknown" w:date="2016-09-06T16:54:00Z">
            <w:trPr>
              <w:trHeight w:val="603"/>
            </w:trPr>
          </w:trPrChange>
        </w:trPr>
        <w:tc>
          <w:tcPr>
            <w:tcW w:w="12335" w:type="dxa"/>
            <w:shd w:val="clear" w:color="auto" w:fill="D0CECE" w:themeFill="background2" w:themeFillShade="E6"/>
            <w:noWrap/>
            <w:vAlign w:val="bottom"/>
            <w:hideMark/>
            <w:tcPrChange w:id="88" w:author="unknown" w:date="2016-09-06T16:54:00Z">
              <w:tcPr>
                <w:tcW w:w="12335" w:type="dxa"/>
                <w:shd w:val="clear" w:color="auto" w:fill="D0CECE" w:themeFill="background2" w:themeFillShade="E6"/>
                <w:noWrap/>
                <w:vAlign w:val="bottom"/>
                <w:hideMark/>
              </w:tcPr>
            </w:tcPrChange>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89"/>
      <w:r w:rsidR="008E7F9D">
        <w:rPr>
          <w:bCs/>
          <w:color w:val="000000"/>
        </w:rPr>
        <w:t>$598,000 to $99</w:t>
      </w:r>
      <w:r w:rsidRPr="00ED70A5">
        <w:rPr>
          <w:bCs/>
          <w:color w:val="000000"/>
        </w:rPr>
        <w:t xml:space="preserve">0,000 </w:t>
      </w:r>
      <w:commentRangeEnd w:id="89"/>
      <w:r w:rsidR="008E7F9D">
        <w:rPr>
          <w:rStyle w:val="CommentReference"/>
        </w:rPr>
        <w:commentReference w:id="89"/>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90"/>
      <w:r w:rsidR="001B30D6">
        <w:rPr>
          <w:bCs/>
          <w:color w:val="000000"/>
        </w:rPr>
        <w:t>$431,000 to $72</w:t>
      </w:r>
      <w:r w:rsidRPr="00ED70A5">
        <w:rPr>
          <w:bCs/>
          <w:color w:val="000000"/>
        </w:rPr>
        <w:t>9,000</w:t>
      </w:r>
      <w:commentRangeEnd w:id="90"/>
      <w:r w:rsidR="001B30D6">
        <w:rPr>
          <w:rStyle w:val="CommentReference"/>
        </w:rPr>
        <w:commentReference w:id="90"/>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91"/>
      <w:r w:rsidRPr="00ED70A5">
        <w:rPr>
          <w:bCs/>
          <w:color w:val="000000"/>
        </w:rPr>
        <w:t xml:space="preserve">261,000 to $422,000 </w:t>
      </w:r>
      <w:commentRangeEnd w:id="91"/>
      <w:r w:rsidR="003F111E">
        <w:rPr>
          <w:rStyle w:val="CommentReference"/>
        </w:rPr>
        <w:commentReference w:id="91"/>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Change w:id="92" w:author="unknown" w:date="2016-09-06T16:54:00Z">
          <w:tblPr>
            <w:tblStyle w:val="TableGrid"/>
            <w:tblW w:w="8820" w:type="dxa"/>
            <w:tblInd w:w="705" w:type="dxa"/>
            <w:tblLayout w:type="fixed"/>
            <w:tblLook w:val="04A0" w:firstRow="1" w:lastRow="0" w:firstColumn="1" w:lastColumn="0" w:noHBand="0" w:noVBand="1"/>
          </w:tblPr>
        </w:tblPrChange>
      </w:tblPr>
      <w:tblGrid>
        <w:gridCol w:w="3870"/>
        <w:gridCol w:w="4950"/>
        <w:tblGridChange w:id="93">
          <w:tblGrid>
            <w:gridCol w:w="3870"/>
            <w:gridCol w:w="4950"/>
          </w:tblGrid>
        </w:tblGridChange>
      </w:tblGrid>
      <w:tr w:rsidR="00ED70A5" w:rsidRPr="00ED70A5" w14:paraId="4AD8CEB4" w14:textId="77777777" w:rsidTr="006634E8">
        <w:trPr>
          <w:tblHeader/>
          <w:trPrChange w:id="94" w:author="unknown" w:date="2016-09-06T16:54:00Z">
            <w:trPr>
              <w:tblHeader/>
            </w:trPr>
          </w:trPrChange>
        </w:trPr>
        <w:tc>
          <w:tcPr>
            <w:tcW w:w="3870" w:type="dxa"/>
            <w:tcBorders>
              <w:top w:val="double" w:sz="4" w:space="0" w:color="auto"/>
              <w:left w:val="double" w:sz="4" w:space="0" w:color="auto"/>
            </w:tcBorders>
            <w:shd w:val="clear" w:color="auto" w:fill="008272"/>
            <w:tcPrChange w:id="95" w:author="unknown" w:date="2016-09-06T16:54:00Z">
              <w:tcPr>
                <w:tcW w:w="3870" w:type="dxa"/>
                <w:tcBorders>
                  <w:top w:val="double" w:sz="4" w:space="0" w:color="auto"/>
                  <w:left w:val="double" w:sz="4" w:space="0" w:color="auto"/>
                </w:tcBorders>
                <w:shd w:val="clear" w:color="auto" w:fill="008272"/>
              </w:tcPr>
            </w:tcPrChange>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Change w:id="96" w:author="unknown" w:date="2016-09-06T16:54:00Z">
              <w:tcPr>
                <w:tcW w:w="4950" w:type="dxa"/>
                <w:tcBorders>
                  <w:top w:val="double" w:sz="4" w:space="0" w:color="auto"/>
                  <w:right w:val="double" w:sz="4" w:space="0" w:color="auto"/>
                </w:tcBorders>
                <w:shd w:val="clear" w:color="auto" w:fill="008272"/>
              </w:tcPr>
            </w:tcPrChange>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Change w:id="97" w:author="unknown" w:date="2016-09-06T16:54:00Z">
              <w:tcPr>
                <w:tcW w:w="3870" w:type="dxa"/>
                <w:tcBorders>
                  <w:left w:val="double" w:sz="4" w:space="0" w:color="auto"/>
                </w:tcBorders>
              </w:tcPr>
            </w:tcPrChange>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Change w:id="98" w:author="unknown" w:date="2016-09-06T16:54:00Z">
              <w:tcPr>
                <w:tcW w:w="4950" w:type="dxa"/>
                <w:tcBorders>
                  <w:right w:val="double" w:sz="4" w:space="0" w:color="auto"/>
                </w:tcBorders>
              </w:tcPr>
            </w:tcPrChange>
          </w:tcPr>
          <w:p w14:paraId="693D41F2" w14:textId="77777777" w:rsidR="00ED70A5" w:rsidRPr="00ED70A5" w:rsidRDefault="00302CB6" w:rsidP="006634E8">
            <w:pPr>
              <w:rPr>
                <w:rFonts w:ascii="Times New Roman" w:hAnsi="Times New Roman" w:cs="Times New Roman"/>
                <w:bCs/>
                <w:color w:val="000000"/>
              </w:rPr>
            </w:pPr>
            <w:r>
              <w:fldChar w:fldCharType="begin"/>
            </w:r>
            <w:r>
              <w:instrText xml:space="preserve"> HYPERLINK "https://www.epa.gov/clean-air-act-overview/benefits-and-costs-clean-air-act-1990-2020-second-prospective-study" </w:instrText>
            </w:r>
            <w:r>
              <w:fldChar w:fldCharType="separate"/>
            </w:r>
            <w:r w:rsidR="00ED70A5" w:rsidRPr="00ED70A5">
              <w:rPr>
                <w:rFonts w:ascii="Times New Roman" w:hAnsi="Times New Roman" w:cs="Times New Roman"/>
                <w:color w:val="0563C1"/>
                <w:u w:val="single"/>
              </w:rPr>
              <w:t>https://www.epa.gov/clean-air-act-overview/benefits-and-costs-clean-air-act-1990-2020-second-prospective-study</w:t>
            </w:r>
            <w:r>
              <w:rPr>
                <w:color w:val="0563C1"/>
                <w:u w:val="single"/>
              </w:rPr>
              <w:fldChar w:fldCharType="end"/>
            </w:r>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Change w:id="99" w:author="unknown" w:date="2016-09-06T16:54:00Z">
              <w:tcPr>
                <w:tcW w:w="3870" w:type="dxa"/>
                <w:tcBorders>
                  <w:left w:val="double" w:sz="4" w:space="0" w:color="auto"/>
                </w:tcBorders>
              </w:tcPr>
            </w:tcPrChange>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Change w:id="100" w:author="unknown" w:date="2016-09-06T16:54:00Z">
              <w:tcPr>
                <w:tcW w:w="4950" w:type="dxa"/>
                <w:tcBorders>
                  <w:right w:val="double" w:sz="4" w:space="0" w:color="auto"/>
                </w:tcBorders>
              </w:tcPr>
            </w:tcPrChange>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302CB6" w:rsidP="006634E8">
            <w:pPr>
              <w:rPr>
                <w:rFonts w:ascii="Times New Roman" w:hAnsi="Times New Roman" w:cs="Times New Roman"/>
                <w:bCs/>
                <w:color w:val="000000"/>
              </w:rPr>
            </w:pPr>
            <w:r>
              <w:fldChar w:fldCharType="begin"/>
            </w:r>
            <w:r>
              <w:instrText xml:space="preserve"> HYPERLINK "http://www.portlandmercury.com/blogtown/2016/06/08/18194644/bullseye-glass-is-raising-prices-to-pay-for-air-filters" </w:instrText>
            </w:r>
            <w:r>
              <w:fldChar w:fldCharType="separate"/>
            </w:r>
            <w:r w:rsidR="00ED70A5" w:rsidRPr="00ED70A5">
              <w:rPr>
                <w:rFonts w:ascii="Times New Roman" w:hAnsi="Times New Roman" w:cs="Times New Roman"/>
                <w:color w:val="0563C1"/>
                <w:u w:val="single"/>
              </w:rPr>
              <w:t>http://www.portlandmercury.com/blogtown/2016/06/08/18194644/bullseye-glass-is-raising-prices-to-pay-for-air-filters</w:t>
            </w:r>
            <w:r>
              <w:rPr>
                <w:color w:val="0563C1"/>
                <w:u w:val="single"/>
              </w:rPr>
              <w:fldChar w:fldCharType="end"/>
            </w:r>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101"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102">
          <w:tblGrid>
            <w:gridCol w:w="12335"/>
          </w:tblGrid>
        </w:tblGridChange>
      </w:tblGrid>
      <w:tr w:rsidR="00377FA3" w:rsidRPr="00377FA3" w14:paraId="70BFA277" w14:textId="77777777" w:rsidTr="00ED70A5">
        <w:trPr>
          <w:trHeight w:val="603"/>
          <w:trPrChange w:id="103" w:author="unknown" w:date="2016-09-06T16:54:00Z">
            <w:trPr>
              <w:trHeight w:val="603"/>
            </w:trPr>
          </w:trPrChange>
        </w:trPr>
        <w:tc>
          <w:tcPr>
            <w:tcW w:w="12335" w:type="dxa"/>
            <w:shd w:val="clear" w:color="auto" w:fill="D0CECE" w:themeFill="background2" w:themeFillShade="E6"/>
            <w:noWrap/>
            <w:vAlign w:val="bottom"/>
            <w:hideMark/>
            <w:tcPrChange w:id="104" w:author="unknown" w:date="2016-09-06T16:54:00Z">
              <w:tcPr>
                <w:tcW w:w="12335" w:type="dxa"/>
                <w:shd w:val="clear" w:color="auto" w:fill="D0CECE" w:themeFill="background2" w:themeFillShade="E6"/>
                <w:noWrap/>
                <w:vAlign w:val="bottom"/>
                <w:hideMark/>
              </w:tcPr>
            </w:tcPrChange>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105" w:name="AlternativesConsidered"/>
      <w:bookmarkStart w:id="106"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105"/>
      <w:r w:rsidRPr="00ED70A5">
        <w:rPr>
          <w:szCs w:val="22"/>
        </w:rPr>
        <w:t xml:space="preserve"> if any?</w:t>
      </w:r>
      <w:bookmarkEnd w:id="106"/>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Change w:id="107" w:author="unknown" w:date="2016-09-06T16:54:00Z">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PrChange>
      </w:tblPr>
      <w:tblGrid>
        <w:gridCol w:w="12335"/>
        <w:tblGridChange w:id="108">
          <w:tblGrid>
            <w:gridCol w:w="12335"/>
          </w:tblGrid>
        </w:tblGridChange>
      </w:tblGrid>
      <w:tr w:rsidR="00377FA3" w:rsidRPr="00377FA3" w14:paraId="70BFA27E" w14:textId="77777777" w:rsidTr="00ED70A5">
        <w:trPr>
          <w:trHeight w:val="603"/>
          <w:trPrChange w:id="109" w:author="unknown" w:date="2016-09-06T16:54:00Z">
            <w:trPr>
              <w:trHeight w:val="603"/>
            </w:trPr>
          </w:trPrChange>
        </w:trPr>
        <w:tc>
          <w:tcPr>
            <w:tcW w:w="12335" w:type="dxa"/>
            <w:shd w:val="clear" w:color="auto" w:fill="D0CECE" w:themeFill="background2" w:themeFillShade="E6"/>
            <w:noWrap/>
            <w:vAlign w:val="bottom"/>
            <w:hideMark/>
            <w:tcPrChange w:id="110" w:author="unknown" w:date="2016-09-06T16:54:00Z">
              <w:tcPr>
                <w:tcW w:w="12335" w:type="dxa"/>
                <w:shd w:val="clear" w:color="auto" w:fill="D0CECE" w:themeFill="background2" w:themeFillShade="E6"/>
                <w:noWrap/>
                <w:vAlign w:val="bottom"/>
                <w:hideMark/>
              </w:tcPr>
            </w:tcPrChange>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Change w:id="111" w:author="unknown" w:date="2016-09-06T16:54:00Z">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PrChange>
      </w:tblPr>
      <w:tblGrid>
        <w:gridCol w:w="12240"/>
        <w:tblGridChange w:id="112">
          <w:tblGrid>
            <w:gridCol w:w="12240"/>
          </w:tblGrid>
        </w:tblGridChange>
      </w:tblGrid>
      <w:tr w:rsidR="00377FA3" w:rsidRPr="00377FA3" w14:paraId="70BFA286" w14:textId="77777777" w:rsidTr="00ED70A5">
        <w:trPr>
          <w:trHeight w:val="571"/>
          <w:trPrChange w:id="113" w:author="unknown" w:date="2016-09-06T16:54:00Z">
            <w:trPr>
              <w:trHeight w:val="571"/>
            </w:trPr>
          </w:trPrChange>
        </w:trPr>
        <w:tc>
          <w:tcPr>
            <w:tcW w:w="12240" w:type="dxa"/>
            <w:shd w:val="clear" w:color="auto" w:fill="D0CECE" w:themeFill="background2" w:themeFillShade="E6"/>
            <w:noWrap/>
            <w:vAlign w:val="bottom"/>
            <w:hideMark/>
            <w:tcPrChange w:id="114" w:author="unknown" w:date="2016-09-06T16:54:00Z">
              <w:tcPr>
                <w:tcW w:w="12240" w:type="dxa"/>
                <w:shd w:val="clear" w:color="auto" w:fill="D0CECE" w:themeFill="background2" w:themeFillShade="E6"/>
                <w:noWrap/>
                <w:vAlign w:val="bottom"/>
                <w:hideMark/>
              </w:tcPr>
            </w:tcPrChange>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115" w:name="AdvisoryCommittee"/>
      <w:r w:rsidRPr="00ED70A5">
        <w:rPr>
          <w:rFonts w:ascii="Arial" w:hAnsi="Arial"/>
          <w:b/>
          <w:bCs/>
          <w:szCs w:val="26"/>
        </w:rPr>
        <w:t>Advisory committee</w:t>
      </w:r>
      <w:bookmarkEnd w:id="115"/>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1"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Change w:id="116" w:author="unknown" w:date="2016-09-06T16:54:00Z">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PrChange>
      </w:tblPr>
      <w:tblGrid>
        <w:gridCol w:w="3812"/>
        <w:gridCol w:w="4242"/>
        <w:tblGridChange w:id="117">
          <w:tblGrid>
            <w:gridCol w:w="3812"/>
            <w:gridCol w:w="4242"/>
          </w:tblGrid>
        </w:tblGridChange>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Change w:id="118" w:author="unknown" w:date="2016-09-06T16:54:00Z">
            <w:trPr>
              <w:trHeight w:val="406"/>
            </w:trPr>
          </w:trPrChange>
        </w:trPr>
        <w:tc>
          <w:tcPr>
            <w:tcW w:w="3812" w:type="dxa"/>
            <w:tcBorders>
              <w:bottom w:val="none" w:sz="0" w:space="0" w:color="auto"/>
            </w:tcBorders>
            <w:vAlign w:val="center"/>
            <w:tcPrChange w:id="119" w:author="unknown" w:date="2016-09-06T16:54:00Z">
              <w:tcPr>
                <w:tcW w:w="3812" w:type="dxa"/>
                <w:tcBorders>
                  <w:bottom w:val="none" w:sz="0" w:space="0" w:color="auto"/>
                </w:tcBorders>
                <w:vAlign w:val="center"/>
              </w:tcPr>
            </w:tcPrChange>
          </w:tcPr>
          <w:p w14:paraId="0400EA4D" w14:textId="77777777" w:rsidR="00ED70A5" w:rsidRPr="00ED70A5" w:rsidRDefault="00ED70A5" w:rsidP="00235774">
            <w:pPr>
              <w:cnfStyle w:val="100000000000" w:firstRow="1" w:lastRow="0" w:firstColumn="0" w:lastColumn="0" w:oddVBand="0" w:evenVBand="0" w:oddHBand="0" w:evenHBand="0" w:firstRowFirstColumn="0" w:firstRowLastColumn="0" w:lastRowFirstColumn="0" w:lastRowLastColumn="0"/>
              <w:rPr>
                <w:b/>
                <w:sz w:val="28"/>
                <w:szCs w:val="28"/>
              </w:rPr>
            </w:pPr>
            <w:r w:rsidRPr="00ED70A5">
              <w:rPr>
                <w:b/>
                <w:sz w:val="28"/>
                <w:szCs w:val="28"/>
              </w:rPr>
              <w:t>Name</w:t>
            </w:r>
          </w:p>
        </w:tc>
        <w:tc>
          <w:tcPr>
            <w:tcW w:w="4242" w:type="dxa"/>
            <w:tcBorders>
              <w:bottom w:val="none" w:sz="0" w:space="0" w:color="auto"/>
            </w:tcBorders>
            <w:vAlign w:val="center"/>
            <w:tcPrChange w:id="120" w:author="unknown" w:date="2016-09-06T16:54:00Z">
              <w:tcPr>
                <w:tcW w:w="4242" w:type="dxa"/>
                <w:tcBorders>
                  <w:bottom w:val="none" w:sz="0" w:space="0" w:color="auto"/>
                </w:tcBorders>
                <w:vAlign w:val="center"/>
              </w:tcPr>
            </w:tcPrChange>
          </w:tcPr>
          <w:p w14:paraId="32293DF3" w14:textId="77777777" w:rsidR="00ED70A5" w:rsidRPr="00ED70A5" w:rsidRDefault="00ED70A5" w:rsidP="00235774">
            <w:pPr>
              <w:cnfStyle w:val="100000000000" w:firstRow="1" w:lastRow="0" w:firstColumn="0" w:lastColumn="0" w:oddVBand="0" w:evenVBand="0" w:oddHBand="0" w:evenHBand="0" w:firstRowFirstColumn="0" w:firstRowLastColumn="0" w:lastRowFirstColumn="0" w:lastRowLastColumn="0"/>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21" w:author="unknown" w:date="2016-09-06T16:54:00Z">
            <w:trPr>
              <w:trHeight w:val="353"/>
            </w:trPr>
          </w:trPrChange>
        </w:trPr>
        <w:tc>
          <w:tcPr>
            <w:tcW w:w="3812" w:type="dxa"/>
            <w:vAlign w:val="center"/>
            <w:tcPrChange w:id="122" w:author="unknown" w:date="2016-09-06T16:54:00Z">
              <w:tcPr>
                <w:tcW w:w="3812" w:type="dxa"/>
                <w:vAlign w:val="center"/>
              </w:tcPr>
            </w:tcPrChange>
          </w:tcPr>
          <w:p w14:paraId="245BFF5B"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Abe Fleishman</w:t>
            </w:r>
          </w:p>
        </w:tc>
        <w:tc>
          <w:tcPr>
            <w:tcW w:w="4242" w:type="dxa"/>
            <w:vAlign w:val="center"/>
            <w:tcPrChange w:id="123" w:author="unknown" w:date="2016-09-06T16:54:00Z">
              <w:tcPr>
                <w:tcW w:w="4242" w:type="dxa"/>
                <w:vAlign w:val="center"/>
              </w:tcPr>
            </w:tcPrChange>
          </w:tcPr>
          <w:p w14:paraId="78600CDD"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24" w:author="unknown" w:date="2016-09-06T16:54:00Z">
            <w:trPr>
              <w:trHeight w:val="353"/>
            </w:trPr>
          </w:trPrChange>
        </w:trPr>
        <w:tc>
          <w:tcPr>
            <w:tcW w:w="3812" w:type="dxa"/>
            <w:vAlign w:val="center"/>
            <w:tcPrChange w:id="125" w:author="unknown" w:date="2016-09-06T16:54:00Z">
              <w:tcPr>
                <w:tcW w:w="3812" w:type="dxa"/>
                <w:vAlign w:val="center"/>
              </w:tcPr>
            </w:tcPrChange>
          </w:tcPr>
          <w:p w14:paraId="3197563C"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Al Hooton</w:t>
            </w:r>
          </w:p>
        </w:tc>
        <w:tc>
          <w:tcPr>
            <w:tcW w:w="4242" w:type="dxa"/>
            <w:vAlign w:val="center"/>
            <w:tcPrChange w:id="126" w:author="unknown" w:date="2016-09-06T16:54:00Z">
              <w:tcPr>
                <w:tcW w:w="4242" w:type="dxa"/>
                <w:vAlign w:val="center"/>
              </w:tcPr>
            </w:tcPrChange>
          </w:tcPr>
          <w:p w14:paraId="15D3F798"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27" w:author="unknown" w:date="2016-09-06T16:54:00Z">
            <w:trPr>
              <w:trHeight w:val="353"/>
            </w:trPr>
          </w:trPrChange>
        </w:trPr>
        <w:tc>
          <w:tcPr>
            <w:tcW w:w="3812" w:type="dxa"/>
            <w:vAlign w:val="center"/>
            <w:tcPrChange w:id="128" w:author="unknown" w:date="2016-09-06T16:54:00Z">
              <w:tcPr>
                <w:tcW w:w="3812" w:type="dxa"/>
                <w:vAlign w:val="center"/>
              </w:tcPr>
            </w:tcPrChange>
          </w:tcPr>
          <w:p w14:paraId="24A402B3"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Amanda Jarman</w:t>
            </w:r>
          </w:p>
        </w:tc>
        <w:tc>
          <w:tcPr>
            <w:tcW w:w="4242" w:type="dxa"/>
            <w:vAlign w:val="center"/>
            <w:tcPrChange w:id="129" w:author="unknown" w:date="2016-09-06T16:54:00Z">
              <w:tcPr>
                <w:tcW w:w="4242" w:type="dxa"/>
                <w:vAlign w:val="center"/>
              </w:tcPr>
            </w:tcPrChange>
          </w:tcPr>
          <w:p w14:paraId="43085E79"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30" w:author="unknown" w:date="2016-09-06T16:54:00Z">
            <w:trPr>
              <w:trHeight w:val="353"/>
            </w:trPr>
          </w:trPrChange>
        </w:trPr>
        <w:tc>
          <w:tcPr>
            <w:tcW w:w="3812" w:type="dxa"/>
            <w:vAlign w:val="center"/>
            <w:tcPrChange w:id="131" w:author="unknown" w:date="2016-09-06T16:54:00Z">
              <w:tcPr>
                <w:tcW w:w="3812" w:type="dxa"/>
                <w:vAlign w:val="center"/>
              </w:tcPr>
            </w:tcPrChange>
          </w:tcPr>
          <w:p w14:paraId="0232E36E"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Chris Winter</w:t>
            </w:r>
          </w:p>
        </w:tc>
        <w:tc>
          <w:tcPr>
            <w:tcW w:w="4242" w:type="dxa"/>
            <w:vAlign w:val="center"/>
            <w:tcPrChange w:id="132" w:author="unknown" w:date="2016-09-06T16:54:00Z">
              <w:tcPr>
                <w:tcW w:w="4242" w:type="dxa"/>
                <w:vAlign w:val="center"/>
              </w:tcPr>
            </w:tcPrChange>
          </w:tcPr>
          <w:p w14:paraId="754B9739"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33" w:author="unknown" w:date="2016-09-06T16:54:00Z">
            <w:trPr>
              <w:trHeight w:val="353"/>
            </w:trPr>
          </w:trPrChange>
        </w:trPr>
        <w:tc>
          <w:tcPr>
            <w:tcW w:w="3812" w:type="dxa"/>
            <w:vAlign w:val="center"/>
            <w:tcPrChange w:id="134" w:author="unknown" w:date="2016-09-06T16:54:00Z">
              <w:tcPr>
                <w:tcW w:w="3812" w:type="dxa"/>
                <w:vAlign w:val="center"/>
              </w:tcPr>
            </w:tcPrChange>
          </w:tcPr>
          <w:p w14:paraId="33D50A03"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Eric Durrin</w:t>
            </w:r>
          </w:p>
        </w:tc>
        <w:tc>
          <w:tcPr>
            <w:tcW w:w="4242" w:type="dxa"/>
            <w:vAlign w:val="center"/>
            <w:tcPrChange w:id="135" w:author="unknown" w:date="2016-09-06T16:54:00Z">
              <w:tcPr>
                <w:tcW w:w="4242" w:type="dxa"/>
                <w:vAlign w:val="center"/>
              </w:tcPr>
            </w:tcPrChange>
          </w:tcPr>
          <w:p w14:paraId="0EEDDB00"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36" w:author="unknown" w:date="2016-09-06T16:54:00Z">
            <w:trPr>
              <w:trHeight w:val="353"/>
            </w:trPr>
          </w:trPrChange>
        </w:trPr>
        <w:tc>
          <w:tcPr>
            <w:tcW w:w="3812" w:type="dxa"/>
            <w:vAlign w:val="center"/>
            <w:tcPrChange w:id="137" w:author="unknown" w:date="2016-09-06T16:54:00Z">
              <w:tcPr>
                <w:tcW w:w="3812" w:type="dxa"/>
                <w:vAlign w:val="center"/>
              </w:tcPr>
            </w:tcPrChange>
          </w:tcPr>
          <w:p w14:paraId="0C72D4D4"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Jacob Sherman</w:t>
            </w:r>
          </w:p>
        </w:tc>
        <w:tc>
          <w:tcPr>
            <w:tcW w:w="4242" w:type="dxa"/>
            <w:vAlign w:val="center"/>
            <w:tcPrChange w:id="138" w:author="unknown" w:date="2016-09-06T16:54:00Z">
              <w:tcPr>
                <w:tcW w:w="4242" w:type="dxa"/>
                <w:vAlign w:val="center"/>
              </w:tcPr>
            </w:tcPrChange>
          </w:tcPr>
          <w:p w14:paraId="2C5B8050"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Change w:id="139" w:author="unknown" w:date="2016-09-06T16:54:00Z">
            <w:trPr>
              <w:trHeight w:val="353"/>
            </w:trPr>
          </w:trPrChange>
        </w:trPr>
        <w:tc>
          <w:tcPr>
            <w:tcW w:w="3812" w:type="dxa"/>
            <w:vAlign w:val="center"/>
            <w:tcPrChange w:id="140" w:author="unknown" w:date="2016-09-06T16:54:00Z">
              <w:tcPr>
                <w:tcW w:w="3812" w:type="dxa"/>
                <w:vAlign w:val="center"/>
              </w:tcPr>
            </w:tcPrChange>
          </w:tcPr>
          <w:p w14:paraId="049B6A3B"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Mark Riskedahl</w:t>
            </w:r>
          </w:p>
        </w:tc>
        <w:tc>
          <w:tcPr>
            <w:tcW w:w="4242" w:type="dxa"/>
            <w:vAlign w:val="center"/>
            <w:tcPrChange w:id="141" w:author="unknown" w:date="2016-09-06T16:54:00Z">
              <w:tcPr>
                <w:tcW w:w="4242" w:type="dxa"/>
                <w:vAlign w:val="center"/>
              </w:tcPr>
            </w:tcPrChange>
          </w:tcPr>
          <w:p w14:paraId="59471467" w14:textId="77777777" w:rsidR="00ED70A5" w:rsidRPr="00ED70A5" w:rsidRDefault="00ED70A5" w:rsidP="00235774">
            <w:pPr>
              <w:cnfStyle w:val="000000100000" w:firstRow="0" w:lastRow="0" w:firstColumn="0" w:lastColumn="0" w:oddVBand="0" w:evenVBand="0" w:oddHBand="1" w:evenHBand="0" w:firstRowFirstColumn="0" w:firstRowLastColumn="0" w:lastRowFirstColumn="0" w:lastRowLastColumn="0"/>
            </w:pPr>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Change w:id="142" w:author="unknown" w:date="2016-09-06T16:54:00Z">
            <w:trPr>
              <w:trHeight w:val="353"/>
            </w:trPr>
          </w:trPrChange>
        </w:trPr>
        <w:tc>
          <w:tcPr>
            <w:tcW w:w="3812" w:type="dxa"/>
            <w:vAlign w:val="center"/>
            <w:tcPrChange w:id="143" w:author="unknown" w:date="2016-09-06T16:54:00Z">
              <w:tcPr>
                <w:tcW w:w="3812" w:type="dxa"/>
                <w:vAlign w:val="center"/>
              </w:tcPr>
            </w:tcPrChange>
          </w:tcPr>
          <w:p w14:paraId="257E11E2"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Paul Trautman</w:t>
            </w:r>
          </w:p>
        </w:tc>
        <w:tc>
          <w:tcPr>
            <w:tcW w:w="4242" w:type="dxa"/>
            <w:vAlign w:val="center"/>
            <w:tcPrChange w:id="144" w:author="unknown" w:date="2016-09-06T16:54:00Z">
              <w:tcPr>
                <w:tcW w:w="4242" w:type="dxa"/>
                <w:vAlign w:val="center"/>
              </w:tcPr>
            </w:tcPrChange>
          </w:tcPr>
          <w:p w14:paraId="7080D86D" w14:textId="77777777" w:rsidR="00ED70A5" w:rsidRPr="00ED70A5" w:rsidRDefault="00ED70A5" w:rsidP="00235774">
            <w:pPr>
              <w:cnfStyle w:val="000000010000" w:firstRow="0" w:lastRow="0" w:firstColumn="0" w:lastColumn="0" w:oddVBand="0" w:evenVBand="0" w:oddHBand="0" w:evenHBand="1" w:firstRowFirstColumn="0" w:firstRowLastColumn="0" w:lastRowFirstColumn="0" w:lastRowLastColumn="0"/>
            </w:pPr>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2"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3"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4"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5"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Change w:id="145" w:author="unknown" w:date="2016-09-06T16:54:00Z">
          <w:tblPr>
            <w:tblStyle w:val="TableGrid2"/>
            <w:tblW w:w="9530" w:type="dxa"/>
            <w:tblInd w:w="720" w:type="dxa"/>
            <w:tblLayout w:type="fixed"/>
            <w:tblLook w:val="04A0" w:firstRow="1" w:lastRow="0" w:firstColumn="1" w:lastColumn="0" w:noHBand="0" w:noVBand="1"/>
          </w:tblPr>
        </w:tblPrChange>
      </w:tblPr>
      <w:tblGrid>
        <w:gridCol w:w="1278"/>
        <w:gridCol w:w="1530"/>
        <w:gridCol w:w="5372"/>
        <w:gridCol w:w="1350"/>
        <w:tblGridChange w:id="146">
          <w:tblGrid>
            <w:gridCol w:w="1278"/>
            <w:gridCol w:w="1530"/>
            <w:gridCol w:w="5372"/>
            <w:gridCol w:w="1350"/>
          </w:tblGrid>
        </w:tblGridChange>
      </w:tblGrid>
      <w:tr w:rsidR="00121380" w:rsidRPr="00121380" w14:paraId="0D31EF9E" w14:textId="77777777" w:rsidTr="00121380">
        <w:trPr>
          <w:cantSplit/>
          <w:tblHeader/>
          <w:trPrChange w:id="147" w:author="unknown" w:date="2016-09-06T16:54:00Z">
            <w:trPr>
              <w:cantSplit/>
              <w:tblHeader/>
            </w:trPr>
          </w:trPrChange>
        </w:trPr>
        <w:tc>
          <w:tcPr>
            <w:tcW w:w="1278" w:type="dxa"/>
            <w:shd w:val="clear" w:color="auto" w:fill="DBE5F1"/>
            <w:vAlign w:val="center"/>
            <w:tcPrChange w:id="148" w:author="unknown" w:date="2016-09-06T16:54:00Z">
              <w:tcPr>
                <w:tcW w:w="1278" w:type="dxa"/>
                <w:shd w:val="clear" w:color="auto" w:fill="DBE5F1"/>
                <w:vAlign w:val="center"/>
              </w:tcPr>
            </w:tcPrChange>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Change w:id="149" w:author="unknown" w:date="2016-09-06T16:54:00Z">
              <w:tcPr>
                <w:tcW w:w="1530" w:type="dxa"/>
                <w:shd w:val="clear" w:color="auto" w:fill="DBE5F1"/>
                <w:vAlign w:val="center"/>
              </w:tcPr>
            </w:tcPrChange>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Change w:id="150" w:author="unknown" w:date="2016-09-06T16:54:00Z">
              <w:tcPr>
                <w:tcW w:w="5372" w:type="dxa"/>
                <w:shd w:val="clear" w:color="auto" w:fill="DBE5F1"/>
                <w:vAlign w:val="center"/>
              </w:tcPr>
            </w:tcPrChange>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Change w:id="151" w:author="unknown" w:date="2016-09-06T16:54:00Z">
              <w:tcPr>
                <w:tcW w:w="1350" w:type="dxa"/>
                <w:shd w:val="clear" w:color="auto" w:fill="DBE5F1"/>
                <w:vAlign w:val="center"/>
              </w:tcPr>
            </w:tcPrChange>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Change w:id="152" w:author="unknown" w:date="2016-09-06T16:54:00Z">
            <w:trPr>
              <w:cantSplit/>
              <w:tblHeader/>
            </w:trPr>
          </w:trPrChange>
        </w:trPr>
        <w:tc>
          <w:tcPr>
            <w:tcW w:w="1278" w:type="dxa"/>
            <w:vAlign w:val="center"/>
            <w:tcPrChange w:id="153" w:author="unknown" w:date="2016-09-06T16:54:00Z">
              <w:tcPr>
                <w:tcW w:w="1278" w:type="dxa"/>
                <w:vAlign w:val="center"/>
              </w:tcPr>
            </w:tcPrChange>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Change w:id="154" w:author="unknown" w:date="2016-09-06T16:54:00Z">
              <w:tcPr>
                <w:tcW w:w="1530" w:type="dxa"/>
                <w:vAlign w:val="center"/>
              </w:tcPr>
            </w:tcPrChange>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Change w:id="155" w:author="unknown" w:date="2016-09-06T16:54:00Z">
              <w:tcPr>
                <w:tcW w:w="5372" w:type="dxa"/>
                <w:vAlign w:val="center"/>
              </w:tcPr>
            </w:tcPrChange>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Change w:id="156" w:author="unknown" w:date="2016-09-06T16:54:00Z">
              <w:tcPr>
                <w:tcW w:w="1350" w:type="dxa"/>
                <w:vAlign w:val="center"/>
              </w:tcPr>
            </w:tcPrChange>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Change w:id="157" w:author="unknown" w:date="2016-09-06T16:54:00Z">
            <w:trPr>
              <w:cantSplit/>
              <w:tblHeader/>
            </w:trPr>
          </w:trPrChange>
        </w:trPr>
        <w:tc>
          <w:tcPr>
            <w:tcW w:w="1278" w:type="dxa"/>
            <w:vAlign w:val="center"/>
            <w:tcPrChange w:id="158" w:author="unknown" w:date="2016-09-06T16:54:00Z">
              <w:tcPr>
                <w:tcW w:w="1278" w:type="dxa"/>
                <w:vAlign w:val="center"/>
              </w:tcPr>
            </w:tcPrChange>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Change w:id="159" w:author="unknown" w:date="2016-09-06T16:54:00Z">
              <w:tcPr>
                <w:tcW w:w="1530" w:type="dxa"/>
                <w:vAlign w:val="center"/>
              </w:tcPr>
            </w:tcPrChange>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Change w:id="160" w:author="unknown" w:date="2016-09-06T16:54:00Z">
              <w:tcPr>
                <w:tcW w:w="5372" w:type="dxa"/>
                <w:vAlign w:val="center"/>
              </w:tcPr>
            </w:tcPrChange>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Change w:id="161" w:author="unknown" w:date="2016-09-06T16:54:00Z">
              <w:tcPr>
                <w:tcW w:w="1350" w:type="dxa"/>
                <w:vAlign w:val="center"/>
              </w:tcPr>
            </w:tcPrChange>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Change w:id="162" w:author="unknown" w:date="2016-09-06T16:54:00Z">
            <w:trPr>
              <w:cantSplit/>
              <w:tblHeader/>
            </w:trPr>
          </w:trPrChange>
        </w:trPr>
        <w:tc>
          <w:tcPr>
            <w:tcW w:w="1278" w:type="dxa"/>
            <w:vAlign w:val="center"/>
            <w:tcPrChange w:id="163" w:author="unknown" w:date="2016-09-06T16:54:00Z">
              <w:tcPr>
                <w:tcW w:w="1278" w:type="dxa"/>
                <w:vAlign w:val="center"/>
              </w:tcPr>
            </w:tcPrChange>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Change w:id="164" w:author="unknown" w:date="2016-09-06T16:54:00Z">
              <w:tcPr>
                <w:tcW w:w="1530" w:type="dxa"/>
                <w:vAlign w:val="center"/>
              </w:tcPr>
            </w:tcPrChange>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Change w:id="165" w:author="unknown" w:date="2016-09-06T16:54:00Z">
              <w:tcPr>
                <w:tcW w:w="5372" w:type="dxa"/>
                <w:vAlign w:val="center"/>
              </w:tcPr>
            </w:tcPrChange>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Change w:id="166" w:author="unknown" w:date="2016-09-06T16:54:00Z">
              <w:tcPr>
                <w:tcW w:w="1350" w:type="dxa"/>
                <w:vAlign w:val="center"/>
              </w:tcPr>
            </w:tcPrChange>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Change w:id="167" w:author="unknown" w:date="2016-09-06T16:54:00Z">
            <w:trPr>
              <w:cantSplit/>
              <w:tblHeader/>
            </w:trPr>
          </w:trPrChange>
        </w:trPr>
        <w:tc>
          <w:tcPr>
            <w:tcW w:w="1278" w:type="dxa"/>
            <w:vAlign w:val="center"/>
            <w:tcPrChange w:id="168" w:author="unknown" w:date="2016-09-06T16:54:00Z">
              <w:tcPr>
                <w:tcW w:w="1278" w:type="dxa"/>
                <w:vAlign w:val="center"/>
              </w:tcPr>
            </w:tcPrChange>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Change w:id="169" w:author="unknown" w:date="2016-09-06T16:54:00Z">
              <w:tcPr>
                <w:tcW w:w="1530" w:type="dxa"/>
                <w:vAlign w:val="center"/>
              </w:tcPr>
            </w:tcPrChange>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Change w:id="170" w:author="unknown" w:date="2016-09-06T16:54:00Z">
              <w:tcPr>
                <w:tcW w:w="5372" w:type="dxa"/>
                <w:vAlign w:val="center"/>
              </w:tcPr>
            </w:tcPrChange>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Change w:id="171" w:author="unknown" w:date="2016-09-06T16:54:00Z">
              <w:tcPr>
                <w:tcW w:w="1350" w:type="dxa"/>
                <w:vAlign w:val="center"/>
              </w:tcPr>
            </w:tcPrChange>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Change w:id="172" w:author="unknown" w:date="2016-09-06T16:54:00Z">
            <w:trPr>
              <w:cantSplit/>
              <w:tblHeader/>
            </w:trPr>
          </w:trPrChange>
        </w:trPr>
        <w:tc>
          <w:tcPr>
            <w:tcW w:w="1278" w:type="dxa"/>
            <w:vAlign w:val="center"/>
            <w:tcPrChange w:id="173" w:author="unknown" w:date="2016-09-06T16:54:00Z">
              <w:tcPr>
                <w:tcW w:w="1278" w:type="dxa"/>
                <w:vAlign w:val="center"/>
              </w:tcPr>
            </w:tcPrChange>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Change w:id="174" w:author="unknown" w:date="2016-09-06T16:54:00Z">
              <w:tcPr>
                <w:tcW w:w="1530" w:type="dxa"/>
                <w:vAlign w:val="center"/>
              </w:tcPr>
            </w:tcPrChange>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Change w:id="175" w:author="unknown" w:date="2016-09-06T16:54:00Z">
              <w:tcPr>
                <w:tcW w:w="5372" w:type="dxa"/>
                <w:vAlign w:val="center"/>
              </w:tcPr>
            </w:tcPrChange>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Change w:id="176" w:author="unknown" w:date="2016-09-06T16:54:00Z">
              <w:tcPr>
                <w:tcW w:w="1350" w:type="dxa"/>
                <w:vAlign w:val="center"/>
              </w:tcPr>
            </w:tcPrChange>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Change w:id="177" w:author="unknown" w:date="2016-09-06T16:54:00Z">
          <w:tblPr>
            <w:tblW w:w="12240" w:type="dxa"/>
            <w:tblInd w:w="-702" w:type="dxa"/>
            <w:tblLook w:val="04A0" w:firstRow="1" w:lastRow="0" w:firstColumn="1" w:lastColumn="0" w:noHBand="0" w:noVBand="1"/>
          </w:tblPr>
        </w:tblPrChange>
      </w:tblPr>
      <w:tblGrid>
        <w:gridCol w:w="12240"/>
        <w:tblGridChange w:id="178">
          <w:tblGrid>
            <w:gridCol w:w="12240"/>
          </w:tblGrid>
        </w:tblGridChange>
      </w:tblGrid>
      <w:tr w:rsidR="00377FA3" w:rsidRPr="00377FA3" w14:paraId="70BFA2B8" w14:textId="77777777" w:rsidTr="00ED70A5">
        <w:trPr>
          <w:trHeight w:val="600"/>
          <w:trPrChange w:id="179" w:author="unknown" w:date="2016-09-06T16:54:00Z">
            <w:trPr>
              <w:trHeight w:val="600"/>
            </w:trPr>
          </w:trPrChange>
        </w:trPr>
        <w:tc>
          <w:tcPr>
            <w:tcW w:w="12240" w:type="dxa"/>
            <w:tcBorders>
              <w:top w:val="nil"/>
              <w:left w:val="nil"/>
              <w:bottom w:val="double" w:sz="6" w:space="0" w:color="7F7F7F"/>
              <w:right w:val="nil"/>
            </w:tcBorders>
            <w:shd w:val="clear" w:color="000000" w:fill="D8D3C6"/>
            <w:noWrap/>
            <w:vAlign w:val="bottom"/>
            <w:hideMark/>
            <w:tcPrChange w:id="180" w:author="unknown" w:date="2016-09-06T16:54:00Z">
              <w:tcPr>
                <w:tcW w:w="12240" w:type="dxa"/>
                <w:tcBorders>
                  <w:top w:val="nil"/>
                  <w:left w:val="nil"/>
                  <w:bottom w:val="double" w:sz="6" w:space="0" w:color="7F7F7F"/>
                  <w:right w:val="nil"/>
                </w:tcBorders>
                <w:shd w:val="clear" w:color="000000" w:fill="D8D3C6"/>
                <w:noWrap/>
                <w:vAlign w:val="bottom"/>
                <w:hideMark/>
              </w:tcPr>
            </w:tcPrChange>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6"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29525A21"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57A8B87B" w:rsidR="002C3436" w:rsidRPr="002C3436" w:rsidRDefault="002C3436" w:rsidP="002C3436">
      <w:pPr>
        <w:ind w:right="630"/>
        <w:rPr>
          <w:b/>
          <w:bCs/>
          <w:color w:val="000000" w:themeColor="text1"/>
        </w:rPr>
      </w:pPr>
      <w:r w:rsidRPr="002C3436">
        <w:rPr>
          <w:b/>
          <w:bCs/>
          <w:color w:val="000000" w:themeColor="text1"/>
        </w:rPr>
        <w:t>Comment: 500 lb/year</w:t>
      </w:r>
    </w:p>
    <w:p w14:paraId="336AA938" w14:textId="77777777" w:rsidR="002C3436" w:rsidRPr="002C3436" w:rsidRDefault="002C3436" w:rsidP="002C3436">
      <w:pPr>
        <w:ind w:right="630"/>
        <w:rPr>
          <w:bCs/>
          <w:color w:val="000000" w:themeColor="text1"/>
        </w:rPr>
      </w:pPr>
    </w:p>
    <w:p w14:paraId="1DEA9B05" w14:textId="6D4C77F3"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lbs per year (or even </w:t>
      </w:r>
      <w:del w:id="181" w:author="DAVIS George" w:date="2016-09-06T09:29:00Z">
        <w:r w:rsidRPr="002C3436" w:rsidDel="00E46AF1">
          <w:rPr>
            <w:bCs/>
            <w:color w:val="000000" w:themeColor="text1"/>
          </w:rPr>
          <w:delText xml:space="preserve">a </w:delText>
        </w:r>
      </w:del>
      <w:r w:rsidRPr="002C3436">
        <w:rPr>
          <w:bCs/>
          <w:color w:val="000000" w:themeColor="text1"/>
        </w:rPr>
        <w:t xml:space="preserve">smaller </w:t>
      </w:r>
      <w:del w:id="182" w:author="unknown" w:date="2016-09-06T16:54:00Z">
        <w:r w:rsidRPr="002C3436">
          <w:rPr>
            <w:bCs/>
            <w:color w:val="000000" w:themeColor="text1"/>
          </w:rPr>
          <w:delText>amount</w:delText>
        </w:r>
      </w:del>
      <w:ins w:id="183" w:author="unknown" w:date="2016-09-06T16:54:00Z">
        <w:r w:rsidRPr="002C3436">
          <w:rPr>
            <w:bCs/>
            <w:color w:val="000000" w:themeColor="text1"/>
          </w:rPr>
          <w:t>amount</w:t>
        </w:r>
      </w:ins>
      <w:ins w:id="184" w:author="DAVIS George" w:date="2016-09-06T09:29:00Z">
        <w:r w:rsidR="00E46AF1">
          <w:rPr>
            <w:bCs/>
            <w:color w:val="000000" w:themeColor="text1"/>
          </w:rPr>
          <w:t>s</w:t>
        </w:r>
      </w:ins>
      <w:r w:rsidRPr="002C3436">
        <w:rPr>
          <w:bCs/>
          <w:color w:val="000000" w:themeColor="text1"/>
        </w:rPr>
        <w: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185" w:author="Garrahan Paul" w:date="2016-09-06T10:13:00Z">
        <w:r w:rsidRPr="002C3436">
          <w:rPr>
            <w:bCs/>
            <w:color w:val="000000" w:themeColor="text1"/>
          </w:rPr>
          <w:delText xml:space="preserve">metal </w:delText>
        </w:r>
      </w:del>
      <w:ins w:id="186"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3F0D8F66"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187"/>
      <w:r w:rsidRPr="002C3436">
        <w:rPr>
          <w:bCs/>
          <w:color w:val="000000" w:themeColor="text1"/>
        </w:rPr>
        <w:t xml:space="preserve"> </w:t>
      </w:r>
      <w:commentRangeEnd w:id="187"/>
      <w:r w:rsidR="00083936">
        <w:rPr>
          <w:rStyle w:val="CommentReference"/>
        </w:rPr>
        <w:commentReference w:id="187"/>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5C610091"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lastRenderedPageBreak/>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0A584068"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188" w:author="DAVIS George" w:date="2016-09-06T09:35:00Z">
        <w:r w:rsidR="008A5D1E">
          <w:rPr>
            <w:bCs/>
            <w:color w:val="000000" w:themeColor="text1"/>
          </w:rPr>
          <w:t xml:space="preserve"> The requirements under the proposed rules and NESHAP 6S are similar and compliance with both regulations should not be </w:t>
        </w:r>
      </w:ins>
      <w:ins w:id="189" w:author="DAVIS George" w:date="2016-09-06T09:36:00Z">
        <w:r w:rsidR="008A5D1E">
          <w:rPr>
            <w:bCs/>
            <w:color w:val="000000" w:themeColor="text1"/>
          </w:rPr>
          <w:t>burdensome</w:t>
        </w:r>
      </w:ins>
      <w:ins w:id="190" w:author="DAVIS George" w:date="2016-09-06T09:35:00Z">
        <w:r w:rsidR="008A5D1E">
          <w:rPr>
            <w:bCs/>
            <w:color w:val="000000" w:themeColor="text1"/>
          </w:rPr>
          <w:t xml:space="preserve"> </w:t>
        </w:r>
      </w:ins>
      <w:ins w:id="191" w:author="DAVIS George" w:date="2016-09-06T09:36:00Z">
        <w:r w:rsidR="008A5D1E">
          <w:rPr>
            <w:bCs/>
            <w:color w:val="000000" w:themeColor="text1"/>
          </w:rPr>
          <w:t>nor create a regulatory conflict.</w:t>
        </w:r>
      </w:ins>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1F908AE"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192" w:author="DAVIS George" w:date="2016-09-06T09:37:00Z">
        <w:r w:rsidRPr="002C3436" w:rsidDel="00745A05">
          <w:rPr>
            <w:bCs/>
            <w:color w:val="000000" w:themeColor="text1"/>
          </w:rPr>
          <w:delText>glassworking</w:delText>
        </w:r>
      </w:del>
      <w:del w:id="193" w:author="unknown" w:date="2016-09-06T16:54:00Z">
        <w:r w:rsidRPr="002C3436">
          <w:rPr>
            <w:bCs/>
            <w:color w:val="000000" w:themeColor="text1"/>
          </w:rPr>
          <w:delText>.</w:delText>
        </w:r>
      </w:del>
      <w:ins w:id="194" w:author="DAVIS George" w:date="2016-09-06T09:37:00Z">
        <w:r w:rsidR="00745A05" w:rsidRPr="002C3436">
          <w:rPr>
            <w:bCs/>
            <w:color w:val="000000" w:themeColor="text1"/>
          </w:rPr>
          <w:t>glass</w:t>
        </w:r>
        <w:r w:rsidR="00745A05">
          <w:rPr>
            <w:bCs/>
            <w:color w:val="000000" w:themeColor="text1"/>
          </w:rPr>
          <w:t xml:space="preserve"> users who only remelt glass</w:t>
        </w:r>
      </w:ins>
      <w:ins w:id="195" w:author="unknown" w:date="2016-09-06T16:54:00Z">
        <w:r w:rsidRPr="002C3436">
          <w:rPr>
            <w:bCs/>
            <w:color w:val="000000" w:themeColor="text1"/>
          </w:rPr>
          <w:t>.</w:t>
        </w:r>
      </w:ins>
      <w:r w:rsidRPr="002C3436">
        <w:rPr>
          <w:bCs/>
          <w:color w:val="000000" w:themeColor="text1"/>
        </w:rPr>
        <w:t xml:space="preserve">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196"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lastRenderedPageBreak/>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24C33205" w:rsidR="002C3436" w:rsidRPr="002C3436" w:rsidRDefault="002C3436" w:rsidP="002C3436">
      <w:pPr>
        <w:ind w:right="630"/>
        <w:rPr>
          <w:bCs/>
          <w:color w:val="000000" w:themeColor="text1"/>
        </w:rPr>
      </w:pPr>
      <w:r w:rsidRPr="002C3436">
        <w:rPr>
          <w:bCs/>
          <w:color w:val="000000" w:themeColor="text1"/>
        </w:rPr>
        <w:t xml:space="preserve">The proposed </w:t>
      </w:r>
      <w:del w:id="197" w:author="unknown" w:date="2016-09-06T16:54:00Z">
        <w:r w:rsidRPr="002C3436">
          <w:rPr>
            <w:bCs/>
            <w:color w:val="000000" w:themeColor="text1"/>
          </w:rPr>
          <w:delText>rule</w:delText>
        </w:r>
      </w:del>
      <w:ins w:id="198" w:author="unknown" w:date="2016-09-06T16:54:00Z">
        <w:r w:rsidRPr="002C3436">
          <w:rPr>
            <w:bCs/>
            <w:color w:val="000000" w:themeColor="text1"/>
          </w:rPr>
          <w:t>rule</w:t>
        </w:r>
      </w:ins>
      <w:ins w:id="199" w:author="DAVIS George" w:date="2016-09-06T09:40:00Z">
        <w:r w:rsidR="00BE3E7E">
          <w:rPr>
            <w:bCs/>
            <w:color w:val="000000" w:themeColor="text1"/>
          </w:rPr>
          <w:t>s</w:t>
        </w:r>
      </w:ins>
      <w:r w:rsidRPr="002C3436">
        <w:rPr>
          <w:bCs/>
          <w:color w:val="000000" w:themeColor="text1"/>
        </w:rPr>
        <w:t xml:space="preserve"> only </w:t>
      </w:r>
      <w:del w:id="200" w:author="DAVIS George" w:date="2016-09-06T09:40:00Z">
        <w:r w:rsidRPr="002C3436" w:rsidDel="00BE3E7E">
          <w:rPr>
            <w:bCs/>
            <w:color w:val="000000" w:themeColor="text1"/>
          </w:rPr>
          <w:delText xml:space="preserve">applies </w:delText>
        </w:r>
      </w:del>
      <w:ins w:id="201" w:author="DAVIS George" w:date="2016-09-06T09:40:00Z">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ins>
      <w:r w:rsidRPr="002C3436">
        <w:rPr>
          <w:bCs/>
          <w:color w:val="000000" w:themeColor="text1"/>
        </w:rPr>
        <w:t>to facilities that produce 5 or more tons per year (previously 10 tpy)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1F60F70C"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202"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203" w:author="Garrahan Paul" w:date="2016-09-06T10:36:00Z">
        <w:r w:rsidRPr="002C3436">
          <w:rPr>
            <w:bCs/>
            <w:color w:val="000000" w:themeColor="text1"/>
          </w:rPr>
          <w:t xml:space="preserve"> </w:t>
        </w:r>
        <w:r w:rsidR="00E92A3A">
          <w:rPr>
            <w:bCs/>
            <w:color w:val="000000" w:themeColor="text1"/>
          </w:rPr>
          <w:t>(OAR)</w:t>
        </w:r>
      </w:ins>
      <w:ins w:id="204" w:author="Garrahan Paul" w:date="2016-09-06T16:54:00Z">
        <w:r w:rsidRPr="002C3436">
          <w:rPr>
            <w:bCs/>
            <w:color w:val="000000" w:themeColor="text1"/>
          </w:rPr>
          <w:t xml:space="preserve"> </w:t>
        </w:r>
      </w:ins>
      <w:r w:rsidRPr="002C3436">
        <w:rPr>
          <w:bCs/>
          <w:color w:val="000000" w:themeColor="text1"/>
        </w:rPr>
        <w:t>Chapter 340, Division 12. Fines are based on the amounts and procedures specified in these rules, and include provisions for increasing fines for repeated violations.</w:t>
      </w:r>
      <w:ins w:id="205" w:author="Garrahan Paul" w:date="2016-09-06T10:32:00Z">
        <w:r w:rsidR="001A154C">
          <w:rPr>
            <w:bCs/>
            <w:color w:val="000000" w:themeColor="text1"/>
          </w:rPr>
          <w:t xml:space="preserve">  DEQ may also revoke a permi</w:t>
        </w:r>
      </w:ins>
      <w:ins w:id="206" w:author="Garrahan Paul" w:date="2016-09-06T10:36:00Z">
        <w:r w:rsidR="001A154C">
          <w:rPr>
            <w:bCs/>
            <w:color w:val="000000" w:themeColor="text1"/>
          </w:rPr>
          <w:t xml:space="preserve">t if </w:t>
        </w:r>
      </w:ins>
      <w:ins w:id="207" w:author="Garrahan Paul" w:date="2016-09-06T10:38:00Z">
        <w:r w:rsidR="00E92A3A">
          <w:rPr>
            <w:bCs/>
            <w:color w:val="000000" w:themeColor="text1"/>
          </w:rPr>
          <w:t>a permitted facility</w:t>
        </w:r>
      </w:ins>
      <w:ins w:id="208" w:author="Garrahan Paul" w:date="2016-09-06T10:36:00Z">
        <w:r w:rsidR="001A154C">
          <w:rPr>
            <w:bCs/>
            <w:color w:val="000000" w:themeColor="text1"/>
          </w:rPr>
          <w:t xml:space="preserve"> is </w:t>
        </w:r>
      </w:ins>
      <w:ins w:id="209" w:author="Garrahan Paul" w:date="2016-09-06T10:38:00Z">
        <w:r w:rsidR="00E92A3A">
          <w:rPr>
            <w:bCs/>
            <w:color w:val="000000" w:themeColor="text1"/>
          </w:rPr>
          <w:t>seriously en</w:t>
        </w:r>
      </w:ins>
      <w:ins w:id="210" w:author="Garrahan Paul" w:date="2016-09-06T10:36:00Z">
        <w:r w:rsidR="001A154C">
          <w:rPr>
            <w:bCs/>
            <w:color w:val="000000" w:themeColor="text1"/>
          </w:rPr>
          <w:t>danger</w:t>
        </w:r>
      </w:ins>
      <w:ins w:id="211" w:author="Garrahan Paul" w:date="2016-09-06T10:38:00Z">
        <w:r w:rsidR="00E92A3A">
          <w:rPr>
            <w:bCs/>
            <w:color w:val="000000" w:themeColor="text1"/>
          </w:rPr>
          <w:t>ing</w:t>
        </w:r>
      </w:ins>
      <w:ins w:id="212" w:author="Garrahan Paul" w:date="2016-09-06T10:36:00Z">
        <w:r w:rsidR="001A154C">
          <w:rPr>
            <w:bCs/>
            <w:color w:val="000000" w:themeColor="text1"/>
          </w:rPr>
          <w:t xml:space="preserve"> the public health, safety or the environment</w:t>
        </w:r>
      </w:ins>
      <w:ins w:id="213" w:author="Garrahan Paul" w:date="2016-09-06T10:39:00Z">
        <w:r w:rsidR="00E92A3A">
          <w:rPr>
            <w:bCs/>
            <w:color w:val="000000" w:themeColor="text1"/>
          </w:rPr>
          <w:t>,</w:t>
        </w:r>
      </w:ins>
      <w:ins w:id="214" w:author="Garrahan Paul" w:date="2016-09-06T10:36:00Z">
        <w:r w:rsidR="00E92A3A">
          <w:rPr>
            <w:bCs/>
            <w:color w:val="000000" w:themeColor="text1"/>
          </w:rPr>
          <w:t xml:space="preserve"> under OAR 340-216-0082(4)(b).</w:t>
        </w:r>
      </w:ins>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215" w:author="Garrahan Paul" w:date="2016-09-06T10:15:00Z">
        <w:r w:rsidRPr="002C3436">
          <w:rPr>
            <w:bCs/>
            <w:color w:val="000000" w:themeColor="text1"/>
          </w:rPr>
          <w:delText xml:space="preserve">metal </w:delText>
        </w:r>
      </w:del>
      <w:r w:rsidRPr="002C3436">
        <w:rPr>
          <w:bCs/>
          <w:color w:val="000000" w:themeColor="text1"/>
        </w:rPr>
        <w:t>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ins w:id="216" w:author="Garrahan Paul" w:date="2016-09-06T10:41:00Z">
        <w:r w:rsidR="00E92A3A">
          <w:rPr>
            <w:bCs/>
            <w:color w:val="000000" w:themeColor="text1"/>
          </w:rPr>
          <w:t xml:space="preserve">particular </w:t>
        </w:r>
      </w:ins>
      <w:r w:rsidRPr="002C3436">
        <w:rPr>
          <w:bCs/>
          <w:color w:val="000000" w:themeColor="text1"/>
        </w:rPr>
        <w:t xml:space="preserve">CAGM’s use of a </w:t>
      </w:r>
      <w:del w:id="217" w:author="Garrahan Paul" w:date="2016-09-06T10:39:00Z">
        <w:r w:rsidRPr="002C3436">
          <w:rPr>
            <w:bCs/>
            <w:color w:val="000000" w:themeColor="text1"/>
          </w:rPr>
          <w:delText xml:space="preserve">glassmaking </w:delText>
        </w:r>
      </w:del>
      <w:ins w:id="218"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219" w:author="Garrahan Paul" w:date="2016-09-06T10:41:00Z">
        <w:r w:rsidRPr="002C3436">
          <w:rPr>
            <w:bCs/>
            <w:color w:val="000000" w:themeColor="text1"/>
          </w:rPr>
          <w:delText xml:space="preserve">materials </w:delText>
        </w:r>
      </w:del>
      <w:ins w:id="220"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221" w:author="Garrahan Paul" w:date="2016-09-06T10:41:00Z">
        <w:r w:rsidRPr="002C3436">
          <w:rPr>
            <w:bCs/>
            <w:color w:val="000000" w:themeColor="text1"/>
          </w:rPr>
          <w:t xml:space="preserve"> </w:t>
        </w:r>
        <w:r w:rsidR="00E92A3A">
          <w:rPr>
            <w:bCs/>
            <w:color w:val="000000" w:themeColor="text1"/>
          </w:rPr>
          <w:t>in the rules</w:t>
        </w:r>
      </w:ins>
      <w:ins w:id="222" w:author="Garrahan Paul" w:date="2016-09-06T16:54:00Z">
        <w:r w:rsidRPr="002C3436">
          <w:rPr>
            <w:bCs/>
            <w:color w:val="000000" w:themeColor="text1"/>
          </w:rPr>
          <w:t xml:space="preserve"> </w:t>
        </w:r>
      </w:ins>
      <w:r w:rsidRPr="002C3436">
        <w:rPr>
          <w:bCs/>
          <w:color w:val="000000" w:themeColor="text1"/>
        </w:rPr>
        <w:t>without going through a new rulemaking process. If</w:t>
      </w:r>
      <w:ins w:id="223" w:author="Garrahan Paul" w:date="2016-09-06T16:54:00Z">
        <w:r w:rsidRPr="002C3436">
          <w:rPr>
            <w:bCs/>
            <w:color w:val="000000" w:themeColor="text1"/>
          </w:rPr>
          <w:t xml:space="preserve"> </w:t>
        </w:r>
      </w:ins>
      <w:ins w:id="224" w:author="Garrahan Paul" w:date="2016-09-06T10:41:00Z">
        <w:r w:rsidR="00E92A3A">
          <w:rPr>
            <w:bCs/>
            <w:color w:val="000000" w:themeColor="text1"/>
          </w:rPr>
          <w:t>such</w:t>
        </w:r>
        <w:r w:rsidRPr="002C3436">
          <w:rPr>
            <w:bCs/>
            <w:color w:val="000000" w:themeColor="text1"/>
          </w:rPr>
          <w:t xml:space="preserve"> </w:t>
        </w:r>
      </w:ins>
      <w:r w:rsidRPr="002C3436">
        <w:rPr>
          <w:bCs/>
          <w:color w:val="000000" w:themeColor="text1"/>
        </w:rPr>
        <w:t>new information comes to light</w:t>
      </w:r>
      <w:ins w:id="225"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226" w:author="Garrahan Paul" w:date="2016-09-06T10:42:00Z">
        <w:r w:rsidRPr="002C3436">
          <w:rPr>
            <w:bCs/>
            <w:color w:val="000000" w:themeColor="text1"/>
          </w:rPr>
          <w:delText>'s</w:delText>
        </w:r>
      </w:del>
      <w:r w:rsidRPr="002C3436">
        <w:rPr>
          <w:bCs/>
          <w:color w:val="000000" w:themeColor="text1"/>
        </w:rPr>
        <w:t xml:space="preserve"> </w:t>
      </w:r>
      <w:del w:id="227" w:author="Garrahan Paul" w:date="2016-09-06T10:42:00Z">
        <w:r w:rsidRPr="002C3436">
          <w:rPr>
            <w:bCs/>
            <w:color w:val="000000" w:themeColor="text1"/>
          </w:rPr>
          <w:delText xml:space="preserve">office </w:delText>
        </w:r>
      </w:del>
      <w:r w:rsidRPr="002C3436">
        <w:rPr>
          <w:bCs/>
          <w:color w:val="000000" w:themeColor="text1"/>
        </w:rPr>
        <w:t>could order DEQ to take action</w:t>
      </w:r>
      <w:ins w:id="228" w:author="Garrahan Paul" w:date="2016-09-06T10:42:00Z">
        <w:r w:rsidR="00E92A3A">
          <w:rPr>
            <w:bCs/>
            <w:color w:val="000000" w:themeColor="text1"/>
          </w:rPr>
          <w:t>, as noted above</w:t>
        </w:r>
      </w:ins>
      <w:r w:rsidRPr="002C3436">
        <w:rPr>
          <w:bCs/>
          <w:color w:val="000000" w:themeColor="text1"/>
        </w:rPr>
        <w:t>.</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w:t>
      </w:r>
      <w:r w:rsidRPr="002C3436">
        <w:rPr>
          <w:bCs/>
          <w:color w:val="000000" w:themeColor="text1"/>
        </w:rPr>
        <w:lastRenderedPageBreak/>
        <w:t>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1A5A6350" w:rsidR="002C3436" w:rsidRPr="002C3436" w:rsidRDefault="002C3436" w:rsidP="002C3436">
      <w:pPr>
        <w:ind w:right="630"/>
        <w:rPr>
          <w:bCs/>
          <w:color w:val="000000" w:themeColor="text1"/>
        </w:rPr>
      </w:pPr>
      <w:r w:rsidRPr="002C3436">
        <w:rPr>
          <w:bCs/>
          <w:color w:val="000000" w:themeColor="text1"/>
        </w:rPr>
        <w:t xml:space="preserve">DEQ disagrees that </w:t>
      </w:r>
      <w:ins w:id="229"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230" w:author="DAVIS George" w:date="2016-09-06T09:42:00Z">
        <w:r w:rsidRPr="002C3436" w:rsidDel="00537C34">
          <w:rPr>
            <w:bCs/>
            <w:color w:val="000000" w:themeColor="text1"/>
          </w:rPr>
          <w:delText>heavy metals</w:delText>
        </w:r>
      </w:del>
      <w:ins w:id="231" w:author="Garrahan Paul" w:date="2016-09-06T10:16:00Z">
        <w:r w:rsidR="00083936">
          <w:rPr>
            <w:bCs/>
            <w:color w:val="000000" w:themeColor="text1"/>
          </w:rPr>
          <w:t>HAPs</w:t>
        </w:r>
      </w:ins>
      <w:ins w:id="232" w:author="Garrahan Paul" w:date="2016-09-06T16:54:00Z">
        <w:r w:rsidRPr="002C3436">
          <w:rPr>
            <w:bCs/>
            <w:color w:val="000000" w:themeColor="text1"/>
          </w:rPr>
          <w:t xml:space="preserve"> </w:t>
        </w:r>
      </w:ins>
      <w:ins w:id="233" w:author="DAVIS George" w:date="2016-09-06T09:42:00Z">
        <w:r w:rsidR="00537C34">
          <w:rPr>
            <w:bCs/>
            <w:color w:val="000000" w:themeColor="text1"/>
          </w:rPr>
          <w:t>affected CAGMs</w:t>
        </w:r>
      </w:ins>
      <w:ins w:id="234" w:author="unknown" w:date="2016-09-06T16:54:00Z">
        <w:r w:rsidRPr="002C3436">
          <w:rPr>
            <w:bCs/>
            <w:color w:val="000000" w:themeColor="text1"/>
          </w:rPr>
          <w:t xml:space="preserve"> </w:t>
        </w:r>
      </w:ins>
      <w:r w:rsidRPr="002C3436">
        <w:rPr>
          <w:bCs/>
          <w:color w:val="000000" w:themeColor="text1"/>
        </w:rPr>
        <w:t xml:space="preserve">by September 1, 2016. When rules that require the installation of emission control devices are adopted, </w:t>
      </w:r>
      <w:ins w:id="235" w:author="Garrahan Paul" w:date="2016-09-06T10:43:00Z">
        <w:r w:rsidR="00E92A3A">
          <w:rPr>
            <w:bCs/>
            <w:color w:val="000000" w:themeColor="text1"/>
          </w:rPr>
          <w:t>DEQ generally</w:t>
        </w:r>
      </w:ins>
      <w:del w:id="236" w:author="Garrahan Paul" w:date="2016-09-06T10:43:00Z">
        <w:r w:rsidRPr="002C3436">
          <w:rPr>
            <w:bCs/>
            <w:color w:val="000000" w:themeColor="text1"/>
          </w:rPr>
          <w:delText>agencies must</w:delText>
        </w:r>
      </w:del>
      <w:r w:rsidRPr="002C3436">
        <w:rPr>
          <w:bCs/>
          <w:color w:val="000000" w:themeColor="text1"/>
        </w:rPr>
        <w:t xml:space="preserve"> </w:t>
      </w:r>
      <w:ins w:id="237" w:author="Garrahan Paul" w:date="2016-09-06T16:54:00Z">
        <w:r w:rsidRPr="002C3436">
          <w:rPr>
            <w:bCs/>
            <w:color w:val="000000" w:themeColor="text1"/>
          </w:rPr>
          <w:t>give</w:t>
        </w:r>
      </w:ins>
      <w:ins w:id="238" w:author="Garrahan Paul" w:date="2016-09-06T10:43:00Z">
        <w:r w:rsidR="00E92A3A">
          <w:rPr>
            <w:bCs/>
            <w:color w:val="000000" w:themeColor="text1"/>
          </w:rPr>
          <w:t>s</w:t>
        </w:r>
      </w:ins>
      <w:del w:id="239" w:author="Garrahan Paul" w:date="2016-09-06T16:54:00Z">
        <w:r w:rsidRPr="002C3436">
          <w:rPr>
            <w:bCs/>
            <w:color w:val="000000" w:themeColor="text1"/>
          </w:rPr>
          <w:delText>give</w:delText>
        </w:r>
      </w:del>
      <w:r w:rsidRPr="002C3436">
        <w:rPr>
          <w:bCs/>
          <w:color w:val="000000" w:themeColor="text1"/>
        </w:rPr>
        <w:t xml:space="preserve"> the affected facilities time to design, obtain building permits, obtain the emission control device and install it</w:t>
      </w:r>
      <w:ins w:id="240" w:author="Garrahan Paul" w:date="2016-09-06T10:43:00Z">
        <w:r w:rsidR="00E92A3A">
          <w:rPr>
            <w:bCs/>
            <w:color w:val="000000" w:themeColor="text1"/>
          </w:rPr>
          <w:t xml:space="preserve">, provided such flexibility will not significantly </w:t>
        </w:r>
      </w:ins>
      <w:ins w:id="241" w:author="Garrahan Paul" w:date="2016-09-06T10:44:00Z">
        <w:r w:rsidR="00E92A3A">
          <w:rPr>
            <w:bCs/>
            <w:color w:val="000000" w:themeColor="text1"/>
          </w:rPr>
          <w:t>endanger the public health or the environment</w:t>
        </w:r>
      </w:ins>
      <w:ins w:id="242" w:author="Garrahan Paul" w:date="2016-09-06T16:54:00Z">
        <w:r w:rsidRPr="002C3436">
          <w:rPr>
            <w:bCs/>
            <w:color w:val="000000" w:themeColor="text1"/>
          </w:rPr>
          <w:t>.</w:t>
        </w:r>
      </w:ins>
      <w:del w:id="243" w:author="Garrahan Paul" w:date="2016-09-06T16:54:00Z">
        <w:r w:rsidRPr="002C3436">
          <w:rPr>
            <w:bCs/>
            <w:color w:val="000000" w:themeColor="text1"/>
          </w:rPr>
          <w:delText>.</w:delText>
        </w:r>
      </w:del>
      <w:r w:rsidRPr="002C3436">
        <w:rPr>
          <w:bCs/>
          <w:color w:val="000000" w:themeColor="text1"/>
        </w:rPr>
        <w:t xml:space="preserve">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244"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245" w:author="DAVIS George" w:date="2016-09-06T09:43:00Z">
        <w:r w:rsidRPr="002C3436" w:rsidDel="00537C34">
          <w:rPr>
            <w:bCs/>
            <w:color w:val="000000" w:themeColor="text1"/>
          </w:rPr>
          <w:delText xml:space="preserve">The </w:delText>
        </w:r>
      </w:del>
      <w:r w:rsidRPr="002C3436">
        <w:rPr>
          <w:bCs/>
          <w:color w:val="000000" w:themeColor="text1"/>
        </w:rPr>
        <w:t>EQC will meet on September 29th to consider DEQ's proposal and</w:t>
      </w:r>
      <w:ins w:id="246" w:author="Garrahan Paul" w:date="2016-09-06T10:48:00Z">
        <w:r w:rsidRPr="002C3436">
          <w:rPr>
            <w:bCs/>
            <w:color w:val="000000" w:themeColor="text1"/>
          </w:rPr>
          <w:t xml:space="preserve"> </w:t>
        </w:r>
        <w:r w:rsidR="004476A7">
          <w:rPr>
            <w:bCs/>
            <w:color w:val="000000" w:themeColor="text1"/>
          </w:rPr>
          <w:t>it would be inequitable to apply</w:t>
        </w:r>
      </w:ins>
      <w:ins w:id="247" w:author="Garrahan Paul" w:date="2016-09-06T16:54:00Z">
        <w:r w:rsidRPr="002C3436">
          <w:rPr>
            <w:bCs/>
            <w:color w:val="000000" w:themeColor="text1"/>
          </w:rPr>
          <w:t xml:space="preserve"> </w:t>
        </w:r>
      </w:ins>
      <w:commentRangeStart w:id="248"/>
      <w:r w:rsidRPr="002C3436">
        <w:rPr>
          <w:bCs/>
          <w:color w:val="000000" w:themeColor="text1"/>
        </w:rPr>
        <w:t xml:space="preserve">changes approved by </w:t>
      </w:r>
      <w:del w:id="249" w:author="DAVIS George" w:date="2016-09-06T09:43:00Z">
        <w:r w:rsidRPr="002C3436" w:rsidDel="00537C34">
          <w:rPr>
            <w:bCs/>
            <w:color w:val="000000" w:themeColor="text1"/>
          </w:rPr>
          <w:delText xml:space="preserve">the </w:delText>
        </w:r>
      </w:del>
      <w:r w:rsidRPr="002C3436">
        <w:rPr>
          <w:bCs/>
          <w:color w:val="000000" w:themeColor="text1"/>
        </w:rPr>
        <w:t xml:space="preserve">EQC </w:t>
      </w:r>
      <w:del w:id="250" w:author="Garrahan Paul" w:date="2016-09-06T10:48:00Z">
        <w:r w:rsidRPr="002C3436">
          <w:rPr>
            <w:bCs/>
            <w:color w:val="000000" w:themeColor="text1"/>
          </w:rPr>
          <w:delText xml:space="preserve">would not take effect </w:delText>
        </w:r>
      </w:del>
      <w:r w:rsidRPr="002C3436">
        <w:rPr>
          <w:bCs/>
          <w:color w:val="000000" w:themeColor="text1"/>
        </w:rPr>
        <w:t>retroactively</w:t>
      </w:r>
      <w:commentRangeEnd w:id="248"/>
      <w:r w:rsidR="00E92A3A">
        <w:rPr>
          <w:rStyle w:val="CommentReference"/>
        </w:rPr>
        <w:commentReference w:id="248"/>
      </w:r>
      <w:r w:rsidRPr="002C3436">
        <w:rPr>
          <w:bCs/>
          <w:color w:val="000000" w:themeColor="text1"/>
        </w:rPr>
        <w:t>.</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3D557D32"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251" w:author="DAVIS George" w:date="2016-09-06T09:45:00Z">
        <w:r w:rsidRPr="002C3436" w:rsidDel="00DC117C">
          <w:rPr>
            <w:bCs/>
            <w:color w:val="000000" w:themeColor="text1"/>
          </w:rPr>
          <w:delText>is moving</w:delText>
        </w:r>
      </w:del>
      <w:ins w:id="252"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253"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254" w:author="DAVIS George" w:date="2016-09-06T09:47:00Z">
        <w:r w:rsidR="00DC117C">
          <w:rPr>
            <w:bCs/>
            <w:color w:val="000000" w:themeColor="text1"/>
          </w:rPr>
          <w:t xml:space="preserve"> </w:t>
        </w:r>
      </w:ins>
      <w:del w:id="255" w:author="unknown" w:date="2016-09-06T16:54:00Z">
        <w:r w:rsidRPr="002C3436">
          <w:rPr>
            <w:bCs/>
            <w:color w:val="000000" w:themeColor="text1"/>
          </w:rPr>
          <w:delText>DEQ</w:delText>
        </w:r>
      </w:del>
      <w:ins w:id="256" w:author="DAVIS George" w:date="2016-09-06T09:47:00Z">
        <w:r w:rsidR="00DC117C">
          <w:rPr>
            <w:bCs/>
            <w:color w:val="000000" w:themeColor="text1"/>
          </w:rPr>
          <w:t>The temporary rules established a regulatory framework for the CAGMs that included requirements to install emission control devices, and all of the five currently known facilities are moving forward to comply with those rules</w:t>
        </w:r>
      </w:ins>
      <w:ins w:id="257" w:author="DAVIS George" w:date="2016-09-06T09:53:00Z">
        <w:r w:rsidR="00DC117C">
          <w:rPr>
            <w:bCs/>
            <w:color w:val="000000" w:themeColor="text1"/>
          </w:rPr>
          <w:t xml:space="preserve"> before the temporary rules expire</w:t>
        </w:r>
      </w:ins>
      <w:ins w:id="258" w:author="DAVIS George" w:date="2016-09-06T09:47:00Z">
        <w:r w:rsidR="00DC117C">
          <w:rPr>
            <w:bCs/>
            <w:color w:val="000000" w:themeColor="text1"/>
          </w:rPr>
          <w:t>.</w:t>
        </w:r>
      </w:ins>
      <w:ins w:id="259"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260" w:author="DAVIS George" w:date="2016-09-06T09:54:00Z">
        <w:r w:rsidR="00DC117C">
          <w:rPr>
            <w:bCs/>
            <w:color w:val="000000" w:themeColor="text1"/>
          </w:rPr>
          <w:t xml:space="preserve">emissions </w:t>
        </w:r>
      </w:ins>
      <w:ins w:id="261" w:author="DAVIS George" w:date="2016-09-06T09:53:00Z">
        <w:r w:rsidR="00DC117C">
          <w:rPr>
            <w:bCs/>
            <w:color w:val="000000" w:themeColor="text1"/>
          </w:rPr>
          <w:t>control devices</w:t>
        </w:r>
      </w:ins>
      <w:ins w:id="262" w:author="DAVIS George" w:date="2016-09-06T09:54:00Z">
        <w:r w:rsidR="00DC117C">
          <w:rPr>
            <w:bCs/>
            <w:color w:val="000000" w:themeColor="text1"/>
          </w:rPr>
          <w:t xml:space="preserve"> before the temporary rules expire.</w:t>
        </w:r>
      </w:ins>
      <w:ins w:id="263"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264" w:author="DAVIS George" w:date="2016-09-06T10:02:00Z">
        <w:r w:rsidR="00912F19">
          <w:rPr>
            <w:bCs/>
            <w:color w:val="000000" w:themeColor="text1"/>
          </w:rPr>
          <w:t xml:space="preserve">DEQ would have </w:t>
        </w:r>
      </w:ins>
      <w:ins w:id="265" w:author="DAVIS George" w:date="2016-09-06T09:56:00Z">
        <w:r w:rsidR="00361143">
          <w:rPr>
            <w:bCs/>
            <w:color w:val="000000" w:themeColor="text1"/>
          </w:rPr>
          <w:t>questionable ability to enforce the requirements of expired rules.</w:t>
        </w:r>
      </w:ins>
      <w:ins w:id="266" w:author="DAVIS George" w:date="2016-09-06T09:47:00Z">
        <w:r w:rsidR="00DC117C">
          <w:rPr>
            <w:bCs/>
            <w:color w:val="000000" w:themeColor="text1"/>
          </w:rPr>
          <w:t xml:space="preserve"> </w:t>
        </w:r>
      </w:ins>
      <w:ins w:id="267"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268" w:author="DAVIS George" w:date="2016-09-06T09:58:00Z">
        <w:r w:rsidR="00361143">
          <w:rPr>
            <w:bCs/>
            <w:color w:val="000000" w:themeColor="text1"/>
          </w:rPr>
          <w:t>Further, as explained elsewhere in these responses to comments, these proposed permanent rules provide an opportunity to revise and improve the</w:t>
        </w:r>
      </w:ins>
      <w:ins w:id="269" w:author="DAVIS George" w:date="2016-09-06T10:03:00Z">
        <w:r w:rsidR="00912F19">
          <w:rPr>
            <w:bCs/>
            <w:color w:val="000000" w:themeColor="text1"/>
          </w:rPr>
          <w:t xml:space="preserve"> temporary </w:t>
        </w:r>
      </w:ins>
      <w:ins w:id="270" w:author="DAVIS George" w:date="2016-09-06T09:58:00Z">
        <w:r w:rsidR="00361143">
          <w:rPr>
            <w:bCs/>
            <w:color w:val="000000" w:themeColor="text1"/>
          </w:rPr>
          <w:t>rules based on comments</w:t>
        </w:r>
      </w:ins>
      <w:ins w:id="271" w:author="DAVIS George" w:date="2016-09-06T10:03:00Z">
        <w:r w:rsidR="00912F19">
          <w:rPr>
            <w:bCs/>
            <w:color w:val="000000" w:themeColor="text1"/>
          </w:rPr>
          <w:t xml:space="preserve"> received</w:t>
        </w:r>
      </w:ins>
      <w:ins w:id="272" w:author="DAVIS George" w:date="2016-09-06T09:58:00Z">
        <w:r w:rsidR="00361143">
          <w:rPr>
            <w:bCs/>
            <w:color w:val="000000" w:themeColor="text1"/>
          </w:rPr>
          <w:t xml:space="preserve"> and experience gained over the last few months.</w:t>
        </w:r>
      </w:ins>
      <w:ins w:id="273" w:author="unknown" w:date="2016-09-06T16:54:00Z">
        <w:r w:rsidRPr="002C3436">
          <w:rPr>
            <w:bCs/>
            <w:color w:val="000000" w:themeColor="text1"/>
          </w:rPr>
          <w:t xml:space="preserve"> </w:t>
        </w:r>
      </w:ins>
      <w:ins w:id="274" w:author="DAVIS George" w:date="2016-09-06T09:59:00Z">
        <w:r w:rsidR="00361143">
          <w:rPr>
            <w:bCs/>
            <w:color w:val="000000" w:themeColor="text1"/>
          </w:rPr>
          <w:t xml:space="preserve">For these reasons, </w:t>
        </w:r>
      </w:ins>
      <w:ins w:id="275" w:author="unknown" w:date="2016-09-06T16:54:00Z">
        <w:r w:rsidRPr="002C3436">
          <w:rPr>
            <w:bCs/>
            <w:color w:val="000000" w:themeColor="text1"/>
          </w:rPr>
          <w:t>DEQ</w:t>
        </w:r>
      </w:ins>
      <w:ins w:id="276" w:author="DAVIS George" w:date="2016-09-06T10:00:00Z">
        <w:r w:rsidR="00361143">
          <w:rPr>
            <w:bCs/>
            <w:color w:val="000000" w:themeColor="text1"/>
          </w:rPr>
          <w:t xml:space="preserve"> considers</w:t>
        </w:r>
      </w:ins>
      <w:r w:rsidRPr="002C3436">
        <w:rPr>
          <w:bCs/>
          <w:color w:val="000000" w:themeColor="text1"/>
        </w:rPr>
        <w:t xml:space="preserve"> </w:t>
      </w:r>
      <w:del w:id="277"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278" w:author="DAVIS George" w:date="2016-09-06T10:00:00Z">
        <w:r w:rsidRPr="002C3436" w:rsidDel="00361143">
          <w:rPr>
            <w:bCs/>
            <w:color w:val="000000" w:themeColor="text1"/>
          </w:rPr>
          <w:delText>are needed now</w:delText>
        </w:r>
      </w:del>
      <w:del w:id="279" w:author="unknown" w:date="2016-09-06T16:54:00Z">
        <w:r w:rsidRPr="002C3436">
          <w:rPr>
            <w:bCs/>
            <w:color w:val="000000" w:themeColor="text1"/>
          </w:rPr>
          <w:delText>.</w:delText>
        </w:r>
      </w:del>
      <w:ins w:id="280" w:author="DAVIS George" w:date="2016-09-06T10:00:00Z">
        <w:r w:rsidR="00361143">
          <w:rPr>
            <w:bCs/>
            <w:color w:val="000000" w:themeColor="text1"/>
          </w:rPr>
          <w:t>necessary at this time</w:t>
        </w:r>
      </w:ins>
      <w:ins w:id="281" w:author="unknown" w:date="2016-09-06T16:54:00Z">
        <w:r w:rsidRPr="002C3436">
          <w:rPr>
            <w:bCs/>
            <w:color w:val="000000" w:themeColor="text1"/>
          </w:rPr>
          <w:t>.</w:t>
        </w:r>
      </w:ins>
      <w:r w:rsidRPr="002C3436">
        <w:rPr>
          <w:bCs/>
          <w:color w:val="000000" w:themeColor="text1"/>
        </w:rPr>
        <w:t xml:space="preserve">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282"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283" w:author="Garrahan Paul" w:date="2016-09-06T10:56:00Z">
        <w:r w:rsidR="00A60DC5">
          <w:rPr>
            <w:bCs/>
            <w:color w:val="000000" w:themeColor="text1"/>
          </w:rPr>
          <w:t>.</w:t>
        </w:r>
      </w:ins>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284" w:author="Garrahan Paul" w:date="2016-09-06T10:16:00Z">
        <w:r w:rsidRPr="002C3436">
          <w:rPr>
            <w:bCs/>
            <w:color w:val="000000" w:themeColor="text1"/>
          </w:rPr>
          <w:delText>metals</w:delText>
        </w:r>
      </w:del>
      <w:ins w:id="285"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286" w:author="Garrahan Paul" w:date="2016-09-06T10:57:00Z">
        <w:r w:rsidRPr="002C3436">
          <w:rPr>
            <w:bCs/>
            <w:color w:val="000000" w:themeColor="text1"/>
          </w:rPr>
          <w:t xml:space="preserve"> </w:t>
        </w:r>
        <w:r w:rsidR="006009D1">
          <w:rPr>
            <w:bCs/>
            <w:color w:val="000000" w:themeColor="text1"/>
          </w:rPr>
          <w:t>usage limits based on</w:t>
        </w:r>
      </w:ins>
      <w:ins w:id="287" w:author="Garrahan Paul" w:date="2016-09-06T16:54:00Z">
        <w:r w:rsidRPr="002C3436">
          <w:rPr>
            <w:bCs/>
            <w:color w:val="000000" w:themeColor="text1"/>
          </w:rPr>
          <w:t xml:space="preserve"> </w:t>
        </w:r>
      </w:ins>
      <w:r w:rsidRPr="002C3436">
        <w:rPr>
          <w:bCs/>
          <w:color w:val="000000" w:themeColor="text1"/>
        </w:rPr>
        <w:t>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61CD17F8"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ins w:id="288" w:author="DAVIS George" w:date="2016-09-06T10:26:00Z">
        <w:r w:rsidR="002D0BBC">
          <w:rPr>
            <w:bCs/>
            <w:color w:val="000000" w:themeColor="text1"/>
          </w:rPr>
          <w:t xml:space="preserve"> health-based framework that is anticipated in the Cleaner Air Oregon rules</w:t>
        </w:r>
      </w:ins>
      <w:ins w:id="289" w:author="DAVIS George" w:date="2016-09-06T10:27:00Z">
        <w:r w:rsidR="002D0BBC">
          <w:rPr>
            <w:bCs/>
            <w:color w:val="000000" w:themeColor="text1"/>
          </w:rPr>
          <w:t xml:space="preserve"> does not exist yet and it would be premature for DEQ to try to guess what </w:t>
        </w:r>
      </w:ins>
      <w:ins w:id="290" w:author="DAVIS George" w:date="2016-09-06T10:29:00Z">
        <w:r w:rsidR="002D0BBC">
          <w:rPr>
            <w:bCs/>
            <w:color w:val="000000" w:themeColor="text1"/>
          </w:rPr>
          <w:t xml:space="preserve">standards and considerations </w:t>
        </w:r>
      </w:ins>
      <w:ins w:id="291" w:author="DAVIS George" w:date="2016-09-06T10:27:00Z">
        <w:r w:rsidR="002D0BBC">
          <w:rPr>
            <w:bCs/>
            <w:color w:val="000000" w:themeColor="text1"/>
          </w:rPr>
          <w:t>that framework may involve.</w:t>
        </w:r>
      </w:ins>
      <w:ins w:id="292" w:author="unknown" w:date="2016-09-06T16:54:00Z">
        <w:r w:rsidRPr="002C3436">
          <w:rPr>
            <w:bCs/>
            <w:color w:val="000000" w:themeColor="text1"/>
          </w:rPr>
          <w:t xml:space="preserve"> </w:t>
        </w:r>
      </w:ins>
      <w:ins w:id="293"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294"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295"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296" w:author="Garrahan Paul" w:date="2016-09-06T10:58:00Z">
        <w:r w:rsidR="006009D1">
          <w:rPr>
            <w:bCs/>
            <w:color w:val="000000" w:themeColor="text1"/>
          </w:rPr>
          <w:t>.</w:t>
        </w:r>
      </w:ins>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55FD1F36" w:rsidR="002C3436" w:rsidRPr="002C3436" w:rsidRDefault="000F618F" w:rsidP="002C3436">
      <w:pPr>
        <w:ind w:right="630"/>
        <w:rPr>
          <w:bCs/>
          <w:color w:val="000000" w:themeColor="text1"/>
        </w:rPr>
      </w:pPr>
      <w:ins w:id="297" w:author="DAVIS George" w:date="2016-09-06T10:40:00Z">
        <w:r>
          <w:rPr>
            <w:bCs/>
            <w:color w:val="000000" w:themeColor="text1"/>
          </w:rPr>
          <w:t xml:space="preserve">DEQ agrees that cumulative and interactive effects should be considered, and expects they will be considered in the Cleaner Air Oregon rulemaking. </w:t>
        </w:r>
      </w:ins>
      <w:ins w:id="298" w:author="DAVIS George" w:date="2016-09-06T10:41:00Z">
        <w:r>
          <w:rPr>
            <w:bCs/>
            <w:color w:val="000000" w:themeColor="text1"/>
          </w:rPr>
          <w:t>However,</w:t>
        </w:r>
      </w:ins>
      <w:ins w:id="299"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300"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301" w:author="DAVIS George" w:date="2016-09-06T10:46:00Z">
        <w:r w:rsidR="00513D70">
          <w:rPr>
            <w:bCs/>
            <w:color w:val="000000" w:themeColor="text1"/>
          </w:rPr>
          <w:t>. Under the final Cleaner Air Oregon rules</w:t>
        </w:r>
      </w:ins>
      <w:ins w:id="302" w:author="DAVIS George" w:date="2016-09-06T10:47:00Z">
        <w:r w:rsidR="00513D70">
          <w:rPr>
            <w:bCs/>
            <w:color w:val="000000" w:themeColor="text1"/>
          </w:rPr>
          <w:t>, the proposed CAGM rules</w:t>
        </w:r>
      </w:ins>
      <w:ins w:id="303" w:author="DAVIS George" w:date="2016-09-06T10:46:00Z">
        <w:r w:rsidR="00513D70">
          <w:rPr>
            <w:bCs/>
            <w:color w:val="000000" w:themeColor="text1"/>
          </w:rPr>
          <w:t xml:space="preserve"> may</w:t>
        </w:r>
      </w:ins>
      <w:ins w:id="304" w:author="DAVIS George" w:date="2016-09-06T10:47:00Z">
        <w:r w:rsidR="00513D70">
          <w:rPr>
            <w:bCs/>
            <w:color w:val="000000" w:themeColor="text1"/>
          </w:rPr>
          <w:t xml:space="preserve"> be replaced entirely or revised to conform to the Cleaner Air Oregon rules.</w:t>
        </w:r>
      </w:ins>
      <w:ins w:id="305" w:author="DAVIS George" w:date="2016-09-06T10:46:00Z">
        <w:r w:rsidR="00513D70">
          <w:rPr>
            <w:bCs/>
            <w:color w:val="000000" w:themeColor="text1"/>
          </w:rPr>
          <w:t xml:space="preserve"> </w:t>
        </w:r>
      </w:ins>
      <w:del w:id="306"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w:delText>
        </w:r>
      </w:del>
      <w:ins w:id="307" w:author="Garrahan Paul" w:date="2016-09-06T10:58:00Z">
        <w:r w:rsidR="006009D1">
          <w:rPr>
            <w:bCs/>
            <w:color w:val="000000" w:themeColor="text1"/>
          </w:rPr>
          <w:t>,</w:t>
        </w:r>
      </w:ins>
      <w:del w:id="308" w:author="DAVIS George" w:date="2016-09-06T10:48:00Z">
        <w:r w:rsidR="002C3436" w:rsidRPr="002C3436" w:rsidDel="00513D70">
          <w:rPr>
            <w:bCs/>
            <w:color w:val="000000" w:themeColor="text1"/>
          </w:rPr>
          <w:delText xml:space="preserve"> if revised, DEQ could incorporate those changes in a future update to the art glass </w:delText>
        </w:r>
      </w:del>
      <w:ins w:id="309" w:author="Garrahan Paul" w:date="2016-09-06T16:54:00Z">
        <w:r w:rsidR="002C3436" w:rsidRPr="002C3436">
          <w:rPr>
            <w:bCs/>
            <w:color w:val="000000" w:themeColor="text1"/>
          </w:rPr>
          <w:t>rule</w:t>
        </w:r>
      </w:ins>
      <w:ins w:id="310" w:author="Garrahan Paul" w:date="2016-09-06T10:58:00Z">
        <w:r w:rsidR="006009D1">
          <w:rPr>
            <w:bCs/>
            <w:color w:val="000000" w:themeColor="text1"/>
          </w:rPr>
          <w:t>s</w:t>
        </w:r>
      </w:ins>
      <w:del w:id="311" w:author="DAVIS George" w:date="2016-09-06T10:48:00Z">
        <w:r w:rsidR="002C3436" w:rsidRPr="002C3436" w:rsidDel="00513D70">
          <w:rPr>
            <w:bCs/>
            <w:color w:val="000000" w:themeColor="text1"/>
          </w:rPr>
          <w:delText>rule.</w:delText>
        </w:r>
      </w:del>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38964CDF"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6EFE235D" w:rsidR="002C3436" w:rsidRPr="002C3436" w:rsidRDefault="00546C77" w:rsidP="002C3436">
      <w:pPr>
        <w:ind w:right="630"/>
        <w:rPr>
          <w:bCs/>
          <w:color w:val="000000" w:themeColor="text1"/>
        </w:rPr>
      </w:pPr>
      <w:ins w:id="312" w:author="DAVIS George" w:date="2016-09-06T10:50:00Z">
        <w:r>
          <w:rPr>
            <w:bCs/>
            <w:color w:val="000000" w:themeColor="text1"/>
          </w:rPr>
          <w:t>This approach may be 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313"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del w:id="314" w:author="unknown" w:date="2016-09-06T16:54:00Z">
        <w:r w:rsidR="002C3436" w:rsidRPr="002C3436">
          <w:rPr>
            <w:bCs/>
            <w:color w:val="000000" w:themeColor="text1"/>
          </w:rPr>
          <w:delText>.</w:delText>
        </w:r>
      </w:del>
      <w:ins w:id="315" w:author="DAVIS George" w:date="2016-09-06T10:51:00Z">
        <w:r>
          <w:rPr>
            <w:bCs/>
            <w:color w:val="000000" w:themeColor="text1"/>
          </w:rPr>
          <w:t xml:space="preserve"> and include adjustments to account for sensitive populations</w:t>
        </w:r>
      </w:ins>
      <w:ins w:id="316" w:author="unknown" w:date="2016-09-06T16:54:00Z">
        <w:r w:rsidR="002C3436" w:rsidRPr="002C3436">
          <w:rPr>
            <w:bCs/>
            <w:color w:val="000000" w:themeColor="text1"/>
          </w:rPr>
          <w:t>.</w:t>
        </w:r>
      </w:ins>
      <w:del w:id="317" w:author="DAVIS George" w:date="2016-09-06T10:52:00Z">
        <w:r w:rsidR="002C3436" w:rsidRPr="002C3436" w:rsidDel="00546C77">
          <w:rPr>
            <w:bCs/>
            <w:color w:val="000000" w:themeColor="text1"/>
          </w:rPr>
          <w:delText xml:space="preserve"> OHA is beginning a process to revise those benchmarks and</w:delText>
        </w:r>
      </w:del>
      <w:ins w:id="318" w:author="Garrahan Paul" w:date="2016-09-06T10:58:00Z">
        <w:r w:rsidR="006009D1">
          <w:rPr>
            <w:bCs/>
            <w:color w:val="000000" w:themeColor="text1"/>
          </w:rPr>
          <w:t>,</w:t>
        </w:r>
      </w:ins>
      <w:del w:id="319" w:author="DAVIS George" w:date="2016-09-06T10:52:00Z">
        <w:r w:rsidR="002C3436" w:rsidRPr="002C3436" w:rsidDel="00546C77">
          <w:rPr>
            <w:bCs/>
            <w:color w:val="000000" w:themeColor="text1"/>
          </w:rPr>
          <w:delText xml:space="preserve"> if revised, DEQ could incorporate those changes in a future update to the art glass </w:delText>
        </w:r>
      </w:del>
      <w:ins w:id="320" w:author="Garrahan Paul" w:date="2016-09-06T16:54:00Z">
        <w:r w:rsidR="002C3436" w:rsidRPr="002C3436">
          <w:rPr>
            <w:bCs/>
            <w:color w:val="000000" w:themeColor="text1"/>
          </w:rPr>
          <w:t>rule</w:t>
        </w:r>
      </w:ins>
      <w:ins w:id="321" w:author="Garrahan Paul" w:date="2016-09-06T10:58:00Z">
        <w:r w:rsidR="006009D1">
          <w:rPr>
            <w:bCs/>
            <w:color w:val="000000" w:themeColor="text1"/>
          </w:rPr>
          <w:t>s</w:t>
        </w:r>
      </w:ins>
      <w:del w:id="322" w:author="DAVIS George" w:date="2016-09-06T10:52:00Z">
        <w:r w:rsidR="002C3436" w:rsidRPr="002C3436" w:rsidDel="00546C77">
          <w:rPr>
            <w:bCs/>
            <w:color w:val="000000" w:themeColor="text1"/>
          </w:rPr>
          <w:delText>rule.</w:delText>
        </w:r>
      </w:del>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45E0B6A1" w:rsidR="002C3436" w:rsidRPr="002C3436" w:rsidRDefault="000F5B94" w:rsidP="002C3436">
      <w:pPr>
        <w:ind w:right="630"/>
        <w:rPr>
          <w:bCs/>
          <w:color w:val="000000" w:themeColor="text1"/>
        </w:rPr>
      </w:pPr>
      <w:ins w:id="323" w:author="DAVIS George" w:date="2016-09-06T10:53:00Z">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324"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533E655E"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325"/>
      <w:r w:rsidRPr="002C3436">
        <w:rPr>
          <w:bCs/>
          <w:color w:val="000000" w:themeColor="text1"/>
        </w:rPr>
        <w:t xml:space="preserve">Bullseye was </w:t>
      </w:r>
      <w:del w:id="326" w:author="DAVIS George" w:date="2016-09-06T10:55:00Z">
        <w:r w:rsidRPr="002C3436" w:rsidDel="00BE27F1">
          <w:rPr>
            <w:bCs/>
            <w:color w:val="000000" w:themeColor="text1"/>
          </w:rPr>
          <w:delText>clearly the</w:delText>
        </w:r>
      </w:del>
      <w:del w:id="327" w:author="unknown" w:date="2016-09-06T16:54:00Z">
        <w:r w:rsidRPr="002C3436">
          <w:rPr>
            <w:bCs/>
            <w:color w:val="000000" w:themeColor="text1"/>
          </w:rPr>
          <w:delText xml:space="preserve"> </w:delText>
        </w:r>
      </w:del>
      <w:ins w:id="328" w:author="DAVIS George" w:date="2016-09-06T10:55:00Z">
        <w:r w:rsidR="00BE27F1">
          <w:rPr>
            <w:bCs/>
            <w:color w:val="000000" w:themeColor="text1"/>
          </w:rPr>
          <w:t>a significant</w:t>
        </w:r>
      </w:ins>
      <w:ins w:id="329" w:author="unknown" w:date="2016-09-06T16:54:00Z">
        <w:r w:rsidRPr="002C3436">
          <w:rPr>
            <w:bCs/>
            <w:color w:val="000000" w:themeColor="text1"/>
          </w:rPr>
          <w:t xml:space="preserve"> </w:t>
        </w:r>
      </w:ins>
      <w:r w:rsidRPr="002C3436">
        <w:rPr>
          <w:bCs/>
          <w:color w:val="000000" w:themeColor="text1"/>
        </w:rPr>
        <w:t xml:space="preserve">source </w:t>
      </w:r>
      <w:commentRangeEnd w:id="325"/>
      <w:r w:rsidR="006009D1">
        <w:rPr>
          <w:rStyle w:val="CommentReference"/>
        </w:rPr>
        <w:commentReference w:id="325"/>
      </w:r>
      <w:r w:rsidRPr="002C3436">
        <w:rPr>
          <w:bCs/>
          <w:color w:val="000000" w:themeColor="text1"/>
        </w:rPr>
        <w:t xml:space="preserve">of these </w:t>
      </w:r>
      <w:del w:id="330" w:author="DAVIS George" w:date="2016-09-06T10:55:00Z">
        <w:r w:rsidRPr="002C3436" w:rsidDel="00BE27F1">
          <w:rPr>
            <w:bCs/>
            <w:color w:val="000000" w:themeColor="text1"/>
          </w:rPr>
          <w:delText xml:space="preserve">significant </w:delText>
        </w:r>
      </w:del>
      <w:ins w:id="331" w:author="Garrahan Paul" w:date="2016-09-06T11:01:00Z">
        <w:r w:rsidR="006009D1">
          <w:rPr>
            <w:bCs/>
            <w:color w:val="000000" w:themeColor="text1"/>
          </w:rPr>
          <w:t>HAPs emissions</w:t>
        </w:r>
      </w:ins>
      <w:del w:id="332" w:author="DAVIS George" w:date="2016-09-06T10:55:00Z">
        <w:r w:rsidRPr="002C3436" w:rsidDel="00BE27F1">
          <w:rPr>
            <w:bCs/>
            <w:color w:val="000000" w:themeColor="text1"/>
          </w:rPr>
          <w:delText>elevation in air data</w:delText>
        </w:r>
      </w:del>
      <w:ins w:id="333" w:author="DAVIS George" w:date="2016-09-06T10:55:00Z">
        <w:r w:rsidR="00BE27F1">
          <w:rPr>
            <w:bCs/>
            <w:color w:val="000000" w:themeColor="text1"/>
          </w:rPr>
          <w:t>metal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334"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335" w:author="unknown" w:date="2016-09-06T16:54:00Z">
        <w:r w:rsidRPr="002C3436">
          <w:rPr>
            <w:bCs/>
            <w:color w:val="000000" w:themeColor="text1"/>
          </w:rPr>
          <w:delText>detections</w:delText>
        </w:r>
      </w:del>
      <w:del w:id="336" w:author="DAVIS George" w:date="2016-09-06T10:56:00Z">
        <w:r w:rsidRPr="002C3436" w:rsidDel="00BE27F1">
          <w:rPr>
            <w:bCs/>
            <w:color w:val="000000" w:themeColor="text1"/>
          </w:rPr>
          <w:delText>detection</w:delText>
        </w:r>
      </w:del>
      <w:ins w:id="337" w:author="DAVIS George" w:date="2016-09-06T10:56:00Z">
        <w:r w:rsidR="00BE27F1">
          <w:rPr>
            <w:bCs/>
            <w:color w:val="000000" w:themeColor="text1"/>
          </w:rPr>
          <w:t>level</w:t>
        </w:r>
      </w:ins>
      <w:ins w:id="338" w:author="unknown" w:date="2016-09-06T16:54:00Z">
        <w:r w:rsidRPr="002C3436">
          <w:rPr>
            <w:bCs/>
            <w:color w:val="000000" w:themeColor="text1"/>
          </w:rPr>
          <w:t>s</w:t>
        </w:r>
      </w:ins>
      <w:r w:rsidRPr="002C3436">
        <w:rPr>
          <w:bCs/>
          <w:color w:val="000000" w:themeColor="text1"/>
        </w:rPr>
        <w:t xml:space="preserve"> in recent monitoring </w:t>
      </w:r>
      <w:del w:id="339" w:author="DAVIS George" w:date="2016-09-06T10:56:00Z">
        <w:r w:rsidRPr="002C3436" w:rsidDel="00F42053">
          <w:rPr>
            <w:bCs/>
            <w:color w:val="000000" w:themeColor="text1"/>
          </w:rPr>
          <w:delText>events</w:delText>
        </w:r>
      </w:del>
      <w:ins w:id="340" w:author="DAVIS George" w:date="2016-09-06T10:56:00Z">
        <w:r w:rsidR="00F42053">
          <w:rPr>
            <w:bCs/>
            <w:color w:val="000000" w:themeColor="text1"/>
          </w:rPr>
          <w:t>data</w:t>
        </w:r>
      </w:ins>
      <w:r w:rsidRPr="002C3436">
        <w:rPr>
          <w:bCs/>
          <w:color w:val="000000" w:themeColor="text1"/>
        </w:rPr>
        <w:t>.</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t>
      </w:r>
      <w:commentRangeStart w:id="341"/>
      <w:r w:rsidRPr="002C3436">
        <w:rPr>
          <w:bCs/>
          <w:color w:val="000000" w:themeColor="text1"/>
        </w:rPr>
        <w:t>which again was clearly attributable to Bullseye</w:t>
      </w:r>
      <w:commentRangeEnd w:id="341"/>
      <w:r w:rsidR="006009D1">
        <w:rPr>
          <w:rStyle w:val="CommentReference"/>
        </w:rPr>
        <w:commentReference w:id="341"/>
      </w:r>
      <w:r w:rsidRPr="002C3436">
        <w:rPr>
          <w:bCs/>
          <w:color w:val="000000" w:themeColor="text1"/>
        </w:rPr>
        <w:t xml:space="preserv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3527D44C"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342" w:author="Garrahan Paul" w:date="2016-09-06T11:05:00Z">
        <w:r w:rsidR="006009D1">
          <w:rPr>
            <w:bCs/>
            <w:color w:val="000000" w:themeColor="text1"/>
          </w:rPr>
          <w:t>, provided such operations will not significantly endager public health or the environment</w:t>
        </w:r>
      </w:ins>
      <w:ins w:id="343" w:author="Garrahan Paul" w:date="2016-09-06T16:54:00Z">
        <w:r w:rsidRPr="002C3436">
          <w:rPr>
            <w:bCs/>
            <w:color w:val="000000" w:themeColor="text1"/>
          </w:rPr>
          <w:t xml:space="preserve">. </w:t>
        </w:r>
      </w:ins>
      <w:del w:id="344" w:author="Garrahan Paul" w:date="2016-09-06T11:05:00Z">
        <w:r w:rsidRPr="002C3436" w:rsidDel="006009D1">
          <w:rPr>
            <w:bCs/>
            <w:color w:val="000000" w:themeColor="text1"/>
          </w:rPr>
          <w:delText>F</w:delText>
        </w:r>
      </w:del>
      <w:ins w:id="345" w:author="Garrahan Paul" w:date="2016-09-06T11:05:00Z">
        <w:r w:rsidR="006009D1">
          <w:rPr>
            <w:bCs/>
            <w:color w:val="000000" w:themeColor="text1"/>
          </w:rPr>
          <w:t>Such f</w:t>
        </w:r>
      </w:ins>
      <w:ins w:id="346" w:author="Garrahan Paul" w:date="2016-09-06T16:54:00Z">
        <w:r w:rsidRPr="002C3436">
          <w:rPr>
            <w:bCs/>
            <w:color w:val="000000" w:themeColor="text1"/>
          </w:rPr>
          <w:t>acilities</w:t>
        </w:r>
      </w:ins>
      <w:del w:id="347" w:author="Garrahan Paul" w:date="2016-09-06T16:54:00Z">
        <w:r w:rsidRPr="002C3436">
          <w:rPr>
            <w:bCs/>
            <w:color w:val="000000" w:themeColor="text1"/>
          </w:rPr>
          <w:delText>. Facilities</w:delText>
        </w:r>
      </w:del>
      <w:r w:rsidRPr="002C3436">
        <w:rPr>
          <w:bCs/>
          <w:color w:val="000000" w:themeColor="text1"/>
        </w:rPr>
        <w:t xml:space="preserve"> do not have to</w:t>
      </w:r>
      <w:ins w:id="348" w:author="Garrahan Paul" w:date="2016-09-06T11:05:00Z">
        <w:r w:rsidRPr="002C3436">
          <w:rPr>
            <w:bCs/>
            <w:color w:val="000000" w:themeColor="text1"/>
          </w:rPr>
          <w:t xml:space="preserve"> </w:t>
        </w:r>
        <w:r w:rsidR="006009D1">
          <w:rPr>
            <w:bCs/>
            <w:color w:val="000000" w:themeColor="text1"/>
          </w:rPr>
          <w:t>close down and then</w:t>
        </w:r>
      </w:ins>
      <w:ins w:id="349" w:author="Garrahan Paul" w:date="2016-09-06T16:54:00Z">
        <w:r w:rsidRPr="002C3436">
          <w:rPr>
            <w:bCs/>
            <w:color w:val="000000" w:themeColor="text1"/>
          </w:rPr>
          <w:t xml:space="preserve"> </w:t>
        </w:r>
      </w:ins>
      <w:r w:rsidRPr="002C3436">
        <w:rPr>
          <w:bCs/>
          <w:color w:val="000000" w:themeColor="text1"/>
        </w:rPr>
        <w:t xml:space="preserve">wait until the permit is issued to </w:t>
      </w:r>
      <w:del w:id="350" w:author="Garrahan Paul" w:date="2016-09-06T11:04:00Z">
        <w:r w:rsidRPr="002C3436">
          <w:rPr>
            <w:bCs/>
            <w:color w:val="000000" w:themeColor="text1"/>
          </w:rPr>
          <w:delText xml:space="preserve">begin </w:delText>
        </w:r>
      </w:del>
      <w:ins w:id="351"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ins w:id="352" w:author="DAVIS George" w:date="2016-09-06T10:57:00Z">
        <w:r w:rsidR="0057426E">
          <w:rPr>
            <w:bCs/>
            <w:color w:val="000000" w:themeColor="text1"/>
          </w:rPr>
          <w:t>; however, they must comply with the rules</w:t>
        </w:r>
      </w:ins>
      <w:r w:rsidRPr="002C3436">
        <w:rPr>
          <w:bCs/>
          <w:color w:val="000000" w:themeColor="text1"/>
        </w:rPr>
        <w:t>.</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 xml:space="preserve">Permit fees for Air Contaminant Discharge Permits (ACDP), the type that Tier 1 facilities would be required to have, are set in rule across multiple facility types and are not specific to this proposed rule. The class of ACDP </w:t>
      </w:r>
      <w:del w:id="353" w:author="Garrahan Paul" w:date="2016-09-06T11:06:00Z">
        <w:r w:rsidRPr="002C3436">
          <w:rPr>
            <w:bCs/>
            <w:color w:val="000000" w:themeColor="text1"/>
          </w:rPr>
          <w:delText xml:space="preserve">permit </w:delText>
        </w:r>
      </w:del>
      <w:r w:rsidRPr="002C3436">
        <w:rPr>
          <w:bCs/>
          <w:color w:val="000000" w:themeColor="text1"/>
        </w:rPr>
        <w:t>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lastRenderedPageBreak/>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354" w:author="Garrahan Paul" w:date="2016-09-06T11:07:00Z">
        <w:r w:rsidRPr="002C3436">
          <w:rPr>
            <w:bCs/>
            <w:color w:val="000000" w:themeColor="text1"/>
          </w:rPr>
          <w:delText xml:space="preserve">Some </w:delText>
        </w:r>
      </w:del>
      <w:commentRangeStart w:id="355"/>
      <w:ins w:id="356" w:author="Garrahan Paul" w:date="2016-09-06T11:07:00Z">
        <w:r w:rsidR="006009D1">
          <w:rPr>
            <w:bCs/>
            <w:color w:val="000000" w:themeColor="text1"/>
          </w:rPr>
          <w:t>One</w:t>
        </w:r>
        <w:r w:rsidR="006009D1" w:rsidRPr="002C3436">
          <w:rPr>
            <w:bCs/>
            <w:color w:val="000000" w:themeColor="text1"/>
          </w:rPr>
          <w:t xml:space="preserve"> </w:t>
        </w:r>
        <w:commentRangeEnd w:id="355"/>
        <w:r w:rsidR="009E12A0">
          <w:rPr>
            <w:rStyle w:val="CommentReference"/>
          </w:rPr>
          <w:commentReference w:id="355"/>
        </w:r>
      </w:ins>
      <w:r w:rsidRPr="002C3436">
        <w:rPr>
          <w:bCs/>
          <w:color w:val="000000" w:themeColor="text1"/>
        </w:rPr>
        <w:t>glassmaking HAP</w:t>
      </w:r>
      <w:del w:id="357" w:author="Garrahan Paul" w:date="2016-09-06T11:07:00Z">
        <w:r w:rsidRPr="002C3436">
          <w:rPr>
            <w:bCs/>
            <w:color w:val="000000" w:themeColor="text1"/>
          </w:rPr>
          <w:delText>s</w:delText>
        </w:r>
      </w:del>
      <w:ins w:id="358" w:author="Garrahan Paul" w:date="2016-09-06T11:07:00Z">
        <w:r w:rsidR="009E12A0">
          <w:rPr>
            <w:bCs/>
            <w:color w:val="000000" w:themeColor="text1"/>
          </w:rPr>
          <w:t>, selenium,</w:t>
        </w:r>
      </w:ins>
      <w:r w:rsidRPr="002C3436">
        <w:rPr>
          <w:bCs/>
          <w:color w:val="000000" w:themeColor="text1"/>
        </w:rPr>
        <w:t xml:space="preserve"> </w:t>
      </w:r>
      <w:del w:id="359" w:author="Garrahan Paul" w:date="2016-09-06T11:07:00Z">
        <w:r w:rsidRPr="002C3436">
          <w:rPr>
            <w:bCs/>
            <w:color w:val="000000" w:themeColor="text1"/>
          </w:rPr>
          <w:delText xml:space="preserve">are </w:delText>
        </w:r>
      </w:del>
      <w:ins w:id="360"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 xml:space="preserve">newly added to the list in this proposal and </w:t>
      </w:r>
      <w:ins w:id="361" w:author="Garrahan Paul" w:date="2016-09-06T16:54:00Z">
        <w:r w:rsidRPr="002C3436">
          <w:rPr>
            <w:bCs/>
            <w:color w:val="000000" w:themeColor="text1"/>
          </w:rPr>
          <w:t>ha</w:t>
        </w:r>
      </w:ins>
      <w:ins w:id="362" w:author="Garrahan Paul" w:date="2016-09-06T11:07:00Z">
        <w:r w:rsidR="009E12A0">
          <w:rPr>
            <w:bCs/>
            <w:color w:val="000000" w:themeColor="text1"/>
          </w:rPr>
          <w:t>s</w:t>
        </w:r>
      </w:ins>
      <w:del w:id="363" w:author="Garrahan Paul" w:date="2016-09-06T11:07:00Z">
        <w:r w:rsidRPr="002C3436" w:rsidDel="009E12A0">
          <w:rPr>
            <w:bCs/>
            <w:color w:val="000000" w:themeColor="text1"/>
          </w:rPr>
          <w:delText>ve</w:delText>
        </w:r>
      </w:del>
      <w:del w:id="364" w:author="Garrahan Paul" w:date="2016-09-06T16:54:00Z">
        <w:r w:rsidRPr="002C3436">
          <w:rPr>
            <w:bCs/>
            <w:color w:val="000000" w:themeColor="text1"/>
          </w:rPr>
          <w:delText>have</w:delText>
        </w:r>
      </w:del>
      <w:r w:rsidRPr="002C3436">
        <w:rPr>
          <w:bCs/>
          <w:color w:val="000000" w:themeColor="text1"/>
        </w:rPr>
        <w:t xml:space="preser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4B76D4D3"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365"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w:t>
      </w:r>
      <w:r w:rsidRPr="002C3436">
        <w:rPr>
          <w:bCs/>
          <w:color w:val="000000" w:themeColor="text1"/>
        </w:rPr>
        <w:lastRenderedPageBreak/>
        <w:t>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366"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4A5EF737" w:rsidR="002C3436" w:rsidRPr="002C3436" w:rsidRDefault="004E26AC" w:rsidP="002C3436">
      <w:pPr>
        <w:ind w:right="630"/>
        <w:rPr>
          <w:bCs/>
          <w:color w:val="000000" w:themeColor="text1"/>
        </w:rPr>
      </w:pPr>
      <w:ins w:id="367" w:author="DAVIS George" w:date="2016-09-06T11:04:00Z">
        <w:r>
          <w:rPr>
            <w:bCs/>
            <w:color w:val="000000" w:themeColor="text1"/>
          </w:rPr>
          <w:t xml:space="preserve">Although a full Best Available Control Technology (BACT) analysis was not performed for any CAGMs, it is likely that baghouses would quality as BACT. Further, </w:t>
        </w:r>
      </w:ins>
      <w:ins w:id="368" w:author="DAVIS George" w:date="2016-09-06T11:05:00Z">
        <w:r>
          <w:rPr>
            <w:bCs/>
            <w:color w:val="000000" w:themeColor="text1"/>
          </w:rPr>
          <w:t>emission</w:t>
        </w:r>
      </w:ins>
      <w:ins w:id="369" w:author="DAVIS George" w:date="2016-09-06T11:04:00Z">
        <w:r>
          <w:rPr>
            <w:bCs/>
            <w:color w:val="000000" w:themeColor="text1"/>
          </w:rPr>
          <w:t xml:space="preserve"> </w:t>
        </w:r>
      </w:ins>
      <w:ins w:id="370" w:author="DAVIS George" w:date="2016-09-06T11:05:00Z">
        <w:r>
          <w:rPr>
            <w:bCs/>
            <w:color w:val="000000" w:themeColor="text1"/>
          </w:rPr>
          <w:t>controls that are suitabl</w:t>
        </w:r>
      </w:ins>
      <w:ins w:id="371" w:author="DAVIS George" w:date="2016-09-06T11:06:00Z">
        <w:r>
          <w:rPr>
            <w:bCs/>
            <w:color w:val="000000" w:themeColor="text1"/>
          </w:rPr>
          <w:t>e</w:t>
        </w:r>
      </w:ins>
      <w:ins w:id="372" w:author="DAVIS George" w:date="2016-09-06T11:05:00Z">
        <w:r>
          <w:rPr>
            <w:bCs/>
            <w:color w:val="000000" w:themeColor="text1"/>
          </w:rPr>
          <w:t xml:space="preserve"> for CAGMs are relatively mature </w:t>
        </w:r>
      </w:ins>
      <w:ins w:id="373" w:author="DAVIS George" w:date="2016-09-06T11:06:00Z">
        <w:r>
          <w:rPr>
            <w:bCs/>
            <w:color w:val="000000" w:themeColor="text1"/>
          </w:rPr>
          <w:t xml:space="preserve">technology </w:t>
        </w:r>
      </w:ins>
      <w:ins w:id="374" w:author="DAVIS George" w:date="2016-09-06T11:05:00Z">
        <w:r>
          <w:rPr>
            <w:bCs/>
            <w:color w:val="000000" w:themeColor="text1"/>
          </w:rPr>
          <w:t xml:space="preserve">and </w:t>
        </w:r>
      </w:ins>
      <w:ins w:id="375" w:author="DAVIS George" w:date="2016-09-06T11:06:00Z">
        <w:r>
          <w:rPr>
            <w:bCs/>
            <w:color w:val="000000" w:themeColor="text1"/>
          </w:rPr>
          <w:t xml:space="preserve">are </w:t>
        </w:r>
      </w:ins>
      <w:ins w:id="376" w:author="DAVIS George" w:date="2016-09-06T11:05:00Z">
        <w:r>
          <w:rPr>
            <w:bCs/>
            <w:color w:val="000000" w:themeColor="text1"/>
          </w:rPr>
          <w:t>not likely to change significantly from year to year.</w:t>
        </w:r>
      </w:ins>
      <w:del w:id="377"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378" w:author="DAVIS George" w:date="2016-09-06T11:07:00Z">
        <w:r>
          <w:rPr>
            <w:bCs/>
            <w:color w:val="000000" w:themeColor="text1"/>
          </w:rPr>
          <w:t>BACT for this industry</w:t>
        </w:r>
      </w:ins>
      <w:del w:id="379"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this rule has been developed in advance of the risk-</w:t>
      </w:r>
      <w:r w:rsidRPr="002C3436">
        <w:rPr>
          <w:bCs/>
          <w:color w:val="000000" w:themeColor="text1"/>
        </w:rPr>
        <w:lastRenderedPageBreak/>
        <w:t xml:space="preserve">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lastRenderedPageBreak/>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682FC302" w14:textId="77777777" w:rsidR="002C3436" w:rsidRPr="002C3436" w:rsidRDefault="002C3436" w:rsidP="002C3436">
      <w:pPr>
        <w:ind w:right="630"/>
        <w:rPr>
          <w:bCs/>
          <w:color w:val="000000" w:themeColor="text1"/>
        </w:rPr>
      </w:pPr>
    </w:p>
    <w:p w14:paraId="0B5910AD" w14:textId="1A84832C" w:rsidR="002C3436" w:rsidRDefault="002C3436" w:rsidP="002C3436">
      <w:pPr>
        <w:ind w:right="630"/>
        <w:rPr>
          <w:ins w:id="380" w:author="DAVIS George" w:date="2016-09-06T11:12:00Z"/>
          <w:bCs/>
          <w:color w:val="000000" w:themeColor="text1"/>
        </w:rPr>
      </w:pPr>
      <w:r w:rsidRPr="002C3436">
        <w:rPr>
          <w:bCs/>
          <w:color w:val="000000" w:themeColor="text1"/>
        </w:rPr>
        <w:t xml:space="preserve">DEQ is confident that the requirements </w:t>
      </w:r>
      <w:del w:id="381"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382"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383" w:author="DAVIS George" w:date="2016-09-06T11:12:00Z">
        <w:r w:rsidR="00E41A91">
          <w:rPr>
            <w:bCs/>
            <w:color w:val="000000" w:themeColor="text1"/>
          </w:rPr>
          <w:t>’s control.</w:t>
        </w:r>
      </w:ins>
    </w:p>
    <w:p w14:paraId="53BD26C0" w14:textId="77777777" w:rsidR="00E41A91" w:rsidRPr="002C3436" w:rsidRDefault="00E41A91" w:rsidP="002C3436">
      <w:pPr>
        <w:ind w:right="630"/>
        <w:rPr>
          <w:ins w:id="384" w:author="unknown" w:date="2016-09-06T16:54:00Z"/>
          <w:bCs/>
          <w:color w:val="000000" w:themeColor="text1"/>
        </w:rPr>
      </w:pPr>
    </w:p>
    <w:p w14:paraId="72E1745E" w14:textId="77777777" w:rsidR="002C3436" w:rsidRPr="002C3436" w:rsidRDefault="002C3436" w:rsidP="002C3436">
      <w:pPr>
        <w:ind w:right="630"/>
        <w:rPr>
          <w:bCs/>
          <w:color w:val="000000" w:themeColor="text1"/>
        </w:rPr>
      </w:pPr>
    </w:p>
    <w:p w14:paraId="29DBD23F" w14:textId="711D92ED" w:rsidR="00E41A91" w:rsidRPr="002C3436" w:rsidRDefault="002C3436" w:rsidP="00E41A91">
      <w:pPr>
        <w:ind w:right="630"/>
        <w:rPr>
          <w:bCs/>
          <w:color w:val="000000" w:themeColor="text1"/>
        </w:rPr>
      </w:pPr>
      <w:del w:id="385" w:author="DAVIS George" w:date="2016-09-06T11:12:00Z">
        <w:r w:rsidRPr="002C3436" w:rsidDel="00E41A91">
          <w:rPr>
            <w:bCs/>
            <w:color w:val="000000" w:themeColor="text1"/>
          </w:rPr>
          <w:delText>We have</w:delText>
        </w:r>
      </w:del>
      <w:ins w:id="386"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outlet.</w:t>
      </w:r>
      <w:del w:id="387" w:author="DAVIS George" w:date="2016-09-06T11:13:00Z">
        <w:r w:rsidRPr="002C3436" w:rsidDel="00E41A91">
          <w:rPr>
            <w:bCs/>
            <w:color w:val="000000" w:themeColor="text1"/>
          </w:rPr>
          <w:delText xml:space="preserve"> In addition, DEQ added a pathway for facilities to apply for an extension of time to comply in</w:delText>
        </w:r>
      </w:del>
      <w:ins w:id="388" w:author="Garrahan Paul" w:date="2016-09-06T11:13:00Z">
        <w:del w:id="389" w:author="DAVIS George" w:date="2016-09-06T11:13:00Z">
          <w:r w:rsidRPr="002C3436" w:rsidDel="00E41A91">
            <w:rPr>
              <w:bCs/>
              <w:color w:val="000000" w:themeColor="text1"/>
            </w:rPr>
            <w:delText xml:space="preserve"> </w:delText>
          </w:r>
        </w:del>
        <w:r w:rsidR="009E12A0">
          <w:rPr>
            <w:bCs/>
            <w:color w:val="000000" w:themeColor="text1"/>
          </w:rPr>
          <w:t>OAR</w:t>
        </w:r>
      </w:ins>
      <w:ins w:id="390" w:author="Garrahan Paul" w:date="2016-09-06T16:54:00Z">
        <w:r w:rsidRPr="002C3436">
          <w:rPr>
            <w:bCs/>
            <w:color w:val="000000" w:themeColor="text1"/>
          </w:rPr>
          <w:t xml:space="preserve"> </w:t>
        </w:r>
      </w:ins>
      <w:del w:id="391" w:author="DAVIS George" w:date="2016-09-06T11:13:00Z">
        <w:r w:rsidRPr="002C3436" w:rsidDel="00E41A91">
          <w:rPr>
            <w:bCs/>
            <w:color w:val="000000" w:themeColor="text1"/>
          </w:rPr>
          <w:delText>340-244-9005.</w:delText>
        </w:r>
      </w:del>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del w:id="392" w:author="Garrahan Paul" w:date="2016-09-06T11:14:00Z">
        <w:r w:rsidRPr="002C3436">
          <w:rPr>
            <w:bCs/>
            <w:color w:val="000000" w:themeColor="text1"/>
          </w:rPr>
          <w:delText xml:space="preserve">if </w:delText>
        </w:r>
      </w:del>
      <w:ins w:id="393" w:author="Garrahan Paul" w:date="2016-09-06T11:14:00Z">
        <w:r w:rsidR="009E12A0">
          <w:rPr>
            <w:bCs/>
            <w:color w:val="000000" w:themeColor="text1"/>
          </w:rPr>
          <w:t>by complying with</w:t>
        </w:r>
        <w:r w:rsidR="009E12A0" w:rsidRPr="002C3436">
          <w:rPr>
            <w:bCs/>
            <w:color w:val="000000" w:themeColor="text1"/>
          </w:rPr>
          <w:t xml:space="preserve"> </w:t>
        </w:r>
      </w:ins>
      <w:del w:id="394" w:author="Garrahan Paul" w:date="2016-09-06T11:14:00Z">
        <w:r w:rsidRPr="002C3436">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4793650F" w:rsidR="002C3436" w:rsidRPr="002C3436" w:rsidDel="0012538C" w:rsidRDefault="002C3436" w:rsidP="002C3436">
      <w:pPr>
        <w:ind w:right="630"/>
        <w:rPr>
          <w:del w:id="395" w:author="DAVIS George" w:date="2016-09-06T11:16:00Z"/>
          <w:bCs/>
          <w:color w:val="000000" w:themeColor="text1"/>
        </w:rPr>
      </w:pPr>
      <w:del w:id="396" w:author="DAVIS George" w:date="2016-09-06T11:16:00Z">
        <w:r w:rsidRPr="002C3436" w:rsidDel="0012538C">
          <w:rPr>
            <w:bCs/>
            <w:color w:val="000000" w:themeColor="text1"/>
          </w:rPr>
          <w:delText>DEQ does not agree that this type of monitoring should be required. DEQ believes the testing required by the rule is sufficient to demonstrate the performance of the emission control devices</w:delText>
        </w:r>
      </w:del>
      <w:ins w:id="397" w:author="Garrahan Paul" w:date="2016-09-06T11:15:00Z">
        <w:r w:rsidR="009E12A0">
          <w:rPr>
            <w:bCs/>
            <w:color w:val="000000" w:themeColor="text1"/>
          </w:rPr>
          <w:t xml:space="preserve"> and, thereby,</w:t>
        </w:r>
      </w:ins>
      <w:ins w:id="398" w:author="DAVIS George" w:date="2016-09-06T11:16:00Z">
        <w:r w:rsidR="0012538C">
          <w:rPr>
            <w:bCs/>
            <w:color w:val="000000" w:themeColor="text1"/>
          </w:rPr>
          <w:t xml:space="preserve">Monitoring of emission control devices is required to help ensure that the </w:t>
        </w:r>
      </w:ins>
      <w:ins w:id="399" w:author="Garrahan Paul" w:date="2016-09-06T11:15:00Z">
        <w:r w:rsidR="009E12A0">
          <w:rPr>
            <w:bCs/>
            <w:color w:val="000000" w:themeColor="text1"/>
          </w:rPr>
          <w:t>protection of public health</w:t>
        </w:r>
      </w:ins>
      <w:ins w:id="400" w:author="DAVIS George" w:date="2016-09-06T11:16:00Z">
        <w:r w:rsidR="0012538C">
          <w:rPr>
            <w:bCs/>
            <w:color w:val="000000" w:themeColor="text1"/>
          </w:rPr>
          <w:t xml:space="preserve">control devices continue to perform properly. This type of monitoring is typical and is often used in lieu of more expensive emissions monitoring. The rules also require CAGMs to apply for permits, and the </w:t>
        </w:r>
      </w:ins>
      <w:ins w:id="401" w:author="Garrahan Paul" w:date="2016-09-06T11:15:00Z">
        <w:r w:rsidR="009E12A0">
          <w:rPr>
            <w:bCs/>
            <w:color w:val="000000" w:themeColor="text1"/>
          </w:rPr>
          <w:t>environment</w:t>
        </w:r>
      </w:ins>
      <w:ins w:id="402" w:author="DAVIS George" w:date="2016-09-06T11:16:00Z">
        <w:r w:rsidR="0012538C">
          <w:rPr>
            <w:bCs/>
            <w:color w:val="000000" w:themeColor="text1"/>
          </w:rPr>
          <w:t>permits will likely require some form of emissions monitoring.</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403" w:author="Garrahan Paul" w:date="2016-09-06T11:15:00Z">
        <w:r w:rsidR="009E12A0">
          <w:rPr>
            <w:bCs/>
            <w:color w:val="000000" w:themeColor="text1"/>
          </w:rPr>
          <w:t>.</w:t>
        </w:r>
      </w:ins>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E9081B1" w:rsidR="002C3436" w:rsidRPr="002C3436" w:rsidRDefault="002C3436" w:rsidP="002C3436">
      <w:pPr>
        <w:ind w:right="630"/>
        <w:rPr>
          <w:bCs/>
          <w:color w:val="000000" w:themeColor="text1"/>
        </w:rPr>
      </w:pPr>
      <w:r w:rsidRPr="002C3436">
        <w:rPr>
          <w:bCs/>
          <w:color w:val="000000" w:themeColor="text1"/>
        </w:rPr>
        <w:t xml:space="preserve">This rule is in addition to </w:t>
      </w:r>
      <w:del w:id="404" w:author="DAVIS George" w:date="2016-09-06T11:19:00Z">
        <w:r w:rsidRPr="002C3436" w:rsidDel="00404BDA">
          <w:rPr>
            <w:bCs/>
            <w:color w:val="000000" w:themeColor="text1"/>
          </w:rPr>
          <w:delText xml:space="preserve">and more stringent than </w:delText>
        </w:r>
      </w:del>
      <w:r w:rsidRPr="002C3436">
        <w:rPr>
          <w:bCs/>
          <w:color w:val="000000" w:themeColor="text1"/>
        </w:rPr>
        <w:t xml:space="preserve">the federal NESHAP Subpart </w:t>
      </w:r>
      <w:commentRangeStart w:id="405"/>
      <w:ins w:id="406" w:author="Garrahan Paul" w:date="2016-09-06T11:18:00Z">
        <w:r w:rsidR="00D8201C">
          <w:rPr>
            <w:bCs/>
            <w:color w:val="000000" w:themeColor="text1"/>
          </w:rPr>
          <w:t>6</w:t>
        </w:r>
      </w:ins>
      <w:ins w:id="407" w:author="Garrahan Paul" w:date="2016-09-06T16:54:00Z">
        <w:r w:rsidRPr="002C3436">
          <w:rPr>
            <w:bCs/>
            <w:color w:val="000000" w:themeColor="text1"/>
          </w:rPr>
          <w:t>S</w:t>
        </w:r>
      </w:ins>
      <w:del w:id="408" w:author="Garrahan Paul" w:date="2016-09-06T11:18:00Z">
        <w:r w:rsidRPr="002C3436" w:rsidDel="00D8201C">
          <w:rPr>
            <w:bCs/>
            <w:color w:val="000000" w:themeColor="text1"/>
          </w:rPr>
          <w:delText>SSSSS</w:delText>
        </w:r>
      </w:del>
      <w:commentRangeEnd w:id="405"/>
      <w:ins w:id="409" w:author="Garrahan Paul" w:date="2016-09-06T16:54:00Z">
        <w:r w:rsidR="00D8201C">
          <w:rPr>
            <w:rStyle w:val="CommentReference"/>
          </w:rPr>
          <w:commentReference w:id="405"/>
        </w:r>
      </w:ins>
      <w:ins w:id="410" w:author="unknown" w:date="2016-09-06T16:54:00Z">
        <w:r w:rsidRPr="002C3436">
          <w:rPr>
            <w:bCs/>
            <w:color w:val="000000" w:themeColor="text1"/>
          </w:rPr>
          <w:t>SSSSSS</w:t>
        </w:r>
      </w:ins>
      <w:ins w:id="411" w:author="DAVIS George" w:date="2016-09-06T11:19:00Z">
        <w:r w:rsidR="00404BDA">
          <w:rPr>
            <w:bCs/>
            <w:color w:val="000000" w:themeColor="text1"/>
          </w:rPr>
          <w:t xml:space="preserve"> and has a much lower applicability threshold</w:t>
        </w:r>
      </w:ins>
      <w:ins w:id="412" w:author="unknown" w:date="2016-09-06T16:54:00Z">
        <w:r w:rsidRPr="002C3436">
          <w:rPr>
            <w:bCs/>
            <w:color w:val="000000" w:themeColor="text1"/>
          </w:rPr>
          <w:t>.</w:t>
        </w:r>
      </w:ins>
      <w:ins w:id="413" w:author="DAVIS George" w:date="2016-09-06T11:19:00Z">
        <w:r w:rsidR="00404BDA">
          <w:rPr>
            <w:bCs/>
            <w:color w:val="000000" w:themeColor="text1"/>
          </w:rPr>
          <w:t xml:space="preserve"> In some respects, it is also more stringent than the NESHAP.</w:t>
        </w:r>
      </w:ins>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lastRenderedPageBreak/>
        <w:t xml:space="preserve">EPA's current interpretation of NESHAP Subpart </w:t>
      </w:r>
      <w:ins w:id="414" w:author="Garrahan Paul" w:date="2016-09-06T11:19:00Z">
        <w:r w:rsidR="00D8201C">
          <w:rPr>
            <w:bCs/>
            <w:color w:val="000000" w:themeColor="text1"/>
          </w:rPr>
          <w:t>6</w:t>
        </w:r>
      </w:ins>
      <w:ins w:id="415" w:author="Garrahan Paul" w:date="2016-09-06T16:54:00Z">
        <w:r w:rsidRPr="002C3436">
          <w:rPr>
            <w:bCs/>
            <w:color w:val="000000" w:themeColor="text1"/>
          </w:rPr>
          <w:t>S</w:t>
        </w:r>
      </w:ins>
      <w:del w:id="416" w:author="Garrahan Paul" w:date="2016-09-06T11:19:00Z">
        <w:r w:rsidRPr="002C3436" w:rsidDel="00D8201C">
          <w:rPr>
            <w:bCs/>
            <w:color w:val="000000" w:themeColor="text1"/>
          </w:rPr>
          <w:delText>SSSSS</w:delText>
        </w:r>
      </w:del>
      <w:del w:id="417" w:author="Garrahan Paul" w:date="2016-09-06T16:54:00Z">
        <w:r w:rsidRPr="002C3436">
          <w:rPr>
            <w:bCs/>
            <w:color w:val="000000" w:themeColor="text1"/>
          </w:rPr>
          <w:delText>SSSSSS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418" w:author="Garrahan Paul" w:date="2016-09-06T11:20:00Z">
        <w:r w:rsidR="00D8201C">
          <w:rPr>
            <w:bCs/>
            <w:color w:val="000000" w:themeColor="text1"/>
          </w:rPr>
          <w:t>.</w:t>
        </w:r>
      </w:ins>
      <w:ins w:id="419" w:author="Garrahan Paul" w:date="2016-09-06T11:21:00Z">
        <w:r w:rsidR="00D8201C">
          <w:rPr>
            <w:bCs/>
            <w:color w:val="000000" w:themeColor="text1"/>
          </w:rPr>
          <w:t xml:space="preserve">  In addition, fugitive emissions are also subject to </w:t>
        </w:r>
      </w:ins>
      <w:ins w:id="420" w:author="Garrahan Paul" w:date="2016-09-06T11:22:00Z">
        <w:r w:rsidR="00D8201C">
          <w:rPr>
            <w:bCs/>
            <w:color w:val="000000" w:themeColor="text1"/>
          </w:rPr>
          <w:t xml:space="preserve">limits under </w:t>
        </w:r>
      </w:ins>
      <w:ins w:id="421" w:author="Garrahan Paul" w:date="2016-09-06T11:21:00Z">
        <w:r w:rsidR="00D8201C">
          <w:rPr>
            <w:bCs/>
            <w:color w:val="000000" w:themeColor="text1"/>
          </w:rPr>
          <w:t>OAR 340-208-0210.</w:t>
        </w:r>
      </w:ins>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422" w:author="Garrahan Paul" w:date="2016-09-06T11:22:00Z">
        <w:r w:rsidR="00D8201C">
          <w:rPr>
            <w:bCs/>
            <w:color w:val="000000" w:themeColor="text1"/>
          </w:rPr>
          <w:t>, including use of all HAPs used</w:t>
        </w:r>
      </w:ins>
      <w:ins w:id="423" w:author="Garrahan Paul" w:date="2016-09-06T16:54:00Z">
        <w:r w:rsidRPr="002C3436">
          <w:rPr>
            <w:bCs/>
            <w:color w:val="000000" w:themeColor="text1"/>
          </w:rPr>
          <w:t>.</w:t>
        </w:r>
      </w:ins>
      <w:del w:id="424" w:author="Garrahan Paul" w:date="2016-09-06T16:54:00Z">
        <w:r w:rsidRPr="002C3436">
          <w:rPr>
            <w:bCs/>
            <w:color w:val="000000" w:themeColor="text1"/>
          </w:rPr>
          <w:delText>.</w:delText>
        </w:r>
      </w:del>
      <w:r w:rsidRPr="002C3436">
        <w:rPr>
          <w:bCs/>
          <w:color w:val="000000" w:themeColor="text1"/>
        </w:rPr>
        <w:t xml:space="preserve">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ins w:id="425" w:author="Garrahan Paul" w:date="2016-09-06T11:23:00Z">
        <w:r w:rsidR="00D8201C">
          <w:rPr>
            <w:bCs/>
            <w:color w:val="000000" w:themeColor="text1"/>
          </w:rPr>
          <w:t xml:space="preserve"> and this rulemaking</w:t>
        </w:r>
      </w:ins>
      <w:r w:rsidRPr="002C3436">
        <w:rPr>
          <w:bCs/>
          <w:color w:val="000000" w:themeColor="text1"/>
        </w:rPr>
        <w:t>.</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lastRenderedPageBreak/>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D0402B5" w:rsidR="002C3436" w:rsidRPr="002C3436" w:rsidRDefault="002C3436" w:rsidP="002C3436">
      <w:pPr>
        <w:ind w:right="630"/>
        <w:rPr>
          <w:bCs/>
          <w:color w:val="000000" w:themeColor="text1"/>
        </w:rPr>
      </w:pPr>
      <w:del w:id="426" w:author="DAVIS George" w:date="2016-09-06T11:21:00Z">
        <w:r w:rsidRPr="002C3436" w:rsidDel="00F35CB0">
          <w:rPr>
            <w:bCs/>
            <w:color w:val="000000" w:themeColor="text1"/>
          </w:rPr>
          <w:delText xml:space="preserve">DEQ acknowledges that </w:delText>
        </w:r>
      </w:del>
      <w:ins w:id="427" w:author="Garrahan Paul" w:date="2016-09-06T16:54:00Z">
        <w:r w:rsidRPr="002C3436">
          <w:rPr>
            <w:bCs/>
            <w:color w:val="000000" w:themeColor="text1"/>
          </w:rPr>
          <w:t>this</w:t>
        </w:r>
      </w:ins>
      <w:ins w:id="428" w:author="Garrahan Paul" w:date="2016-09-06T11:23:00Z">
        <w:r w:rsidR="00D8201C">
          <w:rPr>
            <w:bCs/>
            <w:color w:val="000000" w:themeColor="text1"/>
          </w:rPr>
          <w:t xml:space="preserve"> proposed</w:t>
        </w:r>
      </w:ins>
      <w:del w:id="429" w:author="DAVIS George" w:date="2016-09-06T11:21:00Z">
        <w:r w:rsidRPr="002C3436" w:rsidDel="00F35CB0">
          <w:rPr>
            <w:bCs/>
            <w:color w:val="000000" w:themeColor="text1"/>
          </w:rPr>
          <w:delText>t</w:delText>
        </w:r>
      </w:del>
      <w:ins w:id="430" w:author="DAVIS George" w:date="2016-09-06T11:21:00Z">
        <w:r w:rsidR="00F35CB0">
          <w:rPr>
            <w:bCs/>
            <w:color w:val="000000" w:themeColor="text1"/>
          </w:rPr>
          <w:t>T</w:t>
        </w:r>
      </w:ins>
      <w:ins w:id="431" w:author="unknown" w:date="2016-09-06T16:54:00Z">
        <w:r w:rsidRPr="002C3436">
          <w:rPr>
            <w:bCs/>
            <w:color w:val="000000" w:themeColor="text1"/>
          </w:rPr>
          <w:t>his</w:t>
        </w:r>
      </w:ins>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432" w:author="Garrahan Paul" w:date="2016-09-06T11:23:00Z">
        <w:r w:rsidRPr="002C3436">
          <w:rPr>
            <w:bCs/>
            <w:color w:val="000000" w:themeColor="text1"/>
          </w:rPr>
          <w:t xml:space="preserve"> </w:t>
        </w:r>
        <w:r w:rsidR="00D8201C">
          <w:rPr>
            <w:bCs/>
            <w:color w:val="000000" w:themeColor="text1"/>
          </w:rPr>
          <w:t>HAP</w:t>
        </w:r>
      </w:ins>
      <w:ins w:id="433" w:author="Garrahan Paul" w:date="2016-09-06T16:54:00Z">
        <w:r w:rsidRPr="002C3436">
          <w:rPr>
            <w:bCs/>
            <w:color w:val="000000" w:themeColor="text1"/>
          </w:rPr>
          <w:t xml:space="preserve"> </w:t>
        </w:r>
      </w:ins>
      <w:r w:rsidRPr="002C3436">
        <w:rPr>
          <w:bCs/>
          <w:color w:val="000000" w:themeColor="text1"/>
        </w:rPr>
        <w:t>emissions were found to still be posing an unacceptable risk to people near them. Such a determination would be made in consultation with the Oregon Health Authority</w:t>
      </w:r>
      <w:del w:id="434" w:author="Garrahan Paul" w:date="2016-09-06T11:24:00Z">
        <w:r w:rsidRPr="002C3436">
          <w:rPr>
            <w:bCs/>
            <w:color w:val="000000" w:themeColor="text1"/>
          </w:rPr>
          <w:delText xml:space="preserve"> but the details are otherwise not specified</w:delText>
        </w:r>
      </w:del>
      <w:r w:rsidRPr="002C3436">
        <w:rPr>
          <w:bCs/>
          <w:color w:val="000000" w:themeColor="text1"/>
        </w:rPr>
        <w:t xml:space="preserve">.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0DE8AD61"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435" w:author="DAVIS George" w:date="2016-09-06T11:22:00Z">
        <w:r w:rsidR="00F35CB0">
          <w:rPr>
            <w:bCs/>
            <w:color w:val="000000" w:themeColor="text1"/>
          </w:rPr>
          <w:t xml:space="preserve"> of particulate matter</w:t>
        </w:r>
      </w:ins>
      <w:ins w:id="436" w:author="unknown" w:date="2016-09-06T16:54:00Z">
        <w:r w:rsidRPr="002C3436">
          <w:rPr>
            <w:bCs/>
            <w:color w:val="000000" w:themeColor="text1"/>
          </w:rPr>
          <w:t xml:space="preserve"> </w:t>
        </w:r>
      </w:ins>
      <w:r w:rsidRPr="002C3436">
        <w:rPr>
          <w:bCs/>
          <w:color w:val="000000" w:themeColor="text1"/>
        </w:rPr>
        <w:t>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w:t>
      </w:r>
      <w:r w:rsidRPr="002C3436">
        <w:rPr>
          <w:bCs/>
          <w:color w:val="000000" w:themeColor="text1"/>
        </w:rPr>
        <w:lastRenderedPageBreak/>
        <w:t>runs are expensive and prone to error. One facility, Northstar, reported that they were quoted a cost of $</w:t>
      </w:r>
      <w:ins w:id="437" w:author="Garrahan Paul" w:date="2016-09-06T16:54:00Z">
        <w:r w:rsidRPr="002C3436">
          <w:rPr>
            <w:bCs/>
            <w:color w:val="000000" w:themeColor="text1"/>
          </w:rPr>
          <w:t>350</w:t>
        </w:r>
      </w:ins>
      <w:ins w:id="438" w:author="Garrahan Paul" w:date="2016-09-06T11:25:00Z">
        <w:r w:rsidR="00D8201C">
          <w:rPr>
            <w:bCs/>
            <w:color w:val="000000" w:themeColor="text1"/>
          </w:rPr>
          <w:t>,000</w:t>
        </w:r>
      </w:ins>
      <w:del w:id="439" w:author="Garrahan Paul" w:date="2016-09-06T11:25:00Z">
        <w:r w:rsidRPr="002C3436" w:rsidDel="00D8201C">
          <w:rPr>
            <w:bCs/>
            <w:color w:val="000000" w:themeColor="text1"/>
          </w:rPr>
          <w:delText>k</w:delText>
        </w:r>
      </w:del>
      <w:del w:id="440" w:author="Garrahan Paul" w:date="2016-09-06T16:54:00Z">
        <w:r w:rsidRPr="002C3436">
          <w:rPr>
            <w:bCs/>
            <w:color w:val="000000" w:themeColor="text1"/>
          </w:rPr>
          <w:delText>350k</w:delText>
        </w:r>
      </w:del>
      <w:r w:rsidRPr="002C3436">
        <w:rPr>
          <w:bCs/>
          <w:color w:val="000000" w:themeColor="text1"/>
        </w:rPr>
        <w:t xml:space="preserve">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gr/dscf (grains of particulate per dry standard cubic foot of air) rather than a baghouse capture efficiency standard. This is a standard type of emissions testing for other facility types and will reduce source testing costs</w:t>
      </w:r>
      <w:ins w:id="441" w:author="Garrahan Paul" w:date="2016-09-06T11:25:00Z">
        <w:r w:rsidR="00D8201C">
          <w:rPr>
            <w:bCs/>
            <w:color w:val="000000" w:themeColor="text1"/>
          </w:rPr>
          <w:t xml:space="preserve"> without sacrificing assurance that the control devices are </w:t>
        </w:r>
      </w:ins>
      <w:ins w:id="442" w:author="Garrahan Paul" w:date="2016-09-06T11:26:00Z">
        <w:r w:rsidR="00D8201C">
          <w:rPr>
            <w:bCs/>
            <w:color w:val="000000" w:themeColor="text1"/>
          </w:rPr>
          <w:t xml:space="preserve">appropriately </w:t>
        </w:r>
      </w:ins>
      <w:ins w:id="443"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Comment: 0.2 lb/ton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Change w:id="444" w:author="unknown" w:date="2016-09-06T16:54:00Z">
          <w:tblPr>
            <w:tblW w:w="12240" w:type="dxa"/>
            <w:tblInd w:w="-702" w:type="dxa"/>
            <w:tblLook w:val="04A0" w:firstRow="1" w:lastRow="0" w:firstColumn="1" w:lastColumn="0" w:noHBand="0" w:noVBand="1"/>
          </w:tblPr>
        </w:tblPrChange>
      </w:tblPr>
      <w:tblGrid>
        <w:gridCol w:w="12240"/>
        <w:tblGridChange w:id="445">
          <w:tblGrid>
            <w:gridCol w:w="12240"/>
          </w:tblGrid>
        </w:tblGridChange>
      </w:tblGrid>
      <w:tr w:rsidR="00377FA3" w:rsidRPr="00377FA3" w14:paraId="70BFA2E2" w14:textId="77777777" w:rsidTr="00ED70A5">
        <w:trPr>
          <w:trHeight w:val="600"/>
          <w:trPrChange w:id="446" w:author="unknown" w:date="2016-09-06T16:54:00Z">
            <w:trPr>
              <w:trHeight w:val="600"/>
            </w:trPr>
          </w:trPrChange>
        </w:trPr>
        <w:tc>
          <w:tcPr>
            <w:tcW w:w="12240" w:type="dxa"/>
            <w:tcBorders>
              <w:top w:val="nil"/>
              <w:left w:val="nil"/>
              <w:bottom w:val="double" w:sz="6" w:space="0" w:color="7F7F7F"/>
              <w:right w:val="nil"/>
            </w:tcBorders>
            <w:shd w:val="clear" w:color="000000" w:fill="D8D3C6"/>
            <w:noWrap/>
            <w:vAlign w:val="bottom"/>
            <w:hideMark/>
            <w:tcPrChange w:id="447" w:author="unknown" w:date="2016-09-06T16:54:00Z">
              <w:tcPr>
                <w:tcW w:w="12240" w:type="dxa"/>
                <w:tcBorders>
                  <w:top w:val="nil"/>
                  <w:left w:val="nil"/>
                  <w:bottom w:val="double" w:sz="6" w:space="0" w:color="7F7F7F"/>
                  <w:right w:val="nil"/>
                </w:tcBorders>
                <w:shd w:val="clear" w:color="000000" w:fill="D8D3C6"/>
                <w:noWrap/>
                <w:vAlign w:val="bottom"/>
                <w:hideMark/>
              </w:tcPr>
            </w:tcPrChange>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Change w:id="448" w:author="unknown" w:date="2016-09-06T16:54:00Z">
          <w:tblPr>
            <w:tblStyle w:val="TableGrid"/>
            <w:tblW w:w="10705" w:type="dxa"/>
            <w:tblCellMar>
              <w:top w:w="72" w:type="dxa"/>
              <w:left w:w="72" w:type="dxa"/>
              <w:bottom w:w="72" w:type="dxa"/>
              <w:right w:w="72" w:type="dxa"/>
            </w:tblCellMar>
            <w:tblLook w:val="04A0" w:firstRow="1" w:lastRow="0" w:firstColumn="1" w:lastColumn="0" w:noHBand="0" w:noVBand="1"/>
          </w:tblPr>
        </w:tblPrChange>
      </w:tblPr>
      <w:tblGrid>
        <w:gridCol w:w="715"/>
        <w:gridCol w:w="3780"/>
        <w:gridCol w:w="6210"/>
        <w:tblGridChange w:id="449">
          <w:tblGrid>
            <w:gridCol w:w="715"/>
            <w:gridCol w:w="3780"/>
            <w:gridCol w:w="6210"/>
          </w:tblGrid>
        </w:tblGridChange>
      </w:tblGrid>
      <w:tr w:rsidR="00D8597B" w:rsidRPr="00E16CB8" w14:paraId="70BFA2FA" w14:textId="77777777" w:rsidTr="00746C81">
        <w:trPr>
          <w:trHeight w:val="881"/>
          <w:trPrChange w:id="450" w:author="unknown" w:date="2016-09-06T16:54:00Z">
            <w:trPr>
              <w:trHeight w:val="881"/>
            </w:trPr>
          </w:trPrChange>
        </w:trPr>
        <w:tc>
          <w:tcPr>
            <w:tcW w:w="10705" w:type="dxa"/>
            <w:gridSpan w:val="3"/>
            <w:shd w:val="clear" w:color="auto" w:fill="C5E0B3" w:themeFill="accent6" w:themeFillTint="66"/>
            <w:tcMar>
              <w:top w:w="43" w:type="dxa"/>
              <w:left w:w="43" w:type="dxa"/>
              <w:bottom w:w="43" w:type="dxa"/>
              <w:right w:w="43" w:type="dxa"/>
            </w:tcMar>
            <w:vAlign w:val="center"/>
            <w:tcPrChange w:id="451" w:author="unknown" w:date="2016-09-06T16:54:00Z">
              <w:tcPr>
                <w:tcW w:w="10705" w:type="dxa"/>
                <w:gridSpan w:val="3"/>
                <w:shd w:val="clear" w:color="auto" w:fill="C5E0B3" w:themeFill="accent6" w:themeFillTint="66"/>
                <w:tcMar>
                  <w:top w:w="43" w:type="dxa"/>
                  <w:left w:w="43" w:type="dxa"/>
                  <w:bottom w:w="43" w:type="dxa"/>
                  <w:right w:w="43" w:type="dxa"/>
                </w:tcMar>
                <w:vAlign w:val="center"/>
              </w:tcPr>
            </w:tcPrChange>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Change w:id="452" w:author="unknown" w:date="2016-09-06T16:54:00Z">
              <w:tcPr>
                <w:tcW w:w="715" w:type="dxa"/>
                <w:shd w:val="clear" w:color="auto" w:fill="385623" w:themeFill="accent6" w:themeFillShade="80"/>
                <w:tcMar>
                  <w:top w:w="43" w:type="dxa"/>
                  <w:left w:w="43" w:type="dxa"/>
                  <w:bottom w:w="43" w:type="dxa"/>
                  <w:right w:w="43" w:type="dxa"/>
                </w:tcMar>
                <w:vAlign w:val="center"/>
              </w:tcPr>
            </w:tcPrChange>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Change w:id="453" w:author="unknown" w:date="2016-09-06T16:54:00Z">
              <w:tcPr>
                <w:tcW w:w="3780" w:type="dxa"/>
                <w:shd w:val="clear" w:color="auto" w:fill="385623" w:themeFill="accent6" w:themeFillShade="80"/>
                <w:vAlign w:val="center"/>
              </w:tcPr>
            </w:tcPrChange>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Change w:id="454" w:author="unknown" w:date="2016-09-06T16:54:00Z">
              <w:tcPr>
                <w:tcW w:w="6210" w:type="dxa"/>
                <w:shd w:val="clear" w:color="auto" w:fill="385623" w:themeFill="accent6" w:themeFillShade="80"/>
                <w:tcMar>
                  <w:top w:w="43" w:type="dxa"/>
                  <w:left w:w="43" w:type="dxa"/>
                  <w:bottom w:w="43" w:type="dxa"/>
                  <w:right w:w="43" w:type="dxa"/>
                </w:tcMar>
                <w:vAlign w:val="center"/>
              </w:tcPr>
            </w:tcPrChange>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Change w:id="455" w:author="unknown" w:date="2016-09-06T16:54:00Z">
          <w:tblPr>
            <w:tblW w:w="10705" w:type="dxa"/>
            <w:tblLook w:val="04A0" w:firstRow="1" w:lastRow="0" w:firstColumn="1" w:lastColumn="0" w:noHBand="0" w:noVBand="1"/>
          </w:tblPr>
        </w:tblPrChange>
      </w:tblPr>
      <w:tblGrid>
        <w:gridCol w:w="715"/>
        <w:gridCol w:w="3780"/>
        <w:gridCol w:w="6210"/>
        <w:tblGridChange w:id="456">
          <w:tblGrid>
            <w:gridCol w:w="715"/>
            <w:gridCol w:w="3780"/>
            <w:gridCol w:w="6210"/>
          </w:tblGrid>
        </w:tblGridChange>
      </w:tblGrid>
      <w:tr w:rsidR="00F430A0" w:rsidRPr="006231E2" w14:paraId="0BB7662A" w14:textId="77777777" w:rsidTr="005E74D5">
        <w:trPr>
          <w:trHeight w:val="300"/>
          <w:trPrChange w:id="457" w:author="unknown" w:date="2016-09-06T16:54:00Z">
            <w:trPr>
              <w:trHeight w:val="300"/>
            </w:trPr>
          </w:trPrChange>
        </w:trPr>
        <w:tc>
          <w:tcPr>
            <w:tcW w:w="715" w:type="dxa"/>
            <w:tcBorders>
              <w:top w:val="single" w:sz="4" w:space="0" w:color="auto"/>
              <w:left w:val="single" w:sz="4" w:space="0" w:color="auto"/>
              <w:bottom w:val="single" w:sz="4" w:space="0" w:color="auto"/>
              <w:right w:val="single" w:sz="4" w:space="0" w:color="auto"/>
            </w:tcBorders>
            <w:shd w:val="clear" w:color="auto" w:fill="auto"/>
            <w:noWrap/>
            <w:tcPrChange w:id="458" w:author="unknown" w:date="2016-09-06T16:54:00Z">
              <w:tcPr>
                <w:tcW w:w="715" w:type="dxa"/>
                <w:tcBorders>
                  <w:top w:val="single" w:sz="4" w:space="0" w:color="auto"/>
                  <w:left w:val="single" w:sz="4" w:space="0" w:color="auto"/>
                  <w:bottom w:val="single" w:sz="4" w:space="0" w:color="auto"/>
                  <w:right w:val="single" w:sz="4" w:space="0" w:color="auto"/>
                </w:tcBorders>
                <w:shd w:val="clear" w:color="auto" w:fill="auto"/>
                <w:noWrap/>
              </w:tcPr>
            </w:tcPrChange>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Change w:id="459" w:author="unknown" w:date="2016-09-06T16:54:00Z">
              <w:tcPr>
                <w:tcW w:w="3780" w:type="dxa"/>
                <w:tcBorders>
                  <w:top w:val="single" w:sz="4" w:space="0" w:color="auto"/>
                  <w:left w:val="nil"/>
                  <w:bottom w:val="single" w:sz="4" w:space="0" w:color="auto"/>
                  <w:right w:val="single" w:sz="4" w:space="0" w:color="auto"/>
                </w:tcBorders>
                <w:shd w:val="clear" w:color="auto" w:fill="auto"/>
                <w:noWrap/>
              </w:tcPr>
            </w:tcPrChange>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Change w:id="460" w:author="unknown" w:date="2016-09-06T16:54:00Z">
              <w:tcPr>
                <w:tcW w:w="6210" w:type="dxa"/>
                <w:tcBorders>
                  <w:top w:val="single" w:sz="4" w:space="0" w:color="auto"/>
                  <w:left w:val="nil"/>
                  <w:bottom w:val="single" w:sz="4" w:space="0" w:color="auto"/>
                  <w:right w:val="single" w:sz="4" w:space="0" w:color="auto"/>
                </w:tcBorders>
                <w:shd w:val="clear" w:color="auto" w:fill="auto"/>
                <w:noWrap/>
              </w:tcPr>
            </w:tcPrChange>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Change w:id="4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Change w:id="4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Change w:id="4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Change w:id="4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Change w:id="4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Change w:id="4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Change w:id="4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Change w:id="4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Change w:id="4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Change w:id="4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Change w:id="4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Change w:id="4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Change w:id="4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Change w:id="4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Change w:id="4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Change w:id="4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Change w:id="4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Change w:id="4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Change w:id="4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Change w:id="4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Change w:id="4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Change w:id="4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Change w:id="4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Change w:id="4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Change w:id="4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Change w:id="4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Change w:id="4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Change w:id="4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4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Change w:id="4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Change w:id="5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Change w:id="5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Change w:id="5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F26F679" w14:textId="58A11A59"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Change w:id="5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Change w:id="5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Change w:id="5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Change w:id="5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Change w:id="5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Change w:id="5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Change w:id="5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Change w:id="5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lastRenderedPageBreak/>
              <w:t>15</w:t>
            </w:r>
          </w:p>
        </w:tc>
        <w:tc>
          <w:tcPr>
            <w:tcW w:w="3780" w:type="dxa"/>
            <w:tcBorders>
              <w:top w:val="nil"/>
              <w:left w:val="nil"/>
              <w:bottom w:val="single" w:sz="4" w:space="0" w:color="auto"/>
              <w:right w:val="single" w:sz="4" w:space="0" w:color="auto"/>
            </w:tcBorders>
            <w:shd w:val="clear" w:color="auto" w:fill="auto"/>
            <w:noWrap/>
            <w:tcPrChange w:id="5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Change w:id="5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Change w:id="5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Change w:id="5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Change w:id="5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Change w:id="5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Change w:id="5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Change w:id="5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Change w:id="5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Change w:id="5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Change w:id="5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Change w:id="5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Change w:id="5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Change w:id="5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Change w:id="5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Change w:id="5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Change w:id="5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Change w:id="5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Change w:id="5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Change w:id="5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Change w:id="5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Change w:id="5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Change w:id="5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Change w:id="5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Change w:id="5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Change w:id="5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Change w:id="5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Change w:id="5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Change w:id="5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Change w:id="5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Change w:id="5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Change w:id="5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Change w:id="5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Change w:id="5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Change w:id="5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Change w:id="5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Change w:id="5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Change w:id="5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Change w:id="5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Change w:id="5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Change w:id="5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Change w:id="5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Change w:id="5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Change w:id="5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Change w:id="5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Change w:id="5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Change w:id="5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Change w:id="5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Change w:id="5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Change w:id="5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Change w:id="5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Change w:id="5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Change w:id="5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Change w:id="5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Change w:id="5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Change w:id="5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Change w:id="5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Change w:id="5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Change w:id="5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Change w:id="5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Change w:id="5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Change w:id="5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Change w:id="5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5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Change w:id="5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Change w:id="6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Change w:id="6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Change w:id="6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Change w:id="6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Change w:id="6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Change w:id="6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Change w:id="6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Change w:id="6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Change w:id="6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Change w:id="6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Change w:id="6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Change w:id="6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Change w:id="6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Change w:id="6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Change w:id="6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Change w:id="6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Change w:id="6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Change w:id="6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Change w:id="6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Change w:id="6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Change w:id="6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Change w:id="6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Change w:id="6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Change w:id="6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Change w:id="6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Change w:id="6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Change w:id="6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Change w:id="6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Change w:id="6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Change w:id="6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Change w:id="6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Change w:id="6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Change w:id="6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Change w:id="6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Change w:id="6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Change w:id="6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Change w:id="6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Change w:id="6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Change w:id="6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Change w:id="6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Change w:id="6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Change w:id="6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Change w:id="6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Change w:id="6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Change w:id="6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Change w:id="6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Change w:id="6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Change w:id="6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Change w:id="6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Change w:id="6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Change w:id="6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Change w:id="6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Change w:id="6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Change w:id="6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Change w:id="6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Change w:id="6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Change w:id="6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Change w:id="6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Change w:id="6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Change w:id="6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Change w:id="6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BEB892D" w14:textId="3D5E70E5"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7705D33" w14:textId="77777777" w:rsidTr="005E74D5">
        <w:trPr>
          <w:trHeight w:val="300"/>
          <w:trPrChange w:id="6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Change w:id="6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Change w:id="6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Change w:id="6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lastRenderedPageBreak/>
              <w:t>58</w:t>
            </w:r>
          </w:p>
        </w:tc>
        <w:tc>
          <w:tcPr>
            <w:tcW w:w="3780" w:type="dxa"/>
            <w:tcBorders>
              <w:top w:val="nil"/>
              <w:left w:val="nil"/>
              <w:bottom w:val="single" w:sz="4" w:space="0" w:color="auto"/>
              <w:right w:val="single" w:sz="4" w:space="0" w:color="auto"/>
            </w:tcBorders>
            <w:shd w:val="clear" w:color="auto" w:fill="auto"/>
            <w:noWrap/>
            <w:tcPrChange w:id="6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Change w:id="6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Change w:id="6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Change w:id="6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Change w:id="6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Change w:id="6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Change w:id="6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Change w:id="6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Change w:id="6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6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Change w:id="6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Change w:id="7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C5F4C84" w14:textId="40409594"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2803E4BC" w14:textId="77777777" w:rsidTr="005E74D5">
        <w:trPr>
          <w:trHeight w:val="300"/>
          <w:trPrChange w:id="7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Change w:id="7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Change w:id="7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Change w:id="7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Change w:id="7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Change w:id="7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Change w:id="7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Change w:id="7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Change w:id="7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Change w:id="7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Change w:id="7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Change w:id="7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Change w:id="7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Change w:id="7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Change w:id="7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2CA28F62" w14:textId="77777777" w:rsidTr="005E74D5">
        <w:trPr>
          <w:trHeight w:val="300"/>
          <w:trPrChange w:id="7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Change w:id="7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Change w:id="7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Change w:id="7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Change w:id="7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Change w:id="7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592F2F37" w14:textId="77777777" w:rsidTr="005E74D5">
        <w:trPr>
          <w:trHeight w:val="300"/>
          <w:trPrChange w:id="7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Change w:id="7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Change w:id="7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AA0782D" w14:textId="49C750E6"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28974B56" w14:textId="77777777" w:rsidTr="005E74D5">
        <w:trPr>
          <w:trHeight w:val="300"/>
          <w:trPrChange w:id="7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Change w:id="7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Change w:id="7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Change w:id="7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Change w:id="7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Change w:id="7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Change w:id="7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Change w:id="7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Change w:id="7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Change w:id="7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Change w:id="7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Change w:id="7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Change w:id="7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Change w:id="7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Change w:id="7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Change w:id="7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Change w:id="7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Change w:id="7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Change w:id="7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Change w:id="7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Change w:id="7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Change w:id="7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Change w:id="7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Change w:id="7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Change w:id="7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Change w:id="7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Change w:id="7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Change w:id="7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Change w:id="7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Change w:id="7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Change w:id="7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Change w:id="7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Change w:id="7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Change w:id="7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Change w:id="7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Change w:id="7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Change w:id="7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Change w:id="7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Change w:id="7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Change w:id="7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Change w:id="7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Change w:id="7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Change w:id="7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Change w:id="7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Change w:id="7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Change w:id="7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Change w:id="7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Change w:id="7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Change w:id="7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7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Change w:id="7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Change w:id="8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Change w:id="8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Change w:id="8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Change w:id="8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1D3543B" w14:textId="7113E7A3"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2DEDAB46" w14:textId="77777777" w:rsidTr="005E74D5">
        <w:trPr>
          <w:trHeight w:val="300"/>
          <w:trPrChange w:id="8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Change w:id="8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Change w:id="8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Change w:id="8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Change w:id="8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Change w:id="8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091FF2" w14:textId="50A49CE6"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391F427" w14:textId="77777777" w:rsidTr="005E74D5">
        <w:trPr>
          <w:trHeight w:val="300"/>
          <w:trPrChange w:id="8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Change w:id="8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Change w:id="8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Change w:id="8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Change w:id="8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Change w:id="8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Change w:id="8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Change w:id="8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Change w:id="8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Change w:id="8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Change w:id="8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Change w:id="8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Change w:id="8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Change w:id="8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Change w:id="8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Change w:id="8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Change w:id="8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Change w:id="8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Change w:id="8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Change w:id="8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Change w:id="8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Change w:id="8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Change w:id="8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Change w:id="8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Change w:id="8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Change w:id="8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Change w:id="8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Change w:id="8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Change w:id="8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Change w:id="8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Change w:id="8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Change w:id="8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Change w:id="8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Change w:id="8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lastRenderedPageBreak/>
              <w:t>101</w:t>
            </w:r>
          </w:p>
        </w:tc>
        <w:tc>
          <w:tcPr>
            <w:tcW w:w="3780" w:type="dxa"/>
            <w:tcBorders>
              <w:top w:val="nil"/>
              <w:left w:val="nil"/>
              <w:bottom w:val="single" w:sz="4" w:space="0" w:color="auto"/>
              <w:right w:val="single" w:sz="4" w:space="0" w:color="auto"/>
            </w:tcBorders>
            <w:shd w:val="clear" w:color="auto" w:fill="auto"/>
            <w:noWrap/>
            <w:tcPrChange w:id="8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Change w:id="8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Change w:id="8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Change w:id="8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Change w:id="8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5888AF54" w14:textId="77777777" w:rsidTr="005E74D5">
        <w:trPr>
          <w:trHeight w:val="300"/>
          <w:trPrChange w:id="8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Change w:id="8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Change w:id="8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5E74D5">
        <w:trPr>
          <w:trHeight w:val="300"/>
          <w:trPrChange w:id="8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Change w:id="8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Change w:id="8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5E74D5">
        <w:trPr>
          <w:trHeight w:val="300"/>
          <w:trPrChange w:id="8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Change w:id="8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Change w:id="8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Change w:id="8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Change w:id="8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Change w:id="8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Change w:id="8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Change w:id="8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Change w:id="8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Change w:id="8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Change w:id="8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Change w:id="8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Change w:id="8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Change w:id="8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Change w:id="8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46C7A22F" w14:textId="77777777" w:rsidTr="005E74D5">
        <w:trPr>
          <w:trHeight w:val="300"/>
          <w:trPrChange w:id="8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Change w:id="8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Change w:id="8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Change w:id="8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8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Change w:id="8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Change w:id="9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Change w:id="90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0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Change w:id="90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Change w:id="90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Change w:id="90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0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Change w:id="90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Change w:id="90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Change w:id="90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1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Change w:id="91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Change w:id="91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Change w:id="91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1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Change w:id="91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Change w:id="91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Change w:id="91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1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Change w:id="91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Change w:id="92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Change w:id="92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2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Change w:id="92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Change w:id="92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Change w:id="92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2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Change w:id="92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Change w:id="92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Change w:id="92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3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Change w:id="93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Change w:id="93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Change w:id="93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3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Change w:id="93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Change w:id="93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Change w:id="93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3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Change w:id="93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Change w:id="94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Change w:id="94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4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Change w:id="94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Change w:id="94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6DC0926" w14:textId="39BF42A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50FEE7F" w14:textId="77777777" w:rsidTr="005E74D5">
        <w:trPr>
          <w:trHeight w:val="300"/>
          <w:trPrChange w:id="94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4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Change w:id="94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Change w:id="94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Change w:id="94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5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Change w:id="95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Change w:id="95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A25C5EE" w14:textId="69E38C46"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59C0B87" w14:textId="77777777" w:rsidTr="005E74D5">
        <w:trPr>
          <w:trHeight w:val="300"/>
          <w:trPrChange w:id="95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5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Change w:id="95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Change w:id="95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Change w:id="95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5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Change w:id="95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Change w:id="96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273E99F" w14:textId="3CBBCF31"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5F1BE6E0" w14:textId="77777777" w:rsidTr="005E74D5">
        <w:trPr>
          <w:trHeight w:val="300"/>
          <w:trPrChange w:id="96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6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Change w:id="96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Change w:id="96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16E47701" w14:textId="77777777" w:rsidTr="005E74D5">
        <w:trPr>
          <w:trHeight w:val="300"/>
          <w:trPrChange w:id="96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6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Change w:id="96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Change w:id="96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Change w:id="96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7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Change w:id="97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Change w:id="97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087917F3" w14:textId="77777777" w:rsidTr="005E74D5">
        <w:trPr>
          <w:trHeight w:val="300"/>
          <w:trPrChange w:id="97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7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Change w:id="97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Change w:id="97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Change w:id="97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7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Change w:id="97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Change w:id="98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Change w:id="981"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82"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Change w:id="983"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Change w:id="984"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5E74D5">
        <w:trPr>
          <w:trHeight w:val="300"/>
          <w:trPrChange w:id="985"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86"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Change w:id="987" w:author="unknown" w:date="2016-09-06T16:54:00Z">
              <w:tcPr>
                <w:tcW w:w="3780" w:type="dxa"/>
                <w:tcBorders>
                  <w:top w:val="nil"/>
                  <w:left w:val="nil"/>
                  <w:bottom w:val="single" w:sz="4" w:space="0" w:color="auto"/>
                  <w:right w:val="single" w:sz="4" w:space="0" w:color="auto"/>
                </w:tcBorders>
                <w:shd w:val="clear" w:color="auto" w:fill="auto"/>
                <w:noWrap/>
              </w:tcPr>
            </w:tcPrChange>
          </w:tcPr>
          <w:p w14:paraId="212FD083" w14:textId="72CA1755"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Change w:id="988" w:author="unknown" w:date="2016-09-06T16:54:00Z">
              <w:tcPr>
                <w:tcW w:w="6210" w:type="dxa"/>
                <w:tcBorders>
                  <w:top w:val="nil"/>
                  <w:left w:val="nil"/>
                  <w:bottom w:val="single" w:sz="4" w:space="0" w:color="auto"/>
                  <w:right w:val="single" w:sz="4" w:space="0" w:color="auto"/>
                </w:tcBorders>
                <w:shd w:val="clear" w:color="auto" w:fill="auto"/>
                <w:noWrap/>
              </w:tcPr>
            </w:tcPrChange>
          </w:tcPr>
          <w:p w14:paraId="425F0523" w14:textId="402D65D3"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0CF45DB4" w14:textId="77777777" w:rsidTr="005E74D5">
        <w:trPr>
          <w:trHeight w:val="300"/>
          <w:trPrChange w:id="989"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90"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Change w:id="991" w:author="unknown" w:date="2016-09-06T16:54:00Z">
              <w:tcPr>
                <w:tcW w:w="3780" w:type="dxa"/>
                <w:tcBorders>
                  <w:top w:val="nil"/>
                  <w:left w:val="nil"/>
                  <w:bottom w:val="single" w:sz="4" w:space="0" w:color="auto"/>
                  <w:right w:val="single" w:sz="4" w:space="0" w:color="auto"/>
                </w:tcBorders>
                <w:shd w:val="clear" w:color="auto" w:fill="auto"/>
                <w:noWrap/>
              </w:tcPr>
            </w:tcPrChange>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Change w:id="992" w:author="unknown" w:date="2016-09-06T16:54:00Z">
              <w:tcPr>
                <w:tcW w:w="6210" w:type="dxa"/>
                <w:tcBorders>
                  <w:top w:val="nil"/>
                  <w:left w:val="nil"/>
                  <w:bottom w:val="single" w:sz="4" w:space="0" w:color="auto"/>
                  <w:right w:val="single" w:sz="4" w:space="0" w:color="auto"/>
                </w:tcBorders>
                <w:shd w:val="clear" w:color="auto" w:fill="auto"/>
                <w:noWrap/>
              </w:tcPr>
            </w:tcPrChange>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Change w:id="993"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94"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Change w:id="995" w:author="unknown" w:date="2016-09-06T16:54:00Z">
              <w:tcPr>
                <w:tcW w:w="3780" w:type="dxa"/>
                <w:tcBorders>
                  <w:top w:val="nil"/>
                  <w:left w:val="nil"/>
                  <w:bottom w:val="single" w:sz="4" w:space="0" w:color="auto"/>
                  <w:right w:val="single" w:sz="4" w:space="0" w:color="auto"/>
                </w:tcBorders>
                <w:shd w:val="clear" w:color="auto" w:fill="auto"/>
                <w:noWrap/>
              </w:tcPr>
            </w:tcPrChange>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Change w:id="996" w:author="unknown" w:date="2016-09-06T16:54:00Z">
              <w:tcPr>
                <w:tcW w:w="6210" w:type="dxa"/>
                <w:tcBorders>
                  <w:top w:val="nil"/>
                  <w:left w:val="nil"/>
                  <w:bottom w:val="single" w:sz="4" w:space="0" w:color="auto"/>
                  <w:right w:val="single" w:sz="4" w:space="0" w:color="auto"/>
                </w:tcBorders>
                <w:shd w:val="clear" w:color="auto" w:fill="auto"/>
                <w:noWrap/>
              </w:tcPr>
            </w:tcPrChange>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Change w:id="997" w:author="unknown" w:date="2016-09-06T16:54:00Z">
            <w:trPr>
              <w:trHeight w:val="300"/>
            </w:trPr>
          </w:trPrChange>
        </w:trPr>
        <w:tc>
          <w:tcPr>
            <w:tcW w:w="715" w:type="dxa"/>
            <w:tcBorders>
              <w:top w:val="nil"/>
              <w:left w:val="single" w:sz="4" w:space="0" w:color="auto"/>
              <w:bottom w:val="single" w:sz="4" w:space="0" w:color="auto"/>
              <w:right w:val="single" w:sz="4" w:space="0" w:color="auto"/>
            </w:tcBorders>
            <w:shd w:val="clear" w:color="auto" w:fill="auto"/>
            <w:noWrap/>
            <w:tcPrChange w:id="998" w:author="unknown" w:date="2016-09-06T16:54:00Z">
              <w:tcPr>
                <w:tcW w:w="715" w:type="dxa"/>
                <w:tcBorders>
                  <w:top w:val="nil"/>
                  <w:left w:val="single" w:sz="4" w:space="0" w:color="auto"/>
                  <w:bottom w:val="single" w:sz="4" w:space="0" w:color="auto"/>
                  <w:right w:val="single" w:sz="4" w:space="0" w:color="auto"/>
                </w:tcBorders>
                <w:shd w:val="clear" w:color="auto" w:fill="auto"/>
                <w:noWrap/>
              </w:tcPr>
            </w:tcPrChange>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Change w:id="999" w:author="unknown" w:date="2016-09-06T16:54:00Z">
              <w:tcPr>
                <w:tcW w:w="3780" w:type="dxa"/>
                <w:tcBorders>
                  <w:top w:val="nil"/>
                  <w:left w:val="nil"/>
                  <w:bottom w:val="single" w:sz="4" w:space="0" w:color="auto"/>
                  <w:right w:val="single" w:sz="4" w:space="0" w:color="auto"/>
                </w:tcBorders>
                <w:shd w:val="clear" w:color="auto" w:fill="auto"/>
                <w:noWrap/>
              </w:tcPr>
            </w:tcPrChange>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Change w:id="1000" w:author="unknown" w:date="2016-09-06T16:54:00Z">
              <w:tcPr>
                <w:tcW w:w="6210" w:type="dxa"/>
                <w:tcBorders>
                  <w:top w:val="nil"/>
                  <w:left w:val="nil"/>
                  <w:bottom w:val="single" w:sz="4" w:space="0" w:color="auto"/>
                  <w:right w:val="single" w:sz="4" w:space="0" w:color="auto"/>
                </w:tcBorders>
                <w:shd w:val="clear" w:color="auto" w:fill="auto"/>
                <w:noWrap/>
              </w:tcPr>
            </w:tcPrChange>
          </w:tcPr>
          <w:p w14:paraId="70A37169" w14:textId="75215DF8"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Change w:id="1001" w:author="unknown" w:date="2016-09-06T16:54:00Z">
          <w:tblPr>
            <w:tblW w:w="12240" w:type="dxa"/>
            <w:tblInd w:w="-702" w:type="dxa"/>
            <w:tblLook w:val="04A0" w:firstRow="1" w:lastRow="0" w:firstColumn="1" w:lastColumn="0" w:noHBand="0" w:noVBand="1"/>
          </w:tblPr>
        </w:tblPrChange>
      </w:tblPr>
      <w:tblGrid>
        <w:gridCol w:w="12240"/>
        <w:tblGridChange w:id="1002">
          <w:tblGrid>
            <w:gridCol w:w="12240"/>
          </w:tblGrid>
        </w:tblGridChange>
      </w:tblGrid>
      <w:tr w:rsidR="00377FA3" w:rsidRPr="00377FA3" w14:paraId="70BFA319" w14:textId="77777777" w:rsidTr="00ED70A5">
        <w:trPr>
          <w:trHeight w:val="560"/>
          <w:trPrChange w:id="1003" w:author="unknown" w:date="2016-09-06T16:54:00Z">
            <w:trPr>
              <w:trHeight w:val="560"/>
            </w:trPr>
          </w:trPrChange>
        </w:trPr>
        <w:tc>
          <w:tcPr>
            <w:tcW w:w="12240" w:type="dxa"/>
            <w:tcBorders>
              <w:top w:val="nil"/>
              <w:left w:val="nil"/>
              <w:bottom w:val="double" w:sz="6" w:space="0" w:color="7F7F7F"/>
              <w:right w:val="nil"/>
            </w:tcBorders>
            <w:shd w:val="clear" w:color="000000" w:fill="D8D3C6"/>
            <w:noWrap/>
            <w:vAlign w:val="bottom"/>
            <w:hideMark/>
            <w:tcPrChange w:id="1004" w:author="unknown" w:date="2016-09-06T16:54:00Z">
              <w:tcPr>
                <w:tcW w:w="12240" w:type="dxa"/>
                <w:tcBorders>
                  <w:top w:val="nil"/>
                  <w:left w:val="nil"/>
                  <w:bottom w:val="double" w:sz="6" w:space="0" w:color="7F7F7F"/>
                  <w:right w:val="nil"/>
                </w:tcBorders>
                <w:shd w:val="clear" w:color="000000" w:fill="D8D3C6"/>
                <w:noWrap/>
                <w:vAlign w:val="bottom"/>
                <w:hideMark/>
              </w:tcPr>
            </w:tcPrChange>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lastRenderedPageBreak/>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1005"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1006"/>
      <w:del w:id="1007" w:author="Garrahan Paul" w:date="2016-09-06T11:30:00Z">
        <w:r w:rsidRPr="003D3320">
          <w:rPr>
            <w:color w:val="000000"/>
            <w:szCs w:val="22"/>
          </w:rPr>
          <w:delText xml:space="preserve">would develop internal compliance and enforcement guidance on the proposed rules </w:delText>
        </w:r>
      </w:del>
      <w:ins w:id="1008"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1006"/>
      <w:ins w:id="1009" w:author="Garrahan Paul" w:date="2016-09-06T16:54:00Z">
        <w:r w:rsidR="00113D38">
          <w:rPr>
            <w:rStyle w:val="CommentReference"/>
          </w:rPr>
          <w:commentReference w:id="1006"/>
        </w:r>
      </w:ins>
      <w:ins w:id="1010" w:author="Garrahan Paul" w:date="2016-09-06T11:31:00Z">
        <w:r w:rsidR="00113D38">
          <w:rPr>
            <w:color w:val="000000"/>
            <w:szCs w:val="22"/>
          </w:rPr>
          <w:t xml:space="preserve"> to implement the proposed rules</w:t>
        </w:r>
      </w:ins>
      <w:r w:rsidRPr="003D3320">
        <w:rPr>
          <w:color w:val="000000"/>
          <w:szCs w:val="22"/>
        </w:rPr>
        <w:t>.</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1011" w:author="HNIDEY Emil" w:date="2016-09-02T11:35:00Z">
        <w:r w:rsidR="003D3320" w:rsidRPr="003D3320" w:rsidDel="00DF26A0">
          <w:rPr>
            <w:color w:val="000000"/>
            <w:szCs w:val="22"/>
          </w:rPr>
          <w:delText xml:space="preserve">DEQ staff </w:delText>
        </w:r>
      </w:del>
      <w:del w:id="1012" w:author="unknown" w:date="2016-09-06T16:54:00Z">
        <w:r w:rsidR="003D3320" w:rsidRPr="003D3320">
          <w:rPr>
            <w:color w:val="000000"/>
            <w:szCs w:val="22"/>
          </w:rPr>
          <w:delText>would</w:delText>
        </w:r>
      </w:del>
      <w:del w:id="1013" w:author="HNIDEY Emil" w:date="2016-09-02T11:35:00Z">
        <w:r w:rsidR="003D3320" w:rsidRPr="003D3320" w:rsidDel="00DF26A0">
          <w:rPr>
            <w:color w:val="000000"/>
            <w:szCs w:val="22"/>
          </w:rPr>
          <w:delText>w</w:delText>
        </w:r>
      </w:del>
      <w:ins w:id="1014" w:author="HNIDEY Emil" w:date="2016-09-02T11:35:00Z">
        <w:r w:rsidR="00DF26A0">
          <w:rPr>
            <w:color w:val="000000"/>
            <w:szCs w:val="22"/>
          </w:rPr>
          <w:t>W</w:t>
        </w:r>
      </w:ins>
      <w:ins w:id="1015" w:author="unknown" w:date="2016-09-06T16:54:00Z">
        <w:r w:rsidR="003D3320" w:rsidRPr="003D3320">
          <w:rPr>
            <w:color w:val="000000"/>
            <w:szCs w:val="22"/>
          </w:rPr>
          <w:t>ould</w:t>
        </w:r>
      </w:ins>
      <w:r w:rsidR="003D3320" w:rsidRPr="003D3320">
        <w:rPr>
          <w:color w:val="000000"/>
          <w:szCs w:val="22"/>
        </w:rPr>
        <w:t xml:space="preserve">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27"/>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Change w:id="1016" w:author="unknown" w:date="2016-09-06T16:54:00Z">
          <w:tblPr>
            <w:tblW w:w="12255" w:type="dxa"/>
            <w:tblInd w:w="-702" w:type="dxa"/>
            <w:tblLook w:val="04A0" w:firstRow="1" w:lastRow="0" w:firstColumn="1" w:lastColumn="0" w:noHBand="0" w:noVBand="1"/>
          </w:tblPr>
        </w:tblPrChange>
      </w:tblPr>
      <w:tblGrid>
        <w:gridCol w:w="12255"/>
        <w:tblGridChange w:id="1017">
          <w:tblGrid>
            <w:gridCol w:w="12255"/>
          </w:tblGrid>
        </w:tblGridChange>
      </w:tblGrid>
      <w:tr w:rsidR="00377FA3" w:rsidRPr="00377FA3" w14:paraId="70BFA332" w14:textId="77777777" w:rsidTr="00ED70A5">
        <w:trPr>
          <w:trHeight w:val="574"/>
          <w:trPrChange w:id="1018" w:author="unknown" w:date="2016-09-06T16:54:00Z">
            <w:trPr>
              <w:trHeight w:val="574"/>
            </w:trPr>
          </w:trPrChange>
        </w:trPr>
        <w:tc>
          <w:tcPr>
            <w:tcW w:w="12255" w:type="dxa"/>
            <w:tcBorders>
              <w:top w:val="nil"/>
              <w:left w:val="nil"/>
              <w:bottom w:val="double" w:sz="6" w:space="0" w:color="7F7F7F"/>
              <w:right w:val="nil"/>
            </w:tcBorders>
            <w:shd w:val="clear" w:color="000000" w:fill="D8D3C6"/>
            <w:noWrap/>
            <w:vAlign w:val="bottom"/>
            <w:hideMark/>
            <w:tcPrChange w:id="1019" w:author="unknown" w:date="2016-09-06T16:54:00Z">
              <w:tcPr>
                <w:tcW w:w="12255" w:type="dxa"/>
                <w:tcBorders>
                  <w:top w:val="nil"/>
                  <w:left w:val="nil"/>
                  <w:bottom w:val="double" w:sz="6" w:space="0" w:color="7F7F7F"/>
                  <w:right w:val="nil"/>
                </w:tcBorders>
                <w:shd w:val="clear" w:color="000000" w:fill="D8D3C6"/>
                <w:noWrap/>
                <w:vAlign w:val="bottom"/>
                <w:hideMark/>
              </w:tcPr>
            </w:tcPrChange>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Change w:id="1020" w:author="unknown" w:date="2016-09-06T16:54:00Z">
          <w:tblPr>
            <w:tblW w:w="12961" w:type="dxa"/>
            <w:tblInd w:w="-1424" w:type="dxa"/>
            <w:tblLook w:val="04A0" w:firstRow="1" w:lastRow="0" w:firstColumn="1" w:lastColumn="0" w:noHBand="0" w:noVBand="1"/>
          </w:tblPr>
        </w:tblPrChange>
      </w:tblPr>
      <w:tblGrid>
        <w:gridCol w:w="12961"/>
        <w:tblGridChange w:id="1021">
          <w:tblGrid>
            <w:gridCol w:w="12961"/>
          </w:tblGrid>
        </w:tblGridChange>
      </w:tblGrid>
      <w:tr w:rsidR="00377FA3" w:rsidRPr="00377FA3" w14:paraId="70BFA354" w14:textId="77777777" w:rsidTr="00ED70A5">
        <w:trPr>
          <w:trHeight w:val="697"/>
          <w:trPrChange w:id="1022" w:author="unknown" w:date="2016-09-06T16:54:00Z">
            <w:trPr>
              <w:trHeight w:val="697"/>
            </w:trPr>
          </w:trPrChange>
        </w:trPr>
        <w:tc>
          <w:tcPr>
            <w:tcW w:w="12961" w:type="dxa"/>
            <w:tcBorders>
              <w:top w:val="nil"/>
              <w:left w:val="nil"/>
              <w:bottom w:val="double" w:sz="6" w:space="0" w:color="7F7F7F"/>
              <w:right w:val="nil"/>
            </w:tcBorders>
            <w:shd w:val="clear" w:color="auto" w:fill="D5DCE4" w:themeFill="text2" w:themeFillTint="33"/>
            <w:noWrap/>
            <w:vAlign w:val="bottom"/>
            <w:hideMark/>
            <w:tcPrChange w:id="1023" w:author="unknown" w:date="2016-09-06T16:54:00Z">
              <w:tcPr>
                <w:tcW w:w="12961" w:type="dxa"/>
                <w:tcBorders>
                  <w:top w:val="nil"/>
                  <w:left w:val="nil"/>
                  <w:bottom w:val="double" w:sz="6" w:space="0" w:color="7F7F7F"/>
                  <w:right w:val="nil"/>
                </w:tcBorders>
                <w:shd w:val="clear" w:color="auto" w:fill="D5DCE4" w:themeFill="text2" w:themeFillTint="33"/>
                <w:noWrap/>
                <w:vAlign w:val="bottom"/>
                <w:hideMark/>
              </w:tcPr>
            </w:tcPrChange>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Change w:id="1024" w:author="unknown" w:date="2016-09-06T16:54:00Z">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PrChange>
      </w:tblPr>
      <w:tblGrid>
        <w:gridCol w:w="2496"/>
        <w:gridCol w:w="2536"/>
        <w:gridCol w:w="2540"/>
        <w:gridCol w:w="2483"/>
        <w:gridCol w:w="88"/>
        <w:tblGridChange w:id="1025">
          <w:tblGrid>
            <w:gridCol w:w="30"/>
            <w:gridCol w:w="2496"/>
            <w:gridCol w:w="2536"/>
            <w:gridCol w:w="2540"/>
            <w:gridCol w:w="2483"/>
            <w:gridCol w:w="88"/>
            <w:gridCol w:w="30"/>
          </w:tblGrid>
        </w:tblGridChange>
      </w:tblGrid>
      <w:tr w:rsidR="00377FA3" w:rsidRPr="00377FA3" w14:paraId="70BFA368" w14:textId="77777777" w:rsidTr="00ED70A5">
        <w:trPr>
          <w:tblHeader/>
          <w:trPrChange w:id="1026" w:author="unknown" w:date="2016-09-06T16:54:00Z">
            <w:trPr>
              <w:tblHeader/>
            </w:trPr>
          </w:trPrChange>
        </w:trPr>
        <w:tc>
          <w:tcPr>
            <w:tcW w:w="10350" w:type="dxa"/>
            <w:gridSpan w:val="5"/>
            <w:tcBorders>
              <w:top w:val="double" w:sz="4" w:space="0" w:color="auto"/>
            </w:tcBorders>
            <w:shd w:val="clear" w:color="auto" w:fill="008272"/>
            <w:vAlign w:val="center"/>
            <w:tcPrChange w:id="1027" w:author="unknown" w:date="2016-09-06T16:54:00Z">
              <w:tcPr>
                <w:tcW w:w="10350" w:type="dxa"/>
                <w:gridSpan w:val="7"/>
                <w:tcBorders>
                  <w:top w:val="double" w:sz="4" w:space="0" w:color="auto"/>
                </w:tcBorders>
                <w:shd w:val="clear" w:color="auto" w:fill="008272"/>
                <w:vAlign w:val="center"/>
              </w:tcPr>
            </w:tcPrChange>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01T17:15:00Z" w:initials="WJ">
    <w:p w14:paraId="46398234" w14:textId="4DA3A02D" w:rsidR="00DC117C" w:rsidRDefault="00DC117C">
      <w:pPr>
        <w:pStyle w:val="CommentText"/>
      </w:pPr>
      <w:r>
        <w:rPr>
          <w:rStyle w:val="CommentReference"/>
        </w:rPr>
        <w:annotationRef/>
      </w:r>
      <w:r>
        <w:t>Fiscal analysis tables</w:t>
      </w:r>
    </w:p>
  </w:comment>
  <w:comment w:id="21" w:author="HNIDEY Emil" w:date="2016-09-02T10:01:00Z" w:initials="HE">
    <w:p w14:paraId="6EABB1C9" w14:textId="0C5F6791" w:rsidR="00DC117C" w:rsidRDefault="00DC117C">
      <w:pPr>
        <w:pStyle w:val="CommentText"/>
      </w:pPr>
      <w:r>
        <w:rPr>
          <w:rStyle w:val="CommentReference"/>
        </w:rPr>
        <w:annotationRef/>
      </w:r>
      <w:r>
        <w:t>This information is in the stakeholder and public involvement section. Does it need to be here as well?</w:t>
      </w:r>
    </w:p>
  </w:comment>
  <w:comment w:id="26" w:author="HNIDEY Emil" w:date="2016-09-02T10:03:00Z" w:initials="HE">
    <w:p w14:paraId="4314E4B1" w14:textId="026E3B2B" w:rsidR="00DC117C" w:rsidRDefault="00DC117C">
      <w:pPr>
        <w:pStyle w:val="CommentText"/>
      </w:pPr>
      <w:r>
        <w:rPr>
          <w:rStyle w:val="CommentReference"/>
        </w:rPr>
        <w:annotationRef/>
      </w:r>
      <w:r>
        <w:t>This information is in the response to comments section. Does it need to be here as well?</w:t>
      </w:r>
    </w:p>
  </w:comment>
  <w:comment w:id="28" w:author="Garrahan Paul" w:date="2016-09-06T11:33:00Z" w:initials="PG">
    <w:p w14:paraId="3850AC33" w14:textId="45E4350C" w:rsidR="00F30E58" w:rsidRDefault="00F30E58">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31" w:author="Garrahan Paul" w:date="2016-09-06T11:33:00Z" w:initials="PG">
    <w:p w14:paraId="23ADE07C" w14:textId="299DD703" w:rsidR="00F30E58" w:rsidRDefault="00F30E58">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42" w:author="Garrahan Paul" w:date="2016-09-06T11:33:00Z" w:initials="PG">
    <w:p w14:paraId="04C64545" w14:textId="785D4364" w:rsidR="00F30E58" w:rsidRDefault="00F30E58">
      <w:pPr>
        <w:pStyle w:val="CommentText"/>
      </w:pPr>
      <w:r>
        <w:rPr>
          <w:rStyle w:val="CommentReference"/>
        </w:rPr>
        <w:annotationRef/>
      </w:r>
      <w:r>
        <w:t>Correct?</w:t>
      </w:r>
    </w:p>
  </w:comment>
  <w:comment w:id="73" w:author="Garrahan Paul" w:date="2016-09-06T11:33:00Z" w:initials="PG">
    <w:p w14:paraId="3B17E1EB" w14:textId="6B9B50A0" w:rsidR="00F30E58" w:rsidRDefault="00F30E58">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89" w:author="WESTERSUND Joe" w:date="2016-09-01T15:20:00Z" w:initials="WJ">
    <w:p w14:paraId="6D26D05B" w14:textId="4EF1F31A" w:rsidR="00DC117C" w:rsidRDefault="00DC117C">
      <w:pPr>
        <w:pStyle w:val="CommentText"/>
      </w:pPr>
      <w:r>
        <w:rPr>
          <w:rStyle w:val="CommentReference"/>
        </w:rPr>
        <w:annotationRef/>
      </w:r>
      <w:r>
        <w:t>Updated to reflect new BLDS / HEPA requirement</w:t>
      </w:r>
    </w:p>
  </w:comment>
  <w:comment w:id="90" w:author="WESTERSUND Joe" w:date="2016-09-01T15:23:00Z" w:initials="WJ">
    <w:p w14:paraId="31412971" w14:textId="2A1CEFE6" w:rsidR="00DC117C" w:rsidRDefault="00DC117C">
      <w:pPr>
        <w:pStyle w:val="CommentText"/>
      </w:pPr>
      <w:r>
        <w:rPr>
          <w:rStyle w:val="CommentReference"/>
        </w:rPr>
        <w:annotationRef/>
      </w:r>
      <w:r>
        <w:t>Updated to reflect new BLDS / HEPA requirement</w:t>
      </w:r>
    </w:p>
  </w:comment>
  <w:comment w:id="91" w:author="WESTERSUND Joe" w:date="2016-08-30T12:01:00Z" w:initials="WJ">
    <w:p w14:paraId="6E2C058C" w14:textId="77777777" w:rsidR="00DC117C" w:rsidRDefault="00DC117C">
      <w:pPr>
        <w:pStyle w:val="CommentText"/>
      </w:pPr>
      <w:r>
        <w:rPr>
          <w:rStyle w:val="CommentReference"/>
        </w:rPr>
        <w:annotationRef/>
      </w:r>
      <w:r>
        <w:t xml:space="preserve"> No change from draft fiscal analysis. </w:t>
      </w:r>
    </w:p>
    <w:p w14:paraId="3CCAB4E8" w14:textId="77777777" w:rsidR="00DC117C" w:rsidRDefault="00DC117C">
      <w:pPr>
        <w:pStyle w:val="CommentText"/>
      </w:pPr>
    </w:p>
    <w:p w14:paraId="41D0BE73" w14:textId="4C9916B3" w:rsidR="00DC117C" w:rsidRDefault="00DC117C">
      <w:pPr>
        <w:pStyle w:val="CommentText"/>
      </w:pPr>
      <w:r>
        <w:t>Facility can choose grain loading test or BLDS / HEPA. Source test was already included in draft fiscal.</w:t>
      </w:r>
    </w:p>
  </w:comment>
  <w:comment w:id="187" w:author="Garrahan Paul" w:date="2016-09-06T11:33:00Z" w:initials="PG">
    <w:p w14:paraId="4B872CD9" w14:textId="2097B84C" w:rsidR="00083936" w:rsidRDefault="00083936">
      <w:pPr>
        <w:pStyle w:val="CommentText"/>
      </w:pPr>
      <w:r>
        <w:rPr>
          <w:rStyle w:val="CommentReference"/>
        </w:rPr>
        <w:annotationRef/>
      </w:r>
      <w:r>
        <w:t>What about “all” other HAPs?  I think you should address why you’re NOT expanding this beyond the listed HAPs.</w:t>
      </w:r>
    </w:p>
  </w:comment>
  <w:comment w:id="248" w:author="Garrahan Paul" w:date="2016-09-06T11:33:00Z" w:initials="PG">
    <w:p w14:paraId="5694AFFD" w14:textId="40571E27" w:rsidR="00E92A3A" w:rsidRDefault="00E92A3A">
      <w:pPr>
        <w:pStyle w:val="CommentText"/>
      </w:pPr>
      <w:r>
        <w:rPr>
          <w:rStyle w:val="CommentReference"/>
        </w:rPr>
        <w:annotationRef/>
      </w:r>
      <w:r w:rsidR="004476A7">
        <w:t>The original language</w:t>
      </w:r>
      <w:r>
        <w:t xml:space="preserve"> implies that the EQC is prohibited from applying rules retroactively, which is not the case.</w:t>
      </w:r>
      <w:r w:rsidR="004476A7">
        <w:t xml:space="preserve">  It is true that you could not adopt a retroactive rule and simultaneously enforce for violations of the rule during that interim period, but the EQC can adopt rules that apply to activities that predate the rules.</w:t>
      </w:r>
    </w:p>
  </w:comment>
  <w:comment w:id="325" w:author="Garrahan Paul" w:date="2016-09-06T11:33:00Z" w:initials="PG">
    <w:p w14:paraId="0EDC26BD" w14:textId="1B60A46D" w:rsidR="006009D1" w:rsidRDefault="006009D1">
      <w:pPr>
        <w:pStyle w:val="CommentText"/>
      </w:pPr>
      <w:r>
        <w:rPr>
          <w:rStyle w:val="CommentReference"/>
        </w:rPr>
        <w:annotationRef/>
      </w:r>
      <w:r>
        <w:t>A statement like this could guarantee a subpoena in the class action case.  But if this is right, there is no reason not to say it.</w:t>
      </w:r>
    </w:p>
  </w:comment>
  <w:comment w:id="341" w:author="Garrahan Paul" w:date="2016-09-06T11:33:00Z" w:initials="PG">
    <w:p w14:paraId="6590A8E9" w14:textId="77F94283" w:rsidR="006009D1" w:rsidRDefault="006009D1">
      <w:pPr>
        <w:pStyle w:val="CommentText"/>
      </w:pPr>
      <w:r>
        <w:rPr>
          <w:rStyle w:val="CommentReference"/>
        </w:rPr>
        <w:annotationRef/>
      </w:r>
      <w:r>
        <w:t>Same comment.</w:t>
      </w:r>
    </w:p>
  </w:comment>
  <w:comment w:id="355" w:author="Garrahan Paul" w:date="2016-09-06T11:33:00Z" w:initials="PG">
    <w:p w14:paraId="2AABDB1C" w14:textId="3AE19F16" w:rsidR="009E12A0" w:rsidRDefault="009E12A0">
      <w:pPr>
        <w:pStyle w:val="CommentText"/>
      </w:pPr>
      <w:r>
        <w:rPr>
          <w:rStyle w:val="CommentReference"/>
        </w:rPr>
        <w:annotationRef/>
      </w:r>
      <w:r>
        <w:t>Just selenium, right?</w:t>
      </w:r>
    </w:p>
  </w:comment>
  <w:comment w:id="405" w:author="Garrahan Paul" w:date="2016-09-06T11:33:00Z" w:initials="PG">
    <w:p w14:paraId="57B87F99" w14:textId="75C4BF61" w:rsidR="00D8201C" w:rsidRDefault="00D8201C">
      <w:pPr>
        <w:pStyle w:val="CommentText"/>
      </w:pPr>
      <w:r>
        <w:rPr>
          <w:rStyle w:val="CommentReference"/>
        </w:rPr>
        <w:annotationRef/>
      </w:r>
      <w:r>
        <w:t>Keeping references to 6S consistent.  “6S” is the reference you used and “defined” above in this document.</w:t>
      </w:r>
    </w:p>
  </w:comment>
  <w:comment w:id="1006" w:author="Garrahan Paul" w:date="2016-09-06T11:33:00Z" w:initials="PG">
    <w:p w14:paraId="5E612B9A" w14:textId="364CE649" w:rsidR="00113D38" w:rsidRDefault="00113D38">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3850AC33" w15:done="0"/>
  <w15:commentEx w15:paraId="23ADE07C" w15:done="0"/>
  <w15:commentEx w15:paraId="04C64545" w15:done="0"/>
  <w15:commentEx w15:paraId="3B17E1EB" w15:done="0"/>
  <w15:commentEx w15:paraId="6D26D05B" w15:done="0"/>
  <w15:commentEx w15:paraId="31412971" w15:done="0"/>
  <w15:commentEx w15:paraId="41D0BE73" w15:done="0"/>
  <w15:commentEx w15:paraId="4B872CD9" w15:done="0"/>
  <w15:commentEx w15:paraId="5694AFFD" w15:done="0"/>
  <w15:commentEx w15:paraId="0EDC26BD" w15:done="0"/>
  <w15:commentEx w15:paraId="6590A8E9" w15:done="0"/>
  <w15:commentEx w15:paraId="2AABDB1C" w15:done="0"/>
  <w15:commentEx w15:paraId="57B87F99" w15:done="0"/>
  <w15:commentEx w15:paraId="5E612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2B23" w14:textId="77777777" w:rsidR="00302CB6" w:rsidRDefault="00302CB6">
      <w:r>
        <w:separator/>
      </w:r>
    </w:p>
  </w:endnote>
  <w:endnote w:type="continuationSeparator" w:id="0">
    <w:p w14:paraId="5A1733ED" w14:textId="77777777" w:rsidR="00302CB6" w:rsidRDefault="00302CB6">
      <w:r>
        <w:continuationSeparator/>
      </w:r>
    </w:p>
  </w:endnote>
  <w:endnote w:type="continuationNotice" w:id="1">
    <w:p w14:paraId="79991D4D" w14:textId="77777777" w:rsidR="00302CB6" w:rsidRDefault="0030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DC117C" w:rsidRDefault="00DC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DC117C" w:rsidRDefault="00DC117C" w:rsidP="00ED70A5">
    <w:pPr>
      <w:pStyle w:val="Footer"/>
    </w:pPr>
  </w:p>
  <w:p w14:paraId="70BFA3B1" w14:textId="77777777" w:rsidR="00DC117C" w:rsidRPr="002B4E71" w:rsidRDefault="00DC117C" w:rsidP="00ED70A5">
    <w:pPr>
      <w:pStyle w:val="Footer"/>
    </w:pPr>
    <w:r>
      <w:t>Staff Report</w:t>
    </w:r>
    <w:r w:rsidRPr="002B4E71">
      <w:t xml:space="preserve"> page | </w:t>
    </w:r>
    <w:r>
      <w:fldChar w:fldCharType="begin"/>
    </w:r>
    <w:r>
      <w:instrText xml:space="preserve"> PAGE   \* MERGEFORMAT </w:instrText>
    </w:r>
    <w:r>
      <w:fldChar w:fldCharType="separate"/>
    </w:r>
    <w:r w:rsidR="00302CB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DC117C" w:rsidRDefault="00DC1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DC117C" w:rsidRDefault="00DC117C" w:rsidP="00ED70A5">
    <w:pPr>
      <w:pStyle w:val="Footer"/>
    </w:pPr>
  </w:p>
  <w:p w14:paraId="6E188984"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302CB6">
      <w:rPr>
        <w:noProof/>
      </w:rPr>
      <w:t>24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DC117C" w:rsidRDefault="00DC117C" w:rsidP="00ED70A5">
    <w:pPr>
      <w:pStyle w:val="Footer"/>
    </w:pPr>
  </w:p>
  <w:p w14:paraId="70BFA3B5"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302CB6">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F2EC" w14:textId="77777777" w:rsidR="00302CB6" w:rsidRDefault="00302CB6">
      <w:r>
        <w:separator/>
      </w:r>
    </w:p>
  </w:footnote>
  <w:footnote w:type="continuationSeparator" w:id="0">
    <w:p w14:paraId="5D835DB8" w14:textId="77777777" w:rsidR="00302CB6" w:rsidRDefault="00302CB6">
      <w:r>
        <w:continuationSeparator/>
      </w:r>
    </w:p>
  </w:footnote>
  <w:footnote w:type="continuationNotice" w:id="1">
    <w:p w14:paraId="18B59A47" w14:textId="77777777" w:rsidR="00302CB6" w:rsidRDefault="00302CB6"/>
  </w:footnote>
  <w:footnote w:id="2">
    <w:p w14:paraId="733192D7" w14:textId="0A39F8B2" w:rsidR="00DC117C" w:rsidRDefault="00DC117C"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4FDB3FFC" w14:textId="77777777" w:rsidR="00DC117C" w:rsidRDefault="00DC117C"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50F890A" w14:textId="77777777" w:rsidR="00DC117C" w:rsidRDefault="00DC117C"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0092FC7" w14:textId="77777777" w:rsidR="00DC117C" w:rsidRDefault="00DC117C"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B7ADBE8" w14:textId="77777777" w:rsidR="00DC117C" w:rsidRDefault="00DC117C"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23531B70" w14:textId="58945248" w:rsidR="00DC117C" w:rsidRDefault="00DC117C"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DC117C" w:rsidRDefault="00DC1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DC117C" w:rsidRDefault="00DC1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DC117C" w:rsidRDefault="00DC1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83936"/>
    <w:rsid w:val="000C6E7C"/>
    <w:rsid w:val="000D03CC"/>
    <w:rsid w:val="000F26C9"/>
    <w:rsid w:val="000F5B94"/>
    <w:rsid w:val="000F618F"/>
    <w:rsid w:val="00113D38"/>
    <w:rsid w:val="0011406D"/>
    <w:rsid w:val="00121380"/>
    <w:rsid w:val="0012538C"/>
    <w:rsid w:val="001331E8"/>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2CB6"/>
    <w:rsid w:val="0030544D"/>
    <w:rsid w:val="00307730"/>
    <w:rsid w:val="003254B3"/>
    <w:rsid w:val="00351D97"/>
    <w:rsid w:val="00360F45"/>
    <w:rsid w:val="00361143"/>
    <w:rsid w:val="00377FA3"/>
    <w:rsid w:val="0038431F"/>
    <w:rsid w:val="00390854"/>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476A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009D1"/>
    <w:rsid w:val="006231E2"/>
    <w:rsid w:val="00633FB8"/>
    <w:rsid w:val="00635216"/>
    <w:rsid w:val="00643271"/>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7F4E2E"/>
    <w:rsid w:val="0082386E"/>
    <w:rsid w:val="00851587"/>
    <w:rsid w:val="00866A7F"/>
    <w:rsid w:val="008910CF"/>
    <w:rsid w:val="0089255D"/>
    <w:rsid w:val="00894B4C"/>
    <w:rsid w:val="008A10FC"/>
    <w:rsid w:val="008A5D1E"/>
    <w:rsid w:val="008A7AB3"/>
    <w:rsid w:val="008C3366"/>
    <w:rsid w:val="008E2A1B"/>
    <w:rsid w:val="008E7F9D"/>
    <w:rsid w:val="00912F19"/>
    <w:rsid w:val="00915371"/>
    <w:rsid w:val="009226B8"/>
    <w:rsid w:val="00945AC8"/>
    <w:rsid w:val="009A06A3"/>
    <w:rsid w:val="009B6D76"/>
    <w:rsid w:val="009D3D0E"/>
    <w:rsid w:val="009D7F97"/>
    <w:rsid w:val="009E12A0"/>
    <w:rsid w:val="009E4928"/>
    <w:rsid w:val="00A12073"/>
    <w:rsid w:val="00A12394"/>
    <w:rsid w:val="00A16333"/>
    <w:rsid w:val="00A56BF9"/>
    <w:rsid w:val="00A60DC5"/>
    <w:rsid w:val="00A60F6D"/>
    <w:rsid w:val="00A72D66"/>
    <w:rsid w:val="00AB6DAD"/>
    <w:rsid w:val="00AE696D"/>
    <w:rsid w:val="00AF7293"/>
    <w:rsid w:val="00B07AF7"/>
    <w:rsid w:val="00B17A38"/>
    <w:rsid w:val="00B34A14"/>
    <w:rsid w:val="00B42B67"/>
    <w:rsid w:val="00B83057"/>
    <w:rsid w:val="00BA0A3C"/>
    <w:rsid w:val="00BE27F1"/>
    <w:rsid w:val="00BE3E7E"/>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160C3"/>
    <w:rsid w:val="00D2135A"/>
    <w:rsid w:val="00D26E27"/>
    <w:rsid w:val="00D30CC0"/>
    <w:rsid w:val="00D37B58"/>
    <w:rsid w:val="00D469FD"/>
    <w:rsid w:val="00D56D2A"/>
    <w:rsid w:val="00D62AF2"/>
    <w:rsid w:val="00D66430"/>
    <w:rsid w:val="00D771E0"/>
    <w:rsid w:val="00D81DEE"/>
    <w:rsid w:val="00D8201C"/>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F1"/>
    <w:rsid w:val="00E72111"/>
    <w:rsid w:val="00E818C5"/>
    <w:rsid w:val="00E92A3A"/>
    <w:rsid w:val="00EA13F5"/>
    <w:rsid w:val="00EB0446"/>
    <w:rsid w:val="00EB5242"/>
    <w:rsid w:val="00ED70A5"/>
    <w:rsid w:val="00EE393A"/>
    <w:rsid w:val="00F142D8"/>
    <w:rsid w:val="00F27046"/>
    <w:rsid w:val="00F30E58"/>
    <w:rsid w:val="00F333EA"/>
    <w:rsid w:val="00F33FBD"/>
    <w:rsid w:val="00F35CB0"/>
    <w:rsid w:val="00F406EC"/>
    <w:rsid w:val="00F42053"/>
    <w:rsid w:val="00F430A0"/>
    <w:rsid w:val="00F552BB"/>
    <w:rsid w:val="00F73D99"/>
    <w:rsid w:val="00FA7B76"/>
    <w:rsid w:val="00FC5EC8"/>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comments/C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A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regon.gov/deq/RulesandRegulations/Pages/2016/Rartglass2016.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oregon.gov/deq/Pages/Events.aspx" TargetMode="External"/><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41CC7C4D-7FFB-482E-A715-493FCB23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45</Pages>
  <Words>15094</Words>
  <Characters>86042</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100935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1</cp:revision>
  <dcterms:created xsi:type="dcterms:W3CDTF">2016-09-02T18:36:00Z</dcterms:created>
  <dcterms:modified xsi:type="dcterms:W3CDTF">2016-09-07T00:13:00Z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