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7F632" w14:textId="77777777" w:rsidR="00000000" w:rsidRPr="00C16A0A" w:rsidRDefault="00124F0C" w:rsidP="00C16A0A">
      <w:pPr>
        <w:pStyle w:val="PlainText"/>
        <w:rPr>
          <w:del w:id="0" w:author="Author" w:date="2016-09-07T15:47:00Z"/>
          <w:rFonts w:ascii="Courier New" w:hAnsi="Courier New" w:cs="Courier New"/>
        </w:rPr>
      </w:pPr>
      <w:del w:id="1" w:author="Author" w:date="2016-09-07T15:47:00Z">
        <w:r w:rsidRPr="00C16A0A">
          <w:rPr>
            <w:rFonts w:ascii="Courier New" w:hAnsi="Courier New" w:cs="Courier New"/>
          </w:rPr>
          <w:delText>from website</w:delText>
        </w:r>
      </w:del>
    </w:p>
    <w:p w14:paraId="3ADC8826" w14:textId="77777777" w:rsidR="00000000" w:rsidRPr="00C16A0A" w:rsidRDefault="00124F0C" w:rsidP="00C16A0A">
      <w:pPr>
        <w:pStyle w:val="PlainText"/>
        <w:rPr>
          <w:del w:id="2" w:author="Author" w:date="2016-09-07T15:47:00Z"/>
          <w:rFonts w:ascii="Courier New" w:hAnsi="Courier New" w:cs="Courier New"/>
        </w:rPr>
      </w:pPr>
      <w:del w:id="3" w:author="Author" w:date="2016-09-07T15:47:00Z">
        <w:r w:rsidRPr="00C16A0A">
          <w:rPr>
            <w:rFonts w:ascii="Courier New" w:hAnsi="Courier New" w:cs="Courier New"/>
          </w:rPr>
          <w:delText>http://arcweb.sos.state.or.us/pages/rules/oars_300/oar_340/340_244.html</w:delText>
        </w:r>
      </w:del>
    </w:p>
    <w:p w14:paraId="395FE530" w14:textId="77777777" w:rsidR="00000000" w:rsidRPr="00C16A0A" w:rsidRDefault="00124F0C" w:rsidP="00C16A0A">
      <w:pPr>
        <w:pStyle w:val="PlainText"/>
        <w:rPr>
          <w:del w:id="4" w:author="Author" w:date="2016-09-07T15:47:00Z"/>
          <w:rFonts w:ascii="Courier New" w:hAnsi="Courier New" w:cs="Courier New"/>
        </w:rPr>
      </w:pPr>
    </w:p>
    <w:p w14:paraId="1C69848E" w14:textId="2EE82294" w:rsidR="00000000" w:rsidRPr="00263005" w:rsidRDefault="00124F0C" w:rsidP="00263005">
      <w:pPr>
        <w:pStyle w:val="PlainText"/>
        <w:rPr>
          <w:rFonts w:ascii="Courier New" w:hAnsi="Courier New" w:cs="Courier New"/>
        </w:rPr>
      </w:pPr>
      <w:r w:rsidRPr="00263005">
        <w:rPr>
          <w:rFonts w:ascii="Courier New" w:hAnsi="Courier New" w:cs="Courier New"/>
        </w:rPr>
        <w:t>340-244-0010</w:t>
      </w:r>
      <w:del w:id="5" w:author="Author" w:date="2016-09-07T15:47:00Z">
        <w:r w:rsidRPr="00C16A0A">
          <w:rPr>
            <w:rFonts w:ascii="Courier New" w:hAnsi="Courier New" w:cs="Courier New"/>
          </w:rPr>
          <w:delText xml:space="preserve"> </w:delText>
        </w:r>
      </w:del>
    </w:p>
    <w:p w14:paraId="170EF416" w14:textId="77777777" w:rsidR="00000000" w:rsidRPr="00263005" w:rsidRDefault="00124F0C" w:rsidP="00263005">
      <w:pPr>
        <w:pStyle w:val="PlainText"/>
        <w:rPr>
          <w:rFonts w:ascii="Courier New" w:hAnsi="Courier New" w:cs="Courier New"/>
        </w:rPr>
      </w:pPr>
    </w:p>
    <w:p w14:paraId="33B6A1D2" w14:textId="1A834DD4" w:rsidR="00000000" w:rsidRPr="00263005" w:rsidRDefault="00124F0C" w:rsidP="00263005">
      <w:pPr>
        <w:pStyle w:val="PlainText"/>
        <w:rPr>
          <w:rFonts w:ascii="Courier New" w:hAnsi="Courier New" w:cs="Courier New"/>
        </w:rPr>
      </w:pPr>
      <w:r w:rsidRPr="00263005">
        <w:rPr>
          <w:rFonts w:ascii="Courier New" w:hAnsi="Courier New" w:cs="Courier New"/>
        </w:rPr>
        <w:t>Policy and Purpose</w:t>
      </w:r>
      <w:del w:id="6" w:author="Author" w:date="2016-09-07T15:47:00Z">
        <w:r w:rsidRPr="00C16A0A">
          <w:rPr>
            <w:rFonts w:ascii="Courier New" w:hAnsi="Courier New" w:cs="Courier New"/>
          </w:rPr>
          <w:delText xml:space="preserve"> </w:delText>
        </w:r>
      </w:del>
    </w:p>
    <w:p w14:paraId="006AC71D" w14:textId="77777777" w:rsidR="00000000" w:rsidRPr="00263005" w:rsidRDefault="00124F0C" w:rsidP="00263005">
      <w:pPr>
        <w:pStyle w:val="PlainText"/>
        <w:rPr>
          <w:rFonts w:ascii="Courier New" w:hAnsi="Courier New" w:cs="Courier New"/>
        </w:rPr>
      </w:pPr>
    </w:p>
    <w:p w14:paraId="1B656480" w14:textId="3A4D6B20" w:rsidR="00263005" w:rsidRDefault="00124F0C" w:rsidP="00263005">
      <w:pPr>
        <w:pStyle w:val="PlainText"/>
        <w:rPr>
          <w:rFonts w:ascii="Courier New" w:hAnsi="Courier New" w:cs="Courier New"/>
        </w:rPr>
      </w:pPr>
      <w:r w:rsidRPr="00263005">
        <w:rPr>
          <w:rFonts w:ascii="Courier New" w:hAnsi="Courier New" w:cs="Courier New"/>
        </w:rPr>
        <w:t>The Environmental Quality Commission finds that certain air contaminants for which there are no ambient air quality standards may cause or contribute to an identifiable and significant increase in mortality or to an in</w:t>
      </w:r>
      <w:r w:rsidRPr="00263005">
        <w:rPr>
          <w:rFonts w:ascii="Courier New" w:hAnsi="Courier New" w:cs="Courier New"/>
        </w:rPr>
        <w:t xml:space="preserve">crease in serious irreversible or incapacitating reversible illness or to irreversible ecological damage, and are therefore considered to be hazardous air pollutants. </w:t>
      </w:r>
      <w:bookmarkStart w:id="7" w:name="_GoBack"/>
      <w:r w:rsidRPr="00263005">
        <w:rPr>
          <w:rFonts w:ascii="Courier New" w:hAnsi="Courier New" w:cs="Courier New"/>
        </w:rPr>
        <w:t xml:space="preserve">It </w:t>
      </w:r>
      <w:del w:id="8" w:author="Author" w:date="2016-09-07T15:47:00Z">
        <w:r w:rsidRPr="00C16A0A">
          <w:rPr>
            <w:rFonts w:ascii="Courier New" w:hAnsi="Courier New" w:cs="Courier New"/>
          </w:rPr>
          <w:delText>shall be</w:delText>
        </w:r>
      </w:del>
      <w:ins w:id="9" w:author="Author" w:date="2016-09-07T15:47:00Z">
        <w:r w:rsidRPr="00263005">
          <w:rPr>
            <w:rFonts w:ascii="Courier New" w:hAnsi="Courier New" w:cs="Courier New"/>
          </w:rPr>
          <w:t>is</w:t>
        </w:r>
      </w:ins>
      <w:r w:rsidRPr="00263005">
        <w:rPr>
          <w:rFonts w:ascii="Courier New" w:hAnsi="Courier New" w:cs="Courier New"/>
        </w:rPr>
        <w:t xml:space="preserve"> the policy </w:t>
      </w:r>
      <w:bookmarkEnd w:id="7"/>
      <w:r w:rsidRPr="00263005">
        <w:rPr>
          <w:rFonts w:ascii="Courier New" w:hAnsi="Courier New" w:cs="Courier New"/>
        </w:rPr>
        <w:t>of the Commission that no person may cause, allow, or permit emissions i</w:t>
      </w:r>
      <w:r w:rsidRPr="00263005">
        <w:rPr>
          <w:rFonts w:ascii="Courier New" w:hAnsi="Courier New" w:cs="Courier New"/>
        </w:rPr>
        <w:t>nto the ambient air of any hazardous substance in such quantity, concentration, or duration determined by the Commission to be injurious to public health or the environment. The purpose of this Division is to establish emissions limitations on sources of t</w:t>
      </w:r>
      <w:r w:rsidRPr="00263005">
        <w:rPr>
          <w:rFonts w:ascii="Courier New" w:hAnsi="Courier New" w:cs="Courier New"/>
        </w:rPr>
        <w:t>hese air contaminants. In order to reduce the release of these hazardous air pollutants and protect public health and the environment, it is the intent of the Commission to adopt by rule within this Division the source category specific requirements that a</w:t>
      </w:r>
      <w:r w:rsidRPr="00263005">
        <w:rPr>
          <w:rFonts w:ascii="Courier New" w:hAnsi="Courier New" w:cs="Courier New"/>
        </w:rPr>
        <w:t>re promulgated by the EPA, and state standards to reduce the release of these hazardous air pollutants. Furthermore, it is hereby declared the policy of the Commission that the standards contained in this Division are considered minimum standards, and as t</w:t>
      </w:r>
      <w:r w:rsidRPr="00263005">
        <w:rPr>
          <w:rFonts w:ascii="Courier New" w:hAnsi="Courier New" w:cs="Courier New"/>
        </w:rPr>
        <w:t>echnology advances, protection of public health and the environment warrants, more stringent standards may be adopted and applied.</w:t>
      </w:r>
    </w:p>
    <w:sectPr w:rsidR="00263005" w:rsidSect="0026300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2"/>
  </w:compat>
  <w:rsids>
    <w:rsidRoot w:val="00AC140E"/>
    <w:rsid w:val="00124F0C"/>
    <w:rsid w:val="00263005"/>
    <w:rsid w:val="005F759E"/>
    <w:rsid w:val="007F1458"/>
    <w:rsid w:val="009B1303"/>
    <w:rsid w:val="00A7266E"/>
    <w:rsid w:val="00AC140E"/>
    <w:rsid w:val="00C1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D27A1-23DB-47B6-BDE5-6256F38E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30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6300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1</cp:revision>
  <dcterms:created xsi:type="dcterms:W3CDTF">2016-09-07T22:47:00Z</dcterms:created>
  <dcterms:modified xsi:type="dcterms:W3CDTF">2016-09-07T22:50:00Z</dcterms:modified>
</cp:coreProperties>
</file>