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C550"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2563B226" wp14:editId="7CB619B1">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55B56F2B"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2C76AE0C"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FFFCBA3"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3341EC7" w14:textId="77777777" w:rsidR="00377FA3" w:rsidRPr="00377FA3" w:rsidRDefault="00377FA3" w:rsidP="00377FA3"/>
    <w:p w14:paraId="318DAE15" w14:textId="77777777" w:rsidR="00377FA3" w:rsidRPr="00377FA3" w:rsidRDefault="00377FA3" w:rsidP="00377FA3">
      <w:pPr>
        <w:rPr>
          <w:b/>
          <w:color w:val="000000"/>
        </w:rPr>
      </w:pPr>
    </w:p>
    <w:p w14:paraId="235C23C9"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20D5ACCA" w14:textId="77777777" w:rsidR="00377FA3" w:rsidRPr="00377FA3" w:rsidRDefault="00377FA3" w:rsidP="00377FA3">
      <w:pPr>
        <w:jc w:val="center"/>
        <w:rPr>
          <w:rStyle w:val="Strong"/>
          <w:rFonts w:ascii="Times New Roman" w:hAnsi="Times New Roman" w:cs="Times New Roman"/>
        </w:rPr>
      </w:pPr>
    </w:p>
    <w:p w14:paraId="405281E5"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84E171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26D8B296"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6247E72D"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B7C9C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68D2E65" w14:textId="77777777" w:rsidR="00377FA3" w:rsidRPr="00377FA3" w:rsidRDefault="00377FA3" w:rsidP="00377FA3">
      <w:pPr>
        <w:jc w:val="center"/>
        <w:rPr>
          <w:sz w:val="26"/>
          <w:szCs w:val="26"/>
        </w:rPr>
      </w:pPr>
    </w:p>
    <w:p w14:paraId="2139CC9C"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4822F37A"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16B3026"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FE368B5" w14:textId="77777777" w:rsidR="00377FA3" w:rsidRPr="00377FA3" w:rsidRDefault="00377FA3" w:rsidP="00377FA3"/>
    <w:p w14:paraId="5234DC57"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4C77030" w14:textId="77777777" w:rsidTr="00923836">
        <w:trPr>
          <w:trHeight w:val="603"/>
        </w:trPr>
        <w:tc>
          <w:tcPr>
            <w:tcW w:w="12335" w:type="dxa"/>
            <w:shd w:val="clear" w:color="auto" w:fill="D0CECE" w:themeFill="background2" w:themeFillShade="E6"/>
            <w:noWrap/>
            <w:vAlign w:val="bottom"/>
            <w:hideMark/>
          </w:tcPr>
          <w:p w14:paraId="50F5E7B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279BF4" w14:textId="77777777" w:rsidR="0082386E" w:rsidRDefault="0082386E" w:rsidP="00ED70A5">
      <w:pPr>
        <w:keepNext/>
        <w:keepLines/>
        <w:spacing w:before="120" w:after="120"/>
        <w:ind w:left="0" w:right="0"/>
        <w:outlineLvl w:val="1"/>
        <w:rPr>
          <w:rFonts w:ascii="Arial" w:hAnsi="Arial"/>
          <w:b/>
          <w:bCs/>
          <w:szCs w:val="26"/>
        </w:rPr>
      </w:pPr>
    </w:p>
    <w:p w14:paraId="7496DA85"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A4A1C52"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682D674E" w14:textId="77777777" w:rsidR="00ED70A5" w:rsidRPr="00ED70A5" w:rsidRDefault="00ED70A5" w:rsidP="00CB6D54">
      <w:pPr>
        <w:ind w:left="630"/>
        <w:rPr>
          <w:color w:val="000000"/>
        </w:rPr>
      </w:pPr>
    </w:p>
    <w:p w14:paraId="30E0FC4B"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423BA4BC" w14:textId="77777777"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052B91D3" w14:textId="77777777" w:rsidR="00ED70A5" w:rsidRPr="00ED70A5" w:rsidRDefault="00ED70A5" w:rsidP="00CB6D54">
      <w:pPr>
        <w:ind w:left="630"/>
      </w:pPr>
    </w:p>
    <w:p w14:paraId="7385F0BD" w14:textId="77777777"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4717F7D" w14:textId="77777777" w:rsidR="0078297B" w:rsidRDefault="0078297B" w:rsidP="00CB6D54">
      <w:pPr>
        <w:ind w:left="630"/>
      </w:pPr>
    </w:p>
    <w:p w14:paraId="4134CFED"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22199822" w14:textId="77777777" w:rsidR="00ED70A5" w:rsidRPr="00ED70A5" w:rsidRDefault="00ED70A5" w:rsidP="00322E62">
      <w:pPr>
        <w:ind w:left="630"/>
      </w:pPr>
    </w:p>
    <w:p w14:paraId="4AEE0C72" w14:textId="77777777"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29603ED1" w14:textId="77777777" w:rsidR="00ED70A5" w:rsidRPr="00ED70A5" w:rsidRDefault="00ED70A5" w:rsidP="00CB6D54">
      <w:pPr>
        <w:ind w:left="630"/>
      </w:pPr>
    </w:p>
    <w:p w14:paraId="6C56A3C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52D4F60F" w14:textId="77777777" w:rsidR="00ED70A5" w:rsidRPr="00ED70A5" w:rsidRDefault="00ED70A5" w:rsidP="00CB6D54">
      <w:pPr>
        <w:ind w:left="630"/>
      </w:pPr>
    </w:p>
    <w:p w14:paraId="4EF07A49"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A901E61" w14:textId="77777777"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05EA639B" w14:textId="77777777" w:rsidR="00ED70A5" w:rsidRPr="00ED70A5" w:rsidRDefault="00ED70A5" w:rsidP="00CB6D54">
      <w:pPr>
        <w:ind w:left="630"/>
      </w:pPr>
    </w:p>
    <w:p w14:paraId="0BFBE83C"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5A08FEBE" w14:textId="77777777" w:rsidR="00ED70A5" w:rsidRDefault="00ED70A5" w:rsidP="00CB6D54">
      <w:pPr>
        <w:ind w:left="630"/>
      </w:pPr>
    </w:p>
    <w:p w14:paraId="26219AAA"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3724DA" w14:textId="77777777" w:rsidR="00DF7465" w:rsidRDefault="00DF7465" w:rsidP="00CB6D54">
      <w:pPr>
        <w:ind w:left="630"/>
      </w:pPr>
      <w:r>
        <w:t>To collect information to improve the rule and give the public and affected parties an opportunity to comment, DEQ made the following outreach efforts:</w:t>
      </w:r>
    </w:p>
    <w:p w14:paraId="488DA8C5"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D9064DB"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277A16DA"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11CB7540"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455DD9B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3C76F80F" w14:textId="77777777" w:rsidR="00527929" w:rsidRPr="00ED70A5" w:rsidRDefault="00527929" w:rsidP="00ED70A5">
      <w:pPr>
        <w:ind w:left="0"/>
      </w:pPr>
    </w:p>
    <w:p w14:paraId="3B172D78"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03381C28"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1A9CC98E" w14:textId="77777777" w:rsidR="0082386E" w:rsidRDefault="0082386E" w:rsidP="00CB6D54">
      <w:pPr>
        <w:ind w:left="630"/>
      </w:pPr>
    </w:p>
    <w:p w14:paraId="0BED07B6"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1F4D814C" w14:textId="77777777" w:rsidR="00527929" w:rsidRDefault="00527929" w:rsidP="00CB6D54">
      <w:pPr>
        <w:ind w:left="630"/>
      </w:pPr>
    </w:p>
    <w:p w14:paraId="7B66129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15E3AD08"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5A71C9B9" w14:textId="77777777" w:rsidR="009D7F97" w:rsidRDefault="009D7F97" w:rsidP="00527929">
      <w:pPr>
        <w:ind w:left="0"/>
      </w:pPr>
    </w:p>
    <w:p w14:paraId="5A54926D" w14:textId="77777777" w:rsidR="009D7F97" w:rsidRDefault="009D7F97" w:rsidP="009D7F97">
      <w:pPr>
        <w:pStyle w:val="ListParagraph"/>
        <w:numPr>
          <w:ilvl w:val="0"/>
          <w:numId w:val="21"/>
        </w:numPr>
      </w:pPr>
      <w:r>
        <w:t>Should the rule be modified to apply to sources that make less than 10 tons per year of colored art glass?</w:t>
      </w:r>
    </w:p>
    <w:p w14:paraId="79823FBA"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14D3C480"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B2614C8" w14:textId="77777777" w:rsidR="00541CD2" w:rsidRDefault="00541CD2" w:rsidP="00541CD2">
      <w:pPr>
        <w:ind w:left="0"/>
      </w:pPr>
    </w:p>
    <w:p w14:paraId="1EF7EB90"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2814C1EA" w14:textId="77777777" w:rsidR="00541CD2" w:rsidRDefault="00541CD2" w:rsidP="00541CD2">
      <w:pPr>
        <w:ind w:left="0"/>
      </w:pPr>
    </w:p>
    <w:p w14:paraId="3F5FF63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5F765FE5" w14:textId="77777777" w:rsidR="0038431F" w:rsidRDefault="0038431F" w:rsidP="0038431F">
      <w:pPr>
        <w:pStyle w:val="ListParagraph"/>
        <w:numPr>
          <w:ilvl w:val="0"/>
          <w:numId w:val="23"/>
        </w:numPr>
      </w:pPr>
      <w:r>
        <w:t>Making the rule apply statewide rather than only in the Portland area</w:t>
      </w:r>
    </w:p>
    <w:p w14:paraId="5B49B6F2"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35FC4B30" w14:textId="77777777" w:rsidR="0038431F" w:rsidRDefault="0038431F" w:rsidP="00541CD2">
      <w:pPr>
        <w:ind w:left="0"/>
      </w:pPr>
    </w:p>
    <w:p w14:paraId="2ADD5225"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07A529E4" w14:textId="77777777" w:rsidR="00AB6DAD" w:rsidRDefault="00AB6DAD" w:rsidP="00541CD2">
      <w:pPr>
        <w:ind w:left="0"/>
      </w:pPr>
    </w:p>
    <w:p w14:paraId="6644B823" w14:textId="77777777"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5590C46" w14:textId="77777777"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438D968" w14:textId="77777777" w:rsidR="003E0FAA" w:rsidRDefault="00B42B67" w:rsidP="009226B8">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ins w:id="3" w:author="WESTERSUND Joe" w:date="2016-09-16T08:56:00Z">
        <w:r w:rsidR="002D5870">
          <w:t xml:space="preserve"> </w:t>
        </w:r>
      </w:ins>
      <w:ins w:id="4" w:author="WESTERSUND Joe" w:date="2016-09-16T08:58:00Z">
        <w:r w:rsidR="002D5870">
          <w:t xml:space="preserve">An OHA review of </w:t>
        </w:r>
      </w:ins>
      <w:ins w:id="5" w:author="WESTERSUND Joe" w:date="2016-09-16T08:57:00Z">
        <w:r w:rsidR="002D5870">
          <w:t xml:space="preserve">health benchmarks </w:t>
        </w:r>
      </w:ins>
      <w:ins w:id="6" w:author="WESTERSUND Joe" w:date="2016-09-16T08:58:00Z">
        <w:r w:rsidR="002D5870">
          <w:t xml:space="preserve">is ongoing and may result in </w:t>
        </w:r>
        <w:del w:id="7" w:author="jpalermo" w:date="2016-09-16T09:18:00Z">
          <w:r w:rsidR="002D5870" w:rsidDel="000377A1">
            <w:lastRenderedPageBreak/>
            <w:delText>other numbers being revised up or down</w:delText>
          </w:r>
        </w:del>
      </w:ins>
      <w:ins w:id="8" w:author="WESTERSUND Joe" w:date="2016-09-16T09:00:00Z">
        <w:del w:id="9" w:author="jpalermo" w:date="2016-09-16T09:18:00Z">
          <w:r w:rsidR="002D5870" w:rsidDel="000377A1">
            <w:delText xml:space="preserve"> </w:delText>
          </w:r>
        </w:del>
      </w:ins>
      <w:ins w:id="10" w:author="jpalermo" w:date="2016-09-16T09:18:00Z">
        <w:r w:rsidR="000377A1">
          <w:t xml:space="preserve">a change in </w:t>
        </w:r>
      </w:ins>
      <w:ins w:id="11" w:author="jpalermo" w:date="2016-09-16T09:19:00Z">
        <w:r w:rsidR="000377A1">
          <w:t xml:space="preserve">the </w:t>
        </w:r>
      </w:ins>
      <w:ins w:id="12" w:author="jpalermo" w:date="2016-09-16T09:18:00Z">
        <w:r w:rsidR="000377A1">
          <w:t>benchmark</w:t>
        </w:r>
      </w:ins>
      <w:ins w:id="13" w:author="jpalermo" w:date="2016-09-16T09:19:00Z">
        <w:r w:rsidR="000377A1">
          <w:t>s</w:t>
        </w:r>
      </w:ins>
      <w:ins w:id="14" w:author="jpalermo" w:date="2016-09-16T09:20:00Z">
        <w:r w:rsidR="000377A1">
          <w:t xml:space="preserve"> once re-evaluated. The increase or decrease in the benchmark</w:t>
        </w:r>
      </w:ins>
      <w:ins w:id="15" w:author="jpalermo" w:date="2016-09-16T09:21:00Z">
        <w:r w:rsidR="000377A1">
          <w:t>(s)</w:t>
        </w:r>
      </w:ins>
      <w:ins w:id="16" w:author="jpalermo" w:date="2016-09-16T09:20:00Z">
        <w:r w:rsidR="000377A1">
          <w:t xml:space="preserve"> will occur through future rulemaking(s)</w:t>
        </w:r>
      </w:ins>
      <w:ins w:id="17" w:author="jpalermo" w:date="2016-09-16T09:21:00Z">
        <w:r w:rsidR="000377A1">
          <w:t>.</w:t>
        </w:r>
      </w:ins>
    </w:p>
    <w:p w14:paraId="43F94DE9"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4E2EC979" w14:textId="77777777"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3F3FB06" w14:textId="77777777" w:rsidR="00B42B67" w:rsidRDefault="00B42B67" w:rsidP="00B42B67">
      <w:pPr>
        <w:ind w:left="0"/>
      </w:pPr>
    </w:p>
    <w:p w14:paraId="71F20DBD"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6E05EF89" w14:textId="77777777" w:rsidR="00F406EC" w:rsidRPr="00F406EC" w:rsidRDefault="00F406EC" w:rsidP="00F406EC">
      <w:pPr>
        <w:ind w:left="540"/>
      </w:pPr>
    </w:p>
    <w:p w14:paraId="74C35FE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06438BA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C41819C" w14:textId="77777777" w:rsidTr="00923836">
        <w:trPr>
          <w:trHeight w:val="603"/>
        </w:trPr>
        <w:tc>
          <w:tcPr>
            <w:tcW w:w="12335" w:type="dxa"/>
            <w:shd w:val="clear" w:color="auto" w:fill="D0CECE" w:themeFill="background2" w:themeFillShade="E6"/>
            <w:noWrap/>
            <w:vAlign w:val="bottom"/>
            <w:hideMark/>
          </w:tcPr>
          <w:p w14:paraId="6851FC1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6816036E" w14:textId="77777777" w:rsidR="00377FA3" w:rsidRPr="00377FA3" w:rsidRDefault="00377FA3" w:rsidP="00377FA3"/>
    <w:p w14:paraId="2F8E70EC" w14:textId="77777777" w:rsidR="00377FA3" w:rsidRDefault="00B71FAF" w:rsidP="00377FA3">
      <w:r>
        <w:rPr>
          <w:noProof/>
          <w:lang w:eastAsia="zh-CN"/>
        </w:rPr>
      </w:r>
      <w:r>
        <w:rPr>
          <w:noProof/>
          <w:lang w:eastAsia="zh-CN"/>
        </w:rPr>
        <w:pict w14:anchorId="59023348">
          <v:shapetype id="_x0000_t202" coordsize="21600,21600" o:spt="202" path="m,l,21600r21600,l21600,xe">
            <v:stroke joinstyle="miter"/>
            <v:path gradientshapeok="t" o:connecttype="rect"/>
          </v:shapetype>
          <v:shape id="Text Box 1" o:spid="_x0000_s1038" type="#_x0000_t202" style="width:352.65pt;height:63.35pt;visibility:visible;mso-left-percent:-10001;mso-top-percent:-10001;mso-position-horizontal:absolute;mso-position-horizontal-relative:char;mso-position-vertical:absolute;mso-position-vertical-relative:line;mso-left-percent:-10001;mso-top-percent:-10001" fillcolor="#d8d8d8 [2732]">
            <v:textbox>
              <w:txbxContent>
                <w:p w14:paraId="1B880E8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DA11BF1"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068EDF09" w14:textId="77777777" w:rsidR="00ED70A5" w:rsidRDefault="00ED70A5" w:rsidP="00377FA3"/>
    <w:p w14:paraId="320F12D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0751BEC3"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660FE25B" w14:textId="77777777" w:rsidR="00ED70A5" w:rsidRPr="00ED70A5" w:rsidRDefault="00ED70A5" w:rsidP="00ED70A5"/>
    <w:p w14:paraId="0A6B9AA6"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5D1880C2" w14:textId="77777777" w:rsidR="00ED70A5" w:rsidRPr="00ED70A5" w:rsidRDefault="00ED70A5" w:rsidP="00ED70A5"/>
    <w:p w14:paraId="101083F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64A4883B"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170B1AED" w14:textId="77777777" w:rsidR="00ED70A5" w:rsidRPr="00ED70A5" w:rsidRDefault="00ED70A5" w:rsidP="00ED70A5">
      <w:pPr>
        <w:rPr>
          <w:color w:val="000000"/>
        </w:rPr>
      </w:pPr>
    </w:p>
    <w:p w14:paraId="2014A142" w14:textId="77777777"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527B2C6E" w14:textId="77777777" w:rsidR="00ED70A5" w:rsidRPr="00ED70A5" w:rsidRDefault="00ED70A5" w:rsidP="00ED70A5">
      <w:pPr>
        <w:rPr>
          <w:color w:val="000000"/>
        </w:rPr>
      </w:pPr>
    </w:p>
    <w:p w14:paraId="5A644E6D"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55219CF7" w14:textId="77777777" w:rsidR="00ED70A5" w:rsidRPr="00ED70A5" w:rsidRDefault="00ED70A5" w:rsidP="00ED70A5"/>
    <w:p w14:paraId="058F82C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6D97E37A"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6FEB674" w14:textId="77777777" w:rsidR="00ED70A5" w:rsidRPr="00ED70A5" w:rsidRDefault="00ED70A5" w:rsidP="00ED70A5">
      <w:pPr>
        <w:rPr>
          <w:color w:val="000000"/>
        </w:rPr>
      </w:pPr>
    </w:p>
    <w:p w14:paraId="24AA7927"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3AF68E22"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1FB7745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27260B53" w14:textId="77777777" w:rsidTr="00923836">
        <w:trPr>
          <w:trHeight w:val="603"/>
          <w:hidden w:val="0"/>
        </w:trPr>
        <w:tc>
          <w:tcPr>
            <w:tcW w:w="12335" w:type="dxa"/>
            <w:shd w:val="clear" w:color="auto" w:fill="D0CECE" w:themeFill="background2" w:themeFillShade="E6"/>
            <w:noWrap/>
            <w:vAlign w:val="bottom"/>
            <w:hideMark/>
          </w:tcPr>
          <w:p w14:paraId="5BF6D3BE"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98D26D2" w14:textId="77777777" w:rsidR="00377FA3" w:rsidRPr="00377FA3" w:rsidRDefault="00377FA3" w:rsidP="00377FA3"/>
    <w:p w14:paraId="371744EB" w14:textId="77777777" w:rsidR="00377FA3" w:rsidRPr="00377FA3" w:rsidRDefault="00B71FAF" w:rsidP="00377FA3">
      <w:r>
        <w:rPr>
          <w:noProof/>
          <w:lang w:eastAsia="zh-CN"/>
        </w:rPr>
      </w:r>
      <w:r>
        <w:rPr>
          <w:noProof/>
          <w:lang w:eastAsia="zh-CN"/>
        </w:rPr>
        <w:pict w14:anchorId="05BAFA89">
          <v:shape id="_x0000_s1037" type="#_x0000_t202" style="width:352.65pt;height:64.65pt;visibility:visible;mso-left-percent:-10001;mso-top-percent:-10001;mso-position-horizontal:absolute;mso-position-horizontal-relative:char;mso-position-vertical:absolute;mso-position-vertical-relative:line;mso-left-percent:-10001;mso-top-percent:-10001" fillcolor="#d8d8d8 [2732]">
            <v:textbox>
              <w:txbxContent>
                <w:p w14:paraId="49D75DAE"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631C4CF"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12BBC450" w14:textId="77777777" w:rsidR="00377FA3" w:rsidRDefault="00377FA3" w:rsidP="00377FA3"/>
    <w:p w14:paraId="4866FBD7"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31D84B96" w14:textId="77777777" w:rsidR="00ED70A5" w:rsidRPr="00ED70A5" w:rsidRDefault="00ED70A5" w:rsidP="00643271">
      <w:pPr>
        <w:tabs>
          <w:tab w:val="left" w:pos="4500"/>
        </w:tabs>
      </w:pPr>
      <w:r w:rsidRPr="00ED70A5">
        <w:t>Operations</w:t>
      </w:r>
    </w:p>
    <w:p w14:paraId="51D88339"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A2EF15A" w14:textId="77777777" w:rsidR="00ED70A5" w:rsidRPr="00ED70A5" w:rsidRDefault="00ED70A5" w:rsidP="00643271">
      <w:pPr>
        <w:tabs>
          <w:tab w:val="left" w:pos="4500"/>
        </w:tabs>
      </w:pPr>
      <w:r w:rsidRPr="00ED70A5">
        <w:t>Program Operations</w:t>
      </w:r>
    </w:p>
    <w:p w14:paraId="75EE0D1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487A28D1"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F4924A1"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117CA994"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6824976"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0D000FF2"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340F42EE"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4887637A"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3DF6387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56707B79"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343DB284" w14:textId="77777777" w:rsidR="00ED70A5" w:rsidRPr="00ED70A5" w:rsidRDefault="00ED70A5" w:rsidP="00ED70A5">
            <w:pPr>
              <w:ind w:left="0"/>
            </w:pPr>
            <w:r w:rsidRPr="00ED70A5">
              <w:t>OAR 340-244-0010</w:t>
            </w:r>
          </w:p>
        </w:tc>
      </w:tr>
    </w:tbl>
    <w:p w14:paraId="29E0DDC9" w14:textId="77777777" w:rsidR="00ED70A5" w:rsidRPr="00ED70A5" w:rsidRDefault="00ED70A5" w:rsidP="00ED70A5">
      <w:pPr>
        <w:ind w:left="0"/>
      </w:pPr>
    </w:p>
    <w:p w14:paraId="32A9367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209B7A41"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07ADCF3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1F3C614" w14:textId="77777777" w:rsidR="00ED70A5" w:rsidRPr="00ED70A5" w:rsidRDefault="00ED70A5" w:rsidP="00643271">
      <w:pPr>
        <w:ind w:right="14"/>
      </w:pPr>
      <w:r w:rsidRPr="00ED70A5">
        <w:t>ORS 468A.025, 468A.040, 468A.055, 468A.070 &amp; 468A.310</w:t>
      </w:r>
    </w:p>
    <w:p w14:paraId="7002B738" w14:textId="77777777" w:rsidR="00ED70A5" w:rsidRPr="00ED70A5" w:rsidRDefault="00ED70A5" w:rsidP="00643271"/>
    <w:p w14:paraId="333BC3E6" w14:textId="77777777" w:rsidR="00ED70A5" w:rsidRPr="00ED70A5" w:rsidRDefault="00ED70A5" w:rsidP="00643271">
      <w:pPr>
        <w:rPr>
          <w:u w:val="single"/>
        </w:rPr>
      </w:pPr>
      <w:bookmarkStart w:id="18" w:name="SupportingDocuments"/>
      <w:r w:rsidRPr="00ED70A5">
        <w:rPr>
          <w:rFonts w:ascii="Arial" w:hAnsi="Arial"/>
          <w:b/>
          <w:bCs/>
          <w:szCs w:val="26"/>
        </w:rPr>
        <w:t xml:space="preserve">Documents relied on for rulemaking </w:t>
      </w:r>
      <w:bookmarkEnd w:id="18"/>
      <w:r w:rsidRPr="00ED70A5">
        <w:rPr>
          <w:rFonts w:ascii="Arial" w:hAnsi="Arial"/>
          <w:b/>
          <w:bCs/>
          <w:szCs w:val="26"/>
        </w:rPr>
        <w:tab/>
      </w:r>
    </w:p>
    <w:p w14:paraId="16D71F68"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5B69553D" w14:textId="77777777" w:rsidTr="00923836">
        <w:tc>
          <w:tcPr>
            <w:tcW w:w="3837" w:type="dxa"/>
            <w:tcBorders>
              <w:top w:val="double" w:sz="4" w:space="0" w:color="auto"/>
              <w:left w:val="double" w:sz="4" w:space="0" w:color="auto"/>
            </w:tcBorders>
            <w:shd w:val="clear" w:color="auto" w:fill="008272"/>
          </w:tcPr>
          <w:p w14:paraId="55DC8BE2"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08EF324C"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E66F7B8" w14:textId="77777777" w:rsidTr="00923836">
        <w:tc>
          <w:tcPr>
            <w:tcW w:w="3837" w:type="dxa"/>
            <w:tcBorders>
              <w:left w:val="double" w:sz="4" w:space="0" w:color="auto"/>
            </w:tcBorders>
          </w:tcPr>
          <w:p w14:paraId="72F7F7DF"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2DED29BD" w14:textId="77777777" w:rsidR="00ED70A5" w:rsidRPr="00ED70A5" w:rsidRDefault="00B71FAF"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4F3A59A9" w14:textId="77777777" w:rsidR="00ED70A5" w:rsidRPr="00ED70A5" w:rsidRDefault="00ED70A5" w:rsidP="00ED70A5">
      <w:pPr>
        <w:ind w:left="0"/>
      </w:pPr>
    </w:p>
    <w:p w14:paraId="0C8E8024" w14:textId="77777777" w:rsidR="00ED70A5" w:rsidRPr="00ED70A5" w:rsidRDefault="00ED70A5" w:rsidP="00ED70A5">
      <w:pPr>
        <w:ind w:left="0"/>
      </w:pPr>
    </w:p>
    <w:p w14:paraId="51D68D17" w14:textId="77777777" w:rsidR="00ED70A5" w:rsidRPr="00ED70A5" w:rsidRDefault="00ED70A5" w:rsidP="00ED70A5">
      <w:pPr>
        <w:ind w:left="0"/>
      </w:pPr>
    </w:p>
    <w:p w14:paraId="2EEF850C"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35CFE11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A87452B" w14:textId="77777777" w:rsidTr="00923836">
        <w:trPr>
          <w:trHeight w:val="603"/>
        </w:trPr>
        <w:tc>
          <w:tcPr>
            <w:tcW w:w="12335" w:type="dxa"/>
            <w:shd w:val="clear" w:color="auto" w:fill="D0CECE" w:themeFill="background2" w:themeFillShade="E6"/>
            <w:noWrap/>
            <w:vAlign w:val="bottom"/>
            <w:hideMark/>
          </w:tcPr>
          <w:p w14:paraId="02FB375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2757BC9" w14:textId="77777777" w:rsidR="00377FA3" w:rsidRPr="00377FA3" w:rsidRDefault="00377FA3" w:rsidP="00377FA3"/>
    <w:p w14:paraId="601A8D7B" w14:textId="77777777" w:rsidR="00377FA3" w:rsidRPr="00377FA3" w:rsidRDefault="00B71FAF" w:rsidP="00377FA3">
      <w:r>
        <w:rPr>
          <w:noProof/>
          <w:lang w:eastAsia="zh-CN"/>
        </w:rPr>
      </w:r>
      <w:r>
        <w:rPr>
          <w:noProof/>
          <w:lang w:eastAsia="zh-CN"/>
        </w:rPr>
        <w:pict w14:anchorId="749E8351">
          <v:shape id="_x0000_s1036" type="#_x0000_t202" style="width:352.65pt;height:66.65pt;visibility:visible;mso-left-percent:-10001;mso-top-percent:-10001;mso-position-horizontal:absolute;mso-position-horizontal-relative:char;mso-position-vertical:absolute;mso-position-vertical-relative:line;mso-left-percent:-10001;mso-top-percent:-10001" fillcolor="#d8d8d8 [2732]">
            <v:textbox>
              <w:txbxContent>
                <w:p w14:paraId="3726928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D0A9C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5B2A21D" w14:textId="77777777" w:rsidR="00377FA3" w:rsidRPr="00377FA3" w:rsidRDefault="00377FA3" w:rsidP="00377FA3"/>
    <w:p w14:paraId="61022B18" w14:textId="77777777" w:rsidR="00377FA3" w:rsidRDefault="00377FA3" w:rsidP="00377FA3"/>
    <w:p w14:paraId="2B3C1B9A" w14:textId="77777777" w:rsidR="00ED70A5" w:rsidRPr="00ED70A5" w:rsidRDefault="00ED70A5" w:rsidP="00643271">
      <w:r w:rsidRPr="00ED70A5">
        <w:t>This rulemaking does not involve the adoption of any new fees.</w:t>
      </w:r>
    </w:p>
    <w:p w14:paraId="3BFB9B4B"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3E81568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FFE8E3" w14:textId="77777777" w:rsidTr="00923836">
        <w:trPr>
          <w:trHeight w:val="603"/>
        </w:trPr>
        <w:tc>
          <w:tcPr>
            <w:tcW w:w="12335" w:type="dxa"/>
            <w:shd w:val="clear" w:color="auto" w:fill="D0CECE" w:themeFill="background2" w:themeFillShade="E6"/>
            <w:noWrap/>
            <w:vAlign w:val="bottom"/>
            <w:hideMark/>
          </w:tcPr>
          <w:p w14:paraId="02E04691"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24963FDC" w14:textId="77777777" w:rsidR="00377FA3" w:rsidRPr="00377FA3" w:rsidRDefault="00377FA3" w:rsidP="00377FA3"/>
    <w:p w14:paraId="331C9AFD" w14:textId="77777777" w:rsidR="00377FA3" w:rsidRPr="00377FA3" w:rsidRDefault="00B71FAF" w:rsidP="00377FA3">
      <w:r>
        <w:rPr>
          <w:noProof/>
          <w:lang w:eastAsia="zh-CN"/>
        </w:rPr>
      </w:r>
      <w:r>
        <w:rPr>
          <w:noProof/>
          <w:lang w:eastAsia="zh-CN"/>
        </w:rPr>
        <w:pict w14:anchorId="7F68A97A">
          <v:shape id="_x0000_s1035" type="#_x0000_t202" style="width:352.65pt;height:64.65pt;visibility:visible;mso-left-percent:-10001;mso-top-percent:-10001;mso-position-horizontal:absolute;mso-position-horizontal-relative:char;mso-position-vertical:absolute;mso-position-vertical-relative:line;mso-left-percent:-10001;mso-top-percent:-10001" fillcolor="#d8d8d8 [2732]">
            <v:textbox>
              <w:txbxContent>
                <w:p w14:paraId="3B9A879C"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2513DF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6B729AFF" w14:textId="77777777" w:rsidR="00377FA3" w:rsidRPr="00377FA3" w:rsidRDefault="00377FA3" w:rsidP="00377FA3"/>
    <w:p w14:paraId="26B12698" w14:textId="77777777" w:rsidR="00377FA3" w:rsidRDefault="00377FA3" w:rsidP="00377FA3"/>
    <w:p w14:paraId="752255B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413FCFD5"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4815039B" w14:textId="77777777" w:rsidR="00ED70A5" w:rsidRPr="00ED70A5" w:rsidRDefault="00ED70A5" w:rsidP="00643271">
      <w:pPr>
        <w:rPr>
          <w:rFonts w:ascii="Arial" w:hAnsi="Arial" w:cs="Arial"/>
          <w:szCs w:val="22"/>
        </w:rPr>
      </w:pPr>
      <w:r w:rsidRPr="00ED70A5">
        <w:tab/>
      </w:r>
    </w:p>
    <w:p w14:paraId="69383A5B"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2D23A83A" w14:textId="77777777" w:rsidR="00ED70A5" w:rsidRPr="00ED70A5" w:rsidRDefault="00ED70A5" w:rsidP="00643271"/>
    <w:p w14:paraId="4BF97384"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3BD15C81"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69D69AA0" w14:textId="77777777" w:rsidR="00ED70A5" w:rsidRPr="00ED70A5" w:rsidRDefault="00ED70A5" w:rsidP="00643271"/>
    <w:p w14:paraId="68F6DD3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61907E4F" w14:textId="77777777" w:rsidR="00ED70A5" w:rsidRPr="00ED70A5" w:rsidRDefault="00ED70A5" w:rsidP="00643271">
      <w:pPr>
        <w:rPr>
          <w:bCs/>
          <w:color w:val="000000"/>
        </w:rPr>
      </w:pPr>
    </w:p>
    <w:p w14:paraId="7F4A90E9"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6AA63048" w14:textId="77777777" w:rsidR="00ED70A5" w:rsidRPr="00ED70A5" w:rsidRDefault="00ED70A5" w:rsidP="00643271">
      <w:pPr>
        <w:rPr>
          <w:bCs/>
        </w:rPr>
      </w:pPr>
    </w:p>
    <w:p w14:paraId="04971AE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33EF6369" w14:textId="77777777" w:rsidR="00ED70A5" w:rsidRPr="00ED70A5" w:rsidRDefault="00ED70A5" w:rsidP="00643271">
      <w:pPr>
        <w:keepNext/>
        <w:keepLines/>
        <w:spacing w:before="40"/>
        <w:outlineLvl w:val="2"/>
        <w:rPr>
          <w:rFonts w:ascii="Arial" w:eastAsia="SimHei" w:hAnsi="Arial"/>
        </w:rPr>
      </w:pPr>
    </w:p>
    <w:p w14:paraId="01C5910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1359AA3D" w14:textId="77777777" w:rsidR="00ED70A5" w:rsidRPr="00ED70A5" w:rsidRDefault="00ED70A5" w:rsidP="00643271"/>
    <w:p w14:paraId="71E4A0D4" w14:textId="77777777" w:rsidR="00ED70A5" w:rsidRPr="00ED70A5" w:rsidRDefault="00ED70A5" w:rsidP="00643271">
      <w:pPr>
        <w:rPr>
          <w:bCs/>
        </w:rPr>
      </w:pPr>
      <w:r w:rsidRPr="00ED70A5">
        <w:rPr>
          <w:bCs/>
        </w:rPr>
        <w:t>DEQ does not anticipate indirect impacts to DEQ or other state and federal agencies.</w:t>
      </w:r>
    </w:p>
    <w:p w14:paraId="6AFADE79" w14:textId="77777777" w:rsidR="00ED70A5" w:rsidRPr="00ED70A5" w:rsidRDefault="00ED70A5" w:rsidP="00643271"/>
    <w:p w14:paraId="3535B2B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681683A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42C48D35" w14:textId="77777777" w:rsidR="00ED70A5" w:rsidRPr="00ED70A5" w:rsidRDefault="00ED70A5" w:rsidP="00643271"/>
    <w:p w14:paraId="0969FC4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4200EBD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38647717" w14:textId="77777777" w:rsidR="00ED70A5" w:rsidRPr="00ED70A5" w:rsidRDefault="00ED70A5" w:rsidP="00643271">
      <w:pPr>
        <w:rPr>
          <w:bCs/>
        </w:rPr>
      </w:pPr>
    </w:p>
    <w:p w14:paraId="01397AFC"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152FCFEB" w14:textId="77777777" w:rsidR="00ED70A5" w:rsidRPr="00ED70A5" w:rsidRDefault="00ED70A5" w:rsidP="00643271">
      <w:pPr>
        <w:rPr>
          <w:bCs/>
        </w:rPr>
      </w:pPr>
    </w:p>
    <w:p w14:paraId="664830F4"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A8AEA06" w14:textId="77777777" w:rsidR="00ED70A5" w:rsidRPr="00ED70A5" w:rsidRDefault="00ED70A5" w:rsidP="00643271"/>
    <w:p w14:paraId="3E40E78F"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5B002AB2" w14:textId="77777777" w:rsidR="00ED70A5" w:rsidRPr="00ED70A5" w:rsidRDefault="00ED70A5" w:rsidP="00643271">
      <w:pPr>
        <w:rPr>
          <w:bCs/>
        </w:rPr>
      </w:pPr>
    </w:p>
    <w:p w14:paraId="3072CF06"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3F7CE349" w14:textId="77777777" w:rsidR="00ED70A5" w:rsidRPr="00ED70A5" w:rsidRDefault="00ED70A5" w:rsidP="00643271">
      <w:pPr>
        <w:rPr>
          <w:bCs/>
          <w:color w:val="000000"/>
        </w:rPr>
      </w:pPr>
    </w:p>
    <w:p w14:paraId="352833A6"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62522FC2" w14:textId="77777777" w:rsidR="00ED70A5" w:rsidRPr="00ED70A5" w:rsidRDefault="00ED70A5" w:rsidP="00643271">
      <w:pPr>
        <w:rPr>
          <w:bCs/>
          <w:color w:val="000000"/>
        </w:rPr>
      </w:pPr>
    </w:p>
    <w:p w14:paraId="05FF181F"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64D0D4B" w14:textId="77777777" w:rsidR="00ED70A5" w:rsidRPr="00ED70A5" w:rsidRDefault="00ED70A5" w:rsidP="00643271">
      <w:pPr>
        <w:rPr>
          <w:bCs/>
          <w:color w:val="000000"/>
        </w:rPr>
      </w:pPr>
    </w:p>
    <w:p w14:paraId="7503BA47"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2B0E334D" w14:textId="77777777" w:rsidR="00ED70A5" w:rsidRPr="00ED70A5" w:rsidRDefault="00ED70A5" w:rsidP="00643271">
      <w:pPr>
        <w:rPr>
          <w:bCs/>
          <w:color w:val="000000"/>
        </w:rPr>
      </w:pPr>
    </w:p>
    <w:p w14:paraId="5AD2CE0A"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43730E5" w14:textId="77777777" w:rsidR="00ED70A5" w:rsidRPr="00ED70A5" w:rsidRDefault="00ED70A5" w:rsidP="00643271">
      <w:pPr>
        <w:rPr>
          <w:bCs/>
          <w:color w:val="000000"/>
        </w:rPr>
      </w:pPr>
    </w:p>
    <w:p w14:paraId="345BA42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AB603CD" w14:textId="77777777" w:rsidR="00ED70A5" w:rsidRPr="00ED70A5" w:rsidRDefault="00ED70A5" w:rsidP="00643271">
      <w:pPr>
        <w:rPr>
          <w:bCs/>
          <w:color w:val="000000"/>
        </w:rPr>
      </w:pPr>
    </w:p>
    <w:p w14:paraId="73BCA4D0"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70BBB7F" w14:textId="77777777" w:rsidR="00ED70A5" w:rsidRPr="00ED70A5" w:rsidRDefault="00ED70A5" w:rsidP="00643271"/>
    <w:p w14:paraId="0824BB6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0435FDBE"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265412A7" w14:textId="77777777" w:rsidR="00ED70A5" w:rsidRPr="00ED70A5" w:rsidRDefault="00ED70A5" w:rsidP="00643271">
      <w:pPr>
        <w:rPr>
          <w:bCs/>
        </w:rPr>
      </w:pPr>
    </w:p>
    <w:p w14:paraId="025C6617" w14:textId="77777777"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2DC53688" w14:textId="77777777" w:rsidR="00ED70A5" w:rsidRPr="00ED70A5" w:rsidRDefault="00ED70A5" w:rsidP="00643271">
      <w:pPr>
        <w:rPr>
          <w:bCs/>
          <w:color w:val="000000"/>
        </w:rPr>
      </w:pPr>
    </w:p>
    <w:p w14:paraId="01C9BF67"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3C07B2E" w14:textId="77777777" w:rsidR="00ED70A5" w:rsidRPr="00ED70A5" w:rsidRDefault="00ED70A5" w:rsidP="00643271">
      <w:pPr>
        <w:rPr>
          <w:bCs/>
          <w:color w:val="000000"/>
        </w:rPr>
      </w:pPr>
    </w:p>
    <w:p w14:paraId="7A42665B"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605DAF50" w14:textId="77777777" w:rsidR="00ED70A5" w:rsidRPr="00ED70A5" w:rsidRDefault="00ED70A5" w:rsidP="00643271">
      <w:pPr>
        <w:rPr>
          <w:bCs/>
          <w:color w:val="000000"/>
        </w:rPr>
      </w:pPr>
    </w:p>
    <w:p w14:paraId="051B6C74"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081C5032" w14:textId="77777777" w:rsidR="00ED70A5" w:rsidRPr="00ED70A5" w:rsidRDefault="00ED70A5" w:rsidP="00643271">
      <w:pPr>
        <w:rPr>
          <w:bCs/>
          <w:color w:val="000000"/>
        </w:rPr>
      </w:pPr>
    </w:p>
    <w:p w14:paraId="413D4E87"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67FA6C01" w14:textId="77777777" w:rsidR="00ED70A5" w:rsidRPr="00ED70A5" w:rsidRDefault="00ED70A5" w:rsidP="00643271">
      <w:pPr>
        <w:rPr>
          <w:bCs/>
          <w:color w:val="000000"/>
        </w:rPr>
      </w:pPr>
    </w:p>
    <w:p w14:paraId="0D0E4FD6" w14:textId="77777777" w:rsidR="00ED70A5" w:rsidRPr="00ED70A5" w:rsidRDefault="00ED70A5" w:rsidP="00643271">
      <w:pPr>
        <w:rPr>
          <w:bCs/>
          <w:color w:val="000000"/>
        </w:rPr>
      </w:pPr>
      <w:r w:rsidRPr="00ED70A5">
        <w:rPr>
          <w:bCs/>
          <w:color w:val="000000"/>
        </w:rPr>
        <w:t>Further details on these cost estimates can be found in Attachment A.</w:t>
      </w:r>
    </w:p>
    <w:p w14:paraId="791986AD" w14:textId="77777777" w:rsidR="00ED70A5" w:rsidRPr="00ED70A5" w:rsidRDefault="00ED70A5" w:rsidP="00643271">
      <w:pPr>
        <w:keepNext/>
        <w:keepLines/>
        <w:spacing w:before="40"/>
        <w:outlineLvl w:val="2"/>
        <w:rPr>
          <w:rFonts w:ascii="Arial" w:eastAsia="SimHei" w:hAnsi="Arial"/>
          <w:color w:val="000000"/>
        </w:rPr>
      </w:pPr>
    </w:p>
    <w:p w14:paraId="6350950E"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25731DD1" w14:textId="77777777" w:rsidR="00ED70A5" w:rsidRPr="00ED70A5" w:rsidRDefault="00ED70A5" w:rsidP="00643271">
      <w:pPr>
        <w:rPr>
          <w:bCs/>
          <w:color w:val="000000"/>
        </w:rPr>
      </w:pPr>
    </w:p>
    <w:p w14:paraId="4C4BABB3"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0E06C487" w14:textId="77777777" w:rsidR="00ED70A5" w:rsidRPr="00ED70A5" w:rsidRDefault="00ED70A5" w:rsidP="00643271"/>
    <w:p w14:paraId="34AE21F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175AFAE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857F311" w14:textId="77777777" w:rsidR="00ED70A5" w:rsidRPr="00ED70A5" w:rsidRDefault="00ED70A5" w:rsidP="00643271">
      <w:pPr>
        <w:rPr>
          <w:bCs/>
        </w:rPr>
      </w:pPr>
    </w:p>
    <w:p w14:paraId="01149EC8"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0F1C1CB3" w14:textId="77777777" w:rsidR="00ED70A5" w:rsidRPr="00ED70A5" w:rsidRDefault="00ED70A5" w:rsidP="00643271">
      <w:pPr>
        <w:rPr>
          <w:bCs/>
        </w:rPr>
      </w:pPr>
    </w:p>
    <w:p w14:paraId="4485C1CA"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5A6841A7" w14:textId="77777777" w:rsidR="00ED70A5" w:rsidRPr="00ED70A5" w:rsidRDefault="00ED70A5" w:rsidP="00643271">
      <w:pPr>
        <w:rPr>
          <w:bCs/>
        </w:rPr>
      </w:pPr>
    </w:p>
    <w:p w14:paraId="6CAB8EF6"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0C9877C5" w14:textId="77777777" w:rsidR="00ED70A5" w:rsidRPr="00ED70A5" w:rsidRDefault="00ED70A5" w:rsidP="00643271">
      <w:pPr>
        <w:rPr>
          <w:bCs/>
          <w:color w:val="000000"/>
        </w:rPr>
      </w:pPr>
    </w:p>
    <w:p w14:paraId="5037728B"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A321E40" w14:textId="77777777" w:rsidR="00ED70A5" w:rsidRPr="00ED70A5" w:rsidRDefault="00ED70A5" w:rsidP="00643271">
      <w:pPr>
        <w:rPr>
          <w:bCs/>
          <w:color w:val="000000"/>
        </w:rPr>
      </w:pPr>
    </w:p>
    <w:p w14:paraId="6FBF82B2"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2105D3D6" w14:textId="77777777" w:rsidR="00ED70A5" w:rsidRPr="00ED70A5" w:rsidRDefault="00ED70A5" w:rsidP="00643271">
      <w:pPr>
        <w:rPr>
          <w:bCs/>
          <w:color w:val="000000"/>
        </w:rPr>
      </w:pPr>
    </w:p>
    <w:p w14:paraId="779C853E"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4AB086D2" w14:textId="77777777" w:rsidR="00ED70A5" w:rsidRPr="00ED70A5" w:rsidRDefault="00ED70A5" w:rsidP="00643271">
      <w:pPr>
        <w:rPr>
          <w:bCs/>
          <w:color w:val="000000"/>
        </w:rPr>
      </w:pPr>
    </w:p>
    <w:p w14:paraId="71310452"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007FBC6C" w14:textId="77777777" w:rsidR="00ED70A5" w:rsidRPr="00ED70A5" w:rsidRDefault="00ED70A5" w:rsidP="00643271">
      <w:pPr>
        <w:rPr>
          <w:bCs/>
          <w:color w:val="000000"/>
        </w:rPr>
      </w:pPr>
    </w:p>
    <w:p w14:paraId="3F6C2DD0"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34264F58" w14:textId="77777777" w:rsidR="00ED70A5" w:rsidRPr="00ED70A5" w:rsidRDefault="00ED70A5" w:rsidP="00643271">
      <w:pPr>
        <w:rPr>
          <w:bCs/>
          <w:color w:val="000000"/>
        </w:rPr>
      </w:pPr>
    </w:p>
    <w:p w14:paraId="3CBEAC8D" w14:textId="7777777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9EE5EEE" w14:textId="77777777" w:rsidR="00ED70A5" w:rsidRPr="00ED70A5" w:rsidRDefault="00ED70A5" w:rsidP="00643271">
      <w:pPr>
        <w:rPr>
          <w:bCs/>
          <w:color w:val="000000"/>
        </w:rPr>
      </w:pPr>
    </w:p>
    <w:p w14:paraId="48BCDC21"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1055A7A5" w14:textId="77777777" w:rsidR="00ED70A5" w:rsidRPr="00ED70A5" w:rsidRDefault="00ED70A5" w:rsidP="00643271">
      <w:pPr>
        <w:rPr>
          <w:bCs/>
          <w:color w:val="000000"/>
        </w:rPr>
      </w:pPr>
    </w:p>
    <w:p w14:paraId="410D2D9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19C0DF2" w14:textId="77777777" w:rsidR="00ED70A5" w:rsidRPr="00ED70A5" w:rsidRDefault="00ED70A5" w:rsidP="00643271">
      <w:pPr>
        <w:rPr>
          <w:bCs/>
          <w:color w:val="000000"/>
        </w:rPr>
      </w:pPr>
    </w:p>
    <w:p w14:paraId="4ACFC6F1" w14:textId="77777777" w:rsidR="00ED70A5" w:rsidRPr="00ED70A5" w:rsidRDefault="00ED70A5" w:rsidP="00643271">
      <w:pPr>
        <w:rPr>
          <w:bCs/>
          <w:color w:val="000000"/>
        </w:rPr>
      </w:pPr>
      <w:r w:rsidRPr="00ED70A5">
        <w:rPr>
          <w:bCs/>
          <w:color w:val="000000"/>
        </w:rPr>
        <w:t>Further details on these cost estimates can be found in Attachment A.</w:t>
      </w:r>
    </w:p>
    <w:p w14:paraId="200FF713" w14:textId="77777777" w:rsidR="00ED70A5" w:rsidRPr="00ED70A5" w:rsidRDefault="00ED70A5" w:rsidP="00643271">
      <w:pPr>
        <w:rPr>
          <w:bCs/>
          <w:color w:val="000000"/>
        </w:rPr>
      </w:pPr>
    </w:p>
    <w:p w14:paraId="1F86607B"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01301A97" w14:textId="77777777" w:rsidR="00ED70A5" w:rsidRPr="00ED70A5" w:rsidRDefault="00ED70A5" w:rsidP="00643271">
      <w:pPr>
        <w:rPr>
          <w:bCs/>
          <w:color w:val="000000"/>
        </w:rPr>
      </w:pPr>
    </w:p>
    <w:p w14:paraId="2D78C668"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0D605C6D" w14:textId="77777777" w:rsidR="00ED70A5" w:rsidRPr="00ED70A5" w:rsidRDefault="00ED70A5" w:rsidP="00643271">
      <w:pPr>
        <w:rPr>
          <w:bCs/>
          <w:color w:val="000000"/>
        </w:rPr>
      </w:pPr>
    </w:p>
    <w:p w14:paraId="44C67C01"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0D900F9D" w14:textId="77777777" w:rsidR="00ED70A5" w:rsidRPr="00ED70A5" w:rsidRDefault="00ED70A5" w:rsidP="00643271">
      <w:pPr>
        <w:rPr>
          <w:bCs/>
          <w:color w:val="000000"/>
        </w:rPr>
      </w:pPr>
    </w:p>
    <w:p w14:paraId="6AB3C2B7"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0D41C7AA" w14:textId="77777777" w:rsidR="00ED70A5" w:rsidRPr="00ED70A5" w:rsidRDefault="00ED70A5" w:rsidP="00643271"/>
    <w:p w14:paraId="2F958ECA"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1793A08B" w14:textId="77777777" w:rsidR="00ED70A5" w:rsidRPr="00ED70A5" w:rsidRDefault="00ED70A5" w:rsidP="00643271"/>
    <w:p w14:paraId="1582C113"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5435C1CE" w14:textId="77777777" w:rsidR="00ED70A5" w:rsidRPr="00ED70A5" w:rsidRDefault="00ED70A5" w:rsidP="00643271">
      <w:pPr>
        <w:rPr>
          <w:b/>
        </w:rPr>
      </w:pPr>
    </w:p>
    <w:p w14:paraId="2D58D5C0"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440CFF64" w14:textId="77777777" w:rsidR="00ED70A5" w:rsidRPr="00ED70A5" w:rsidRDefault="00ED70A5" w:rsidP="00643271">
      <w:pPr>
        <w:rPr>
          <w:bCs/>
          <w:iCs/>
        </w:rPr>
      </w:pPr>
    </w:p>
    <w:p w14:paraId="41AE7499"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5CBBE02E" w14:textId="77777777" w:rsidR="00ED70A5" w:rsidRPr="00ED70A5" w:rsidRDefault="00ED70A5" w:rsidP="00643271">
      <w:pPr>
        <w:rPr>
          <w:bCs/>
          <w:iCs/>
        </w:rPr>
      </w:pPr>
    </w:p>
    <w:p w14:paraId="2E94334E"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06811513" w14:textId="77777777" w:rsidR="00ED70A5" w:rsidRPr="00ED70A5" w:rsidRDefault="00ED70A5" w:rsidP="00643271">
      <w:pPr>
        <w:rPr>
          <w:b/>
        </w:rPr>
      </w:pPr>
    </w:p>
    <w:p w14:paraId="2112364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2B9C485" w14:textId="77777777" w:rsidR="00ED70A5" w:rsidRPr="00ED70A5" w:rsidRDefault="00ED70A5" w:rsidP="00643271"/>
    <w:p w14:paraId="3BB50406"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A682EA0" w14:textId="77777777" w:rsidR="00ED70A5" w:rsidRPr="00ED70A5" w:rsidRDefault="00ED70A5" w:rsidP="00643271"/>
    <w:p w14:paraId="79D17EC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4FA4DAB" w14:textId="77777777" w:rsidR="00ED70A5" w:rsidRPr="00ED70A5" w:rsidRDefault="00ED70A5" w:rsidP="00643271"/>
    <w:p w14:paraId="4182992C"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4A3B1728" w14:textId="77777777" w:rsidR="00ED70A5" w:rsidRPr="00ED70A5" w:rsidRDefault="00ED70A5" w:rsidP="00643271"/>
    <w:p w14:paraId="57F44221"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5099DBB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C8333F3" w14:textId="77777777" w:rsidTr="00923836">
        <w:trPr>
          <w:tblHeader/>
        </w:trPr>
        <w:tc>
          <w:tcPr>
            <w:tcW w:w="3870" w:type="dxa"/>
            <w:tcBorders>
              <w:top w:val="double" w:sz="4" w:space="0" w:color="auto"/>
              <w:left w:val="double" w:sz="4" w:space="0" w:color="auto"/>
            </w:tcBorders>
            <w:shd w:val="clear" w:color="auto" w:fill="008272"/>
          </w:tcPr>
          <w:p w14:paraId="398E81ED"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2B1B2C67"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662C70E" w14:textId="77777777" w:rsidTr="00923836">
        <w:tc>
          <w:tcPr>
            <w:tcW w:w="3870" w:type="dxa"/>
            <w:tcBorders>
              <w:left w:val="double" w:sz="4" w:space="0" w:color="auto"/>
            </w:tcBorders>
          </w:tcPr>
          <w:p w14:paraId="606CC48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47BC1AF3" w14:textId="77777777" w:rsidR="00ED70A5" w:rsidRPr="00ED70A5" w:rsidRDefault="00B71FAF"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1AEF3096" w14:textId="77777777" w:rsidTr="00923836">
        <w:tc>
          <w:tcPr>
            <w:tcW w:w="3870" w:type="dxa"/>
            <w:tcBorders>
              <w:left w:val="double" w:sz="4" w:space="0" w:color="auto"/>
            </w:tcBorders>
          </w:tcPr>
          <w:p w14:paraId="667B1157"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1A552BB9"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07B0803" w14:textId="77777777" w:rsidR="00ED70A5" w:rsidRPr="00ED70A5" w:rsidRDefault="00B71FAF"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6527A7A2" w14:textId="77777777" w:rsidR="00ED70A5" w:rsidRPr="00ED70A5" w:rsidRDefault="00ED70A5" w:rsidP="006634E8">
      <w:r w:rsidRPr="00ED70A5">
        <w:t xml:space="preserve"> </w:t>
      </w:r>
    </w:p>
    <w:p w14:paraId="3D56D415" w14:textId="77777777" w:rsidR="00ED70A5" w:rsidRPr="00ED70A5" w:rsidRDefault="00ED70A5" w:rsidP="006634E8"/>
    <w:p w14:paraId="4713087D"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40397B9A" w14:textId="77777777" w:rsidR="00ED70A5" w:rsidRPr="00ED70A5" w:rsidRDefault="00ED70A5" w:rsidP="006634E8">
      <w:r w:rsidRPr="00ED70A5">
        <w:t xml:space="preserve">DEQ appointed a fiscal advisory committee. </w:t>
      </w:r>
    </w:p>
    <w:p w14:paraId="784794C4" w14:textId="77777777" w:rsidR="00ED70A5" w:rsidRPr="00ED70A5" w:rsidRDefault="00ED70A5" w:rsidP="006634E8"/>
    <w:p w14:paraId="6D230A87" w14:textId="77777777" w:rsidR="00ED70A5" w:rsidRPr="00ED70A5" w:rsidRDefault="00ED70A5" w:rsidP="006634E8">
      <w:pPr>
        <w:spacing w:after="120"/>
        <w:ind w:right="14"/>
      </w:pPr>
      <w:r w:rsidRPr="00ED70A5">
        <w:t>As ORS 183.33 requires, DEQ asked for the committee’s recommendations on:</w:t>
      </w:r>
    </w:p>
    <w:p w14:paraId="7457C976"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66D8ADC6" w14:textId="77777777" w:rsidR="00ED70A5" w:rsidRPr="00ED70A5" w:rsidRDefault="00ED70A5" w:rsidP="006634E8">
      <w:pPr>
        <w:numPr>
          <w:ilvl w:val="0"/>
          <w:numId w:val="12"/>
        </w:numPr>
        <w:ind w:left="1080" w:right="14"/>
        <w:rPr>
          <w:bCs/>
        </w:rPr>
      </w:pPr>
      <w:r w:rsidRPr="00ED70A5">
        <w:t>The extent of the impact, and</w:t>
      </w:r>
    </w:p>
    <w:p w14:paraId="218F7327"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17415A10" w14:textId="77777777" w:rsidR="00ED70A5" w:rsidRPr="00ED70A5" w:rsidRDefault="00ED70A5" w:rsidP="006634E8">
      <w:pPr>
        <w:ind w:right="14"/>
        <w:rPr>
          <w:bCs/>
        </w:rPr>
      </w:pPr>
    </w:p>
    <w:p w14:paraId="4128E8CF"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59783499" w14:textId="77777777" w:rsidR="00ED70A5" w:rsidRPr="00ED70A5" w:rsidRDefault="00ED70A5" w:rsidP="006634E8">
      <w:pPr>
        <w:ind w:right="14"/>
        <w:rPr>
          <w:bCs/>
        </w:rPr>
      </w:pPr>
    </w:p>
    <w:p w14:paraId="7386C4E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143C73F0" w14:textId="77777777" w:rsidR="00ED70A5" w:rsidRPr="00ED70A5" w:rsidRDefault="00ED70A5" w:rsidP="006634E8">
      <w:pPr>
        <w:ind w:right="14"/>
        <w:rPr>
          <w:bCs/>
        </w:rPr>
      </w:pPr>
    </w:p>
    <w:p w14:paraId="6E3883A5"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091F3965" w14:textId="77777777" w:rsidR="00ED70A5" w:rsidRPr="00ED70A5" w:rsidRDefault="00ED70A5" w:rsidP="006634E8">
      <w:pPr>
        <w:ind w:right="14"/>
        <w:rPr>
          <w:bCs/>
        </w:rPr>
      </w:pPr>
    </w:p>
    <w:p w14:paraId="0DE99343"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54C33453" w14:textId="77777777" w:rsidR="00ED70A5" w:rsidRPr="00ED70A5" w:rsidRDefault="00ED70A5" w:rsidP="006634E8">
      <w:pPr>
        <w:ind w:right="14"/>
        <w:rPr>
          <w:bCs/>
        </w:rPr>
      </w:pPr>
    </w:p>
    <w:p w14:paraId="5FBB3CD3"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D196157" w14:textId="77777777" w:rsidR="00ED70A5" w:rsidRPr="00ED70A5" w:rsidRDefault="00ED70A5" w:rsidP="006634E8">
      <w:pPr>
        <w:ind w:right="14"/>
        <w:rPr>
          <w:bCs/>
        </w:rPr>
      </w:pPr>
    </w:p>
    <w:p w14:paraId="41B815A8"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4E2399B5"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46CCA020"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3327D0A1"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197B84A3"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329C1404" w14:textId="77777777" w:rsidR="00ED70A5" w:rsidRPr="00ED70A5" w:rsidRDefault="00ED70A5" w:rsidP="006634E8">
      <w:pPr>
        <w:ind w:right="14"/>
        <w:rPr>
          <w:bCs/>
        </w:rPr>
      </w:pPr>
    </w:p>
    <w:p w14:paraId="28B8BD2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523CBFD4" w14:textId="77777777" w:rsidR="00ED70A5" w:rsidRPr="00ED70A5" w:rsidRDefault="00ED70A5" w:rsidP="006634E8">
      <w:pPr>
        <w:ind w:right="14"/>
        <w:rPr>
          <w:bCs/>
        </w:rPr>
      </w:pPr>
    </w:p>
    <w:p w14:paraId="7F98193B"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090CD7E2" w14:textId="7777777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4CC2BEDC" w14:textId="77777777" w:rsidR="00ED70A5" w:rsidRPr="00ED70A5" w:rsidRDefault="00ED70A5" w:rsidP="00ED70A5">
      <w:pPr>
        <w:ind w:left="0" w:right="14"/>
        <w:rPr>
          <w:bCs/>
        </w:rPr>
      </w:pPr>
    </w:p>
    <w:p w14:paraId="6620DBE1"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15A03E67"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3F86ABF7"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2C80059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FB94863" w14:textId="77777777" w:rsidTr="00923836">
        <w:trPr>
          <w:trHeight w:val="603"/>
        </w:trPr>
        <w:tc>
          <w:tcPr>
            <w:tcW w:w="12335" w:type="dxa"/>
            <w:shd w:val="clear" w:color="auto" w:fill="D0CECE" w:themeFill="background2" w:themeFillShade="E6"/>
            <w:noWrap/>
            <w:vAlign w:val="bottom"/>
            <w:hideMark/>
          </w:tcPr>
          <w:p w14:paraId="46622F31"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421AD2C9" w14:textId="77777777" w:rsidR="00377FA3" w:rsidRPr="00377FA3" w:rsidRDefault="00377FA3" w:rsidP="00377FA3"/>
    <w:p w14:paraId="1A15342D" w14:textId="77777777" w:rsidR="00377FA3" w:rsidRPr="00377FA3" w:rsidRDefault="00B71FAF" w:rsidP="00377FA3">
      <w:r>
        <w:rPr>
          <w:noProof/>
          <w:lang w:eastAsia="zh-CN"/>
        </w:rPr>
      </w:r>
      <w:r>
        <w:rPr>
          <w:noProof/>
          <w:lang w:eastAsia="zh-CN"/>
        </w:rPr>
        <w:pict w14:anchorId="7FBDE69F">
          <v:shape id="_x0000_s1034" type="#_x0000_t202" style="width:352.65pt;height:65.35pt;visibility:visible;mso-left-percent:-10001;mso-top-percent:-10001;mso-position-horizontal:absolute;mso-position-horizontal-relative:char;mso-position-vertical:absolute;mso-position-vertical-relative:line;mso-left-percent:-10001;mso-top-percent:-10001" fillcolor="#d8d8d8 [2732]">
            <v:textbox>
              <w:txbxContent>
                <w:p w14:paraId="41EB10C6"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1EF4AAD"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3A7F5CF1" w14:textId="77777777" w:rsidR="00377FA3" w:rsidRPr="00377FA3" w:rsidRDefault="00377FA3" w:rsidP="00377FA3"/>
    <w:p w14:paraId="431D650A"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59BA0227" w14:textId="77777777" w:rsidR="00ED70A5" w:rsidRPr="00ED70A5" w:rsidRDefault="00ED70A5" w:rsidP="00505C36"/>
    <w:p w14:paraId="4FF183FC" w14:textId="77777777"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F613103" w14:textId="77777777" w:rsidR="00ED70A5" w:rsidRPr="00ED70A5" w:rsidRDefault="00ED70A5" w:rsidP="00505C36"/>
    <w:p w14:paraId="4EA23175" w14:textId="77777777"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3F50289A" w14:textId="77777777" w:rsidR="00ED70A5" w:rsidRPr="00ED70A5" w:rsidRDefault="00ED70A5" w:rsidP="00505C36">
      <w:pPr>
        <w:rPr>
          <w:rFonts w:ascii="Arial" w:hAnsi="Arial"/>
          <w:bCs/>
          <w:color w:val="C45911"/>
        </w:rPr>
      </w:pPr>
      <w:bookmarkStart w:id="19" w:name="AlternativesConsidered"/>
      <w:bookmarkStart w:id="20" w:name="RANGE!C35"/>
    </w:p>
    <w:p w14:paraId="01326049" w14:textId="77777777" w:rsidR="00ED70A5" w:rsidRPr="00ED70A5" w:rsidRDefault="00ED70A5" w:rsidP="00505C36">
      <w:pPr>
        <w:rPr>
          <w:szCs w:val="22"/>
        </w:rPr>
      </w:pPr>
      <w:r w:rsidRPr="00ED70A5">
        <w:t xml:space="preserve">What </w:t>
      </w:r>
      <w:r w:rsidRPr="00ED70A5">
        <w:rPr>
          <w:szCs w:val="22"/>
        </w:rPr>
        <w:t>alternatives did DEQ consider</w:t>
      </w:r>
      <w:bookmarkEnd w:id="19"/>
      <w:r w:rsidRPr="00ED70A5">
        <w:rPr>
          <w:szCs w:val="22"/>
        </w:rPr>
        <w:t xml:space="preserve"> if any?</w:t>
      </w:r>
      <w:bookmarkEnd w:id="20"/>
    </w:p>
    <w:p w14:paraId="04A476D0" w14:textId="77777777" w:rsidR="00ED70A5" w:rsidRPr="00ED70A5" w:rsidRDefault="00ED70A5" w:rsidP="00505C36">
      <w:pPr>
        <w:rPr>
          <w:szCs w:val="22"/>
        </w:rPr>
      </w:pPr>
    </w:p>
    <w:p w14:paraId="346EB612"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164BB1D5" w14:textId="77777777" w:rsidR="00ED70A5" w:rsidRPr="00ED70A5" w:rsidRDefault="00ED70A5" w:rsidP="00505C36">
      <w:pPr>
        <w:rPr>
          <w:color w:val="000000"/>
        </w:rPr>
      </w:pPr>
    </w:p>
    <w:p w14:paraId="70F1F209"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0CDF2791"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67FD8AE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64DA0044" w14:textId="77777777" w:rsidTr="00923836">
        <w:trPr>
          <w:trHeight w:val="603"/>
        </w:trPr>
        <w:tc>
          <w:tcPr>
            <w:tcW w:w="12335" w:type="dxa"/>
            <w:shd w:val="clear" w:color="auto" w:fill="D0CECE" w:themeFill="background2" w:themeFillShade="E6"/>
            <w:noWrap/>
            <w:vAlign w:val="bottom"/>
            <w:hideMark/>
          </w:tcPr>
          <w:p w14:paraId="04C7176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1A492AD7" w14:textId="77777777" w:rsidR="00377FA3" w:rsidRPr="00377FA3" w:rsidRDefault="00377FA3" w:rsidP="00377FA3"/>
    <w:p w14:paraId="03FD306F" w14:textId="77777777" w:rsidR="00377FA3" w:rsidRPr="00377FA3" w:rsidRDefault="00B71FAF" w:rsidP="00377FA3">
      <w:r>
        <w:rPr>
          <w:noProof/>
          <w:lang w:eastAsia="zh-CN"/>
        </w:rPr>
      </w:r>
      <w:r>
        <w:rPr>
          <w:noProof/>
          <w:lang w:eastAsia="zh-CN"/>
        </w:rPr>
        <w:pict w14:anchorId="078CD554">
          <v:shape id="_x0000_s1033" type="#_x0000_t202" style="width:352.65pt;height:68pt;visibility:visible;mso-left-percent:-10001;mso-top-percent:-10001;mso-position-horizontal:absolute;mso-position-horizontal-relative:char;mso-position-vertical:absolute;mso-position-vertical-relative:line;mso-left-percent:-10001;mso-top-percent:-10001" fillcolor="#d8d8d8 [2732]">
            <v:textbox>
              <w:txbxContent>
                <w:p w14:paraId="13571DE2"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22322F"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337B9E3" w14:textId="77777777" w:rsidR="00377FA3" w:rsidRPr="00377FA3" w:rsidRDefault="00377FA3" w:rsidP="00377FA3"/>
    <w:p w14:paraId="2BE30FB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40DE6F37"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305D705E" w14:textId="77777777" w:rsidR="00ED70A5" w:rsidRPr="00ED70A5" w:rsidRDefault="00ED70A5" w:rsidP="00ED70A5">
      <w:pPr>
        <w:ind w:left="0"/>
      </w:pPr>
    </w:p>
    <w:p w14:paraId="0BAC8265" w14:textId="77777777" w:rsidR="00ED70A5" w:rsidRPr="00ED70A5" w:rsidRDefault="00ED70A5" w:rsidP="00517518">
      <w:r w:rsidRPr="00ED70A5">
        <w:t>Under OAR 660-030-0005 and OAR 340 Division 18, DEQ considers that rules affect land use if:</w:t>
      </w:r>
    </w:p>
    <w:p w14:paraId="741311AA" w14:textId="77777777" w:rsidR="00ED70A5" w:rsidRPr="00ED70A5" w:rsidRDefault="00ED70A5" w:rsidP="00517518">
      <w:pPr>
        <w:numPr>
          <w:ilvl w:val="0"/>
          <w:numId w:val="14"/>
        </w:numPr>
        <w:ind w:left="1080"/>
      </w:pPr>
      <w:r w:rsidRPr="00ED70A5">
        <w:t>The statewide land use planning goals specifically refer to the rule or program, or</w:t>
      </w:r>
    </w:p>
    <w:p w14:paraId="1A9990B6" w14:textId="77777777" w:rsidR="00517518" w:rsidRDefault="00ED70A5" w:rsidP="00517518">
      <w:pPr>
        <w:numPr>
          <w:ilvl w:val="0"/>
          <w:numId w:val="14"/>
        </w:numPr>
        <w:ind w:left="1080"/>
      </w:pPr>
      <w:r w:rsidRPr="00ED70A5">
        <w:t>The rule or program is reasonably expected to have significant effects on:</w:t>
      </w:r>
    </w:p>
    <w:p w14:paraId="1051439A" w14:textId="77777777" w:rsidR="00517518" w:rsidRDefault="00ED70A5" w:rsidP="00517518">
      <w:pPr>
        <w:numPr>
          <w:ilvl w:val="1"/>
          <w:numId w:val="14"/>
        </w:numPr>
        <w:ind w:left="1440"/>
      </w:pPr>
      <w:r w:rsidRPr="00ED70A5">
        <w:t>Resources, objectives or areas identified in the statewide planning goals, or</w:t>
      </w:r>
    </w:p>
    <w:p w14:paraId="189B283D" w14:textId="77777777" w:rsidR="00ED70A5" w:rsidRPr="00ED70A5" w:rsidRDefault="00ED70A5" w:rsidP="00517518">
      <w:pPr>
        <w:numPr>
          <w:ilvl w:val="1"/>
          <w:numId w:val="14"/>
        </w:numPr>
        <w:ind w:left="1440"/>
      </w:pPr>
      <w:r w:rsidRPr="00ED70A5">
        <w:t>Present or future land uses identified in acknowledged comprehensive plans</w:t>
      </w:r>
    </w:p>
    <w:p w14:paraId="136375F8" w14:textId="77777777" w:rsidR="00ED70A5" w:rsidRPr="00ED70A5" w:rsidRDefault="00ED70A5" w:rsidP="00ED70A5">
      <w:pPr>
        <w:ind w:left="0"/>
      </w:pPr>
    </w:p>
    <w:p w14:paraId="69B15B58"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40A3E45" w14:textId="77777777" w:rsidR="00ED70A5" w:rsidRPr="00ED70A5" w:rsidRDefault="00ED70A5" w:rsidP="00517518"/>
    <w:p w14:paraId="2803CE36"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350AABBC" w14:textId="77777777" w:rsidR="00ED70A5" w:rsidRPr="00ED70A5" w:rsidRDefault="00ED70A5" w:rsidP="00517518">
      <w:r w:rsidRPr="00ED70A5">
        <w:t xml:space="preserve">5 </w:t>
      </w:r>
      <w:r w:rsidRPr="00ED70A5">
        <w:tab/>
      </w:r>
      <w:r w:rsidRPr="00ED70A5">
        <w:tab/>
        <w:t>Open Spaces, Scenic and Historic Areas, and Natural Resources</w:t>
      </w:r>
    </w:p>
    <w:p w14:paraId="756B1506" w14:textId="77777777" w:rsidR="00ED70A5" w:rsidRPr="00ED70A5" w:rsidRDefault="00ED70A5" w:rsidP="00517518">
      <w:r w:rsidRPr="00ED70A5">
        <w:t xml:space="preserve">6 </w:t>
      </w:r>
      <w:r w:rsidRPr="00ED70A5">
        <w:tab/>
      </w:r>
      <w:r w:rsidRPr="00ED70A5">
        <w:tab/>
        <w:t>Air, Water and Land Resources Quality</w:t>
      </w:r>
    </w:p>
    <w:p w14:paraId="28127D32" w14:textId="77777777" w:rsidR="00ED70A5" w:rsidRPr="00ED70A5" w:rsidRDefault="00ED70A5" w:rsidP="00517518">
      <w:r w:rsidRPr="00ED70A5">
        <w:t>9</w:t>
      </w:r>
      <w:r w:rsidRPr="00ED70A5">
        <w:tab/>
      </w:r>
      <w:r w:rsidRPr="00ED70A5">
        <w:tab/>
        <w:t>Ocean Resources</w:t>
      </w:r>
    </w:p>
    <w:p w14:paraId="68599DEF" w14:textId="77777777" w:rsidR="00ED70A5" w:rsidRPr="00ED70A5" w:rsidRDefault="00ED70A5" w:rsidP="00517518">
      <w:r w:rsidRPr="00ED70A5">
        <w:t>11</w:t>
      </w:r>
      <w:r w:rsidRPr="00ED70A5">
        <w:tab/>
        <w:t xml:space="preserve"> </w:t>
      </w:r>
      <w:r w:rsidRPr="00ED70A5">
        <w:tab/>
        <w:t>Public Facilities and Services</w:t>
      </w:r>
    </w:p>
    <w:p w14:paraId="510CD18F" w14:textId="77777777" w:rsidR="00ED70A5" w:rsidRPr="00ED70A5" w:rsidRDefault="00ED70A5" w:rsidP="00517518">
      <w:r w:rsidRPr="00ED70A5">
        <w:t>16</w:t>
      </w:r>
      <w:r w:rsidRPr="00ED70A5">
        <w:tab/>
      </w:r>
      <w:r w:rsidRPr="00ED70A5">
        <w:tab/>
        <w:t>Estuarial Resources</w:t>
      </w:r>
      <w:r w:rsidRPr="00ED70A5">
        <w:tab/>
      </w:r>
    </w:p>
    <w:p w14:paraId="73D03ED3" w14:textId="77777777" w:rsidR="00ED70A5" w:rsidRPr="00ED70A5" w:rsidRDefault="00ED70A5" w:rsidP="00517518"/>
    <w:p w14:paraId="170729BA" w14:textId="77777777" w:rsidR="00ED70A5" w:rsidRPr="00ED70A5" w:rsidRDefault="00ED70A5" w:rsidP="00517518">
      <w:pPr>
        <w:contextualSpacing/>
      </w:pPr>
      <w:r w:rsidRPr="00ED70A5">
        <w:t>Statewide goals also specifically reference the following DEQ programs:</w:t>
      </w:r>
    </w:p>
    <w:p w14:paraId="08D88ED4" w14:textId="77777777" w:rsidR="00ED70A5" w:rsidRPr="00ED70A5" w:rsidRDefault="00ED70A5" w:rsidP="00517518">
      <w:pPr>
        <w:numPr>
          <w:ilvl w:val="0"/>
          <w:numId w:val="15"/>
        </w:numPr>
        <w:ind w:left="1080"/>
        <w:contextualSpacing/>
      </w:pPr>
      <w:r w:rsidRPr="00ED70A5">
        <w:t>Nonpoint source discharge water quality program – Goal 16</w:t>
      </w:r>
    </w:p>
    <w:p w14:paraId="76EC0EB7" w14:textId="77777777" w:rsidR="00ED70A5" w:rsidRPr="00ED70A5" w:rsidRDefault="00ED70A5" w:rsidP="00517518">
      <w:pPr>
        <w:numPr>
          <w:ilvl w:val="0"/>
          <w:numId w:val="15"/>
        </w:numPr>
        <w:ind w:left="1080"/>
        <w:contextualSpacing/>
      </w:pPr>
      <w:r w:rsidRPr="00ED70A5">
        <w:t>Water quality and sewage disposal systems – Goal 16</w:t>
      </w:r>
    </w:p>
    <w:p w14:paraId="58FD690E" w14:textId="77777777" w:rsidR="00ED70A5" w:rsidRPr="00ED70A5" w:rsidRDefault="00ED70A5" w:rsidP="00517518">
      <w:pPr>
        <w:numPr>
          <w:ilvl w:val="0"/>
          <w:numId w:val="15"/>
        </w:numPr>
        <w:ind w:left="1080"/>
        <w:contextualSpacing/>
      </w:pPr>
      <w:r w:rsidRPr="00ED70A5">
        <w:t>Water quality permits and oil spill regulations – Goal 19</w:t>
      </w:r>
    </w:p>
    <w:p w14:paraId="0CB4318E" w14:textId="77777777" w:rsidR="00ED70A5" w:rsidRPr="00ED70A5" w:rsidRDefault="00ED70A5" w:rsidP="00ED70A5">
      <w:pPr>
        <w:ind w:left="0"/>
        <w:contextualSpacing/>
      </w:pPr>
    </w:p>
    <w:p w14:paraId="77DDC48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11C9C591"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04AD00A7" w14:textId="77777777" w:rsidR="00ED70A5" w:rsidRPr="00ED70A5" w:rsidRDefault="00ED70A5" w:rsidP="00517518"/>
    <w:p w14:paraId="7BFECA40"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8A1F34E"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26AD5414" w14:textId="77777777" w:rsidTr="00923836">
        <w:trPr>
          <w:trHeight w:val="571"/>
        </w:trPr>
        <w:tc>
          <w:tcPr>
            <w:tcW w:w="12240" w:type="dxa"/>
            <w:shd w:val="clear" w:color="auto" w:fill="D0CECE" w:themeFill="background2" w:themeFillShade="E6"/>
            <w:noWrap/>
            <w:vAlign w:val="bottom"/>
            <w:hideMark/>
          </w:tcPr>
          <w:p w14:paraId="77FFF37D" w14:textId="77777777" w:rsidR="00377FA3" w:rsidRPr="00377FA3" w:rsidRDefault="00377FA3" w:rsidP="00ED70A5">
            <w:pPr>
              <w:rPr>
                <w:color w:val="32525C"/>
                <w:sz w:val="28"/>
                <w:szCs w:val="28"/>
              </w:rPr>
            </w:pPr>
            <w:r w:rsidRPr="00377FA3">
              <w:t> </w:t>
            </w:r>
          </w:p>
          <w:p w14:paraId="312D01D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627F401B" w14:textId="77777777" w:rsidR="00377FA3" w:rsidRPr="00377FA3" w:rsidRDefault="00377FA3" w:rsidP="00377FA3">
      <w:pPr>
        <w:rPr>
          <w:rStyle w:val="Emphasis"/>
          <w:vanish w:val="0"/>
          <w:color w:val="FF0000"/>
        </w:rPr>
      </w:pPr>
    </w:p>
    <w:p w14:paraId="46CB3888" w14:textId="77777777" w:rsidR="00ED70A5" w:rsidRPr="00ED70A5" w:rsidRDefault="00ED70A5" w:rsidP="00ED70A5">
      <w:pPr>
        <w:keepNext/>
        <w:keepLines/>
        <w:spacing w:before="120" w:after="120"/>
        <w:ind w:right="0"/>
        <w:outlineLvl w:val="1"/>
        <w:rPr>
          <w:rFonts w:ascii="Arial" w:hAnsi="Arial"/>
          <w:b/>
          <w:bCs/>
          <w:szCs w:val="26"/>
        </w:rPr>
      </w:pPr>
      <w:bookmarkStart w:id="21" w:name="AdvisoryCommittee"/>
      <w:r w:rsidRPr="00ED70A5">
        <w:rPr>
          <w:rFonts w:ascii="Arial" w:hAnsi="Arial"/>
          <w:b/>
          <w:bCs/>
          <w:szCs w:val="26"/>
        </w:rPr>
        <w:t>Advisory committee</w:t>
      </w:r>
      <w:bookmarkEnd w:id="21"/>
    </w:p>
    <w:p w14:paraId="7D44826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484AE6A8" w14:textId="7777777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C7F9B03" w14:textId="77777777" w:rsidR="00ED70A5" w:rsidRPr="00ED70A5" w:rsidRDefault="00ED70A5" w:rsidP="00ED70A5">
      <w:pPr>
        <w:rPr>
          <w:color w:val="C45911"/>
        </w:rPr>
      </w:pPr>
    </w:p>
    <w:p w14:paraId="466AB614" w14:textId="77777777" w:rsidR="00ED70A5" w:rsidRPr="00ED70A5" w:rsidRDefault="00ED70A5" w:rsidP="00ED70A5">
      <w:r w:rsidRPr="00ED70A5">
        <w:rPr>
          <w:color w:val="000000"/>
        </w:rPr>
        <w:t>The committee members were:</w:t>
      </w:r>
    </w:p>
    <w:p w14:paraId="06D7FE00"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501FF9C8"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27380C96"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2C478E04" w14:textId="77777777" w:rsidR="00ED70A5" w:rsidRPr="00ED70A5" w:rsidRDefault="00ED70A5" w:rsidP="00235774">
            <w:pPr>
              <w:rPr>
                <w:b/>
                <w:sz w:val="28"/>
                <w:szCs w:val="28"/>
              </w:rPr>
            </w:pPr>
            <w:r w:rsidRPr="00ED70A5">
              <w:rPr>
                <w:b/>
                <w:sz w:val="28"/>
                <w:szCs w:val="28"/>
              </w:rPr>
              <w:t>Representing</w:t>
            </w:r>
          </w:p>
        </w:tc>
      </w:tr>
      <w:tr w:rsidR="00ED70A5" w:rsidRPr="00ED70A5" w14:paraId="702C283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5BE4EAF" w14:textId="77777777" w:rsidR="00ED70A5" w:rsidRPr="00ED70A5" w:rsidRDefault="00ED70A5" w:rsidP="00235774">
            <w:r w:rsidRPr="00ED70A5">
              <w:t>Abe Fleishman</w:t>
            </w:r>
          </w:p>
        </w:tc>
        <w:tc>
          <w:tcPr>
            <w:tcW w:w="4242" w:type="dxa"/>
            <w:vAlign w:val="center"/>
          </w:tcPr>
          <w:p w14:paraId="20DD9865" w14:textId="77777777" w:rsidR="00ED70A5" w:rsidRPr="00ED70A5" w:rsidRDefault="00ED70A5" w:rsidP="00235774">
            <w:r w:rsidRPr="00ED70A5">
              <w:t>Northstar Glassworks</w:t>
            </w:r>
          </w:p>
        </w:tc>
      </w:tr>
      <w:tr w:rsidR="00ED70A5" w:rsidRPr="00ED70A5" w14:paraId="1F4EE0BF"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6910AC49" w14:textId="77777777" w:rsidR="00ED70A5" w:rsidRPr="00ED70A5" w:rsidRDefault="00ED70A5" w:rsidP="00235774">
            <w:r w:rsidRPr="00ED70A5">
              <w:t>Al Hooton</w:t>
            </w:r>
          </w:p>
        </w:tc>
        <w:tc>
          <w:tcPr>
            <w:tcW w:w="4242" w:type="dxa"/>
            <w:vAlign w:val="center"/>
          </w:tcPr>
          <w:p w14:paraId="3FAE5DBD" w14:textId="77777777" w:rsidR="00ED70A5" w:rsidRPr="00ED70A5" w:rsidRDefault="00ED70A5" w:rsidP="00235774">
            <w:r w:rsidRPr="00ED70A5">
              <w:t>Glass Alchemy, Ltd</w:t>
            </w:r>
          </w:p>
        </w:tc>
      </w:tr>
      <w:tr w:rsidR="00ED70A5" w:rsidRPr="00ED70A5" w14:paraId="69713EEE"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010C4FF" w14:textId="77777777" w:rsidR="00ED70A5" w:rsidRPr="00ED70A5" w:rsidRDefault="00ED70A5" w:rsidP="00235774">
            <w:r w:rsidRPr="00ED70A5">
              <w:t>Amanda Jarman</w:t>
            </w:r>
          </w:p>
        </w:tc>
        <w:tc>
          <w:tcPr>
            <w:tcW w:w="4242" w:type="dxa"/>
            <w:vAlign w:val="center"/>
          </w:tcPr>
          <w:p w14:paraId="0E623AAA" w14:textId="77777777" w:rsidR="00ED70A5" w:rsidRPr="00ED70A5" w:rsidRDefault="00ED70A5" w:rsidP="00235774">
            <w:r w:rsidRPr="00ED70A5">
              <w:t>Eastside Portland Air Coalition</w:t>
            </w:r>
          </w:p>
        </w:tc>
      </w:tr>
      <w:tr w:rsidR="00ED70A5" w:rsidRPr="00ED70A5" w14:paraId="400D16F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88832FD" w14:textId="77777777" w:rsidR="00ED70A5" w:rsidRPr="00ED70A5" w:rsidRDefault="00ED70A5" w:rsidP="00235774">
            <w:r w:rsidRPr="00ED70A5">
              <w:t>Chris Winter</w:t>
            </w:r>
          </w:p>
        </w:tc>
        <w:tc>
          <w:tcPr>
            <w:tcW w:w="4242" w:type="dxa"/>
            <w:vAlign w:val="center"/>
          </w:tcPr>
          <w:p w14:paraId="5C18D76B" w14:textId="77777777" w:rsidR="00ED70A5" w:rsidRPr="00ED70A5" w:rsidRDefault="00ED70A5" w:rsidP="00235774">
            <w:r w:rsidRPr="00ED70A5">
              <w:t>CRAG Law Center</w:t>
            </w:r>
          </w:p>
        </w:tc>
      </w:tr>
      <w:tr w:rsidR="00ED70A5" w:rsidRPr="00ED70A5" w14:paraId="391BF47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5136B535" w14:textId="77777777" w:rsidR="00ED70A5" w:rsidRPr="00ED70A5" w:rsidRDefault="00ED70A5" w:rsidP="00235774">
            <w:r w:rsidRPr="00ED70A5">
              <w:t>Eric Durrin</w:t>
            </w:r>
          </w:p>
        </w:tc>
        <w:tc>
          <w:tcPr>
            <w:tcW w:w="4242" w:type="dxa"/>
            <w:vAlign w:val="center"/>
          </w:tcPr>
          <w:p w14:paraId="3AD283ED" w14:textId="77777777" w:rsidR="00ED70A5" w:rsidRPr="00ED70A5" w:rsidRDefault="00ED70A5" w:rsidP="00235774">
            <w:r w:rsidRPr="00ED70A5">
              <w:t>Bullseye Glass Company</w:t>
            </w:r>
          </w:p>
        </w:tc>
      </w:tr>
      <w:tr w:rsidR="00ED70A5" w:rsidRPr="00ED70A5" w14:paraId="591AA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07F2DA4" w14:textId="77777777" w:rsidR="00ED70A5" w:rsidRPr="00ED70A5" w:rsidRDefault="00ED70A5" w:rsidP="00235774">
            <w:r w:rsidRPr="00ED70A5">
              <w:t>Jacob Sherman</w:t>
            </w:r>
          </w:p>
        </w:tc>
        <w:tc>
          <w:tcPr>
            <w:tcW w:w="4242" w:type="dxa"/>
            <w:vAlign w:val="center"/>
          </w:tcPr>
          <w:p w14:paraId="2A0691F8" w14:textId="77777777" w:rsidR="00ED70A5" w:rsidRPr="00ED70A5" w:rsidRDefault="00ED70A5" w:rsidP="00235774">
            <w:r w:rsidRPr="00ED70A5">
              <w:t>South Portland Air Quality</w:t>
            </w:r>
          </w:p>
        </w:tc>
      </w:tr>
      <w:tr w:rsidR="00ED70A5" w:rsidRPr="00ED70A5" w14:paraId="33FE60E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6DEED5EC" w14:textId="77777777" w:rsidR="00ED70A5" w:rsidRPr="00ED70A5" w:rsidRDefault="00ED70A5" w:rsidP="00235774">
            <w:r w:rsidRPr="00ED70A5">
              <w:t>Mark Riskedahl</w:t>
            </w:r>
          </w:p>
        </w:tc>
        <w:tc>
          <w:tcPr>
            <w:tcW w:w="4242" w:type="dxa"/>
            <w:vAlign w:val="center"/>
          </w:tcPr>
          <w:p w14:paraId="7E91A1F0" w14:textId="77777777" w:rsidR="00ED70A5" w:rsidRPr="00ED70A5" w:rsidRDefault="00ED70A5" w:rsidP="00235774">
            <w:r w:rsidRPr="00ED70A5">
              <w:t>NW Environmental Defense Center</w:t>
            </w:r>
          </w:p>
        </w:tc>
      </w:tr>
      <w:tr w:rsidR="00ED70A5" w:rsidRPr="00ED70A5" w14:paraId="584496B9"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40D893B3" w14:textId="77777777" w:rsidR="00ED70A5" w:rsidRPr="00ED70A5" w:rsidRDefault="00ED70A5" w:rsidP="00235774">
            <w:r w:rsidRPr="00ED70A5">
              <w:t>Paul Trautman</w:t>
            </w:r>
          </w:p>
        </w:tc>
        <w:tc>
          <w:tcPr>
            <w:tcW w:w="4242" w:type="dxa"/>
            <w:vAlign w:val="center"/>
          </w:tcPr>
          <w:p w14:paraId="4FA717B0" w14:textId="77777777" w:rsidR="00ED70A5" w:rsidRPr="00ED70A5" w:rsidRDefault="00ED70A5" w:rsidP="00235774">
            <w:r w:rsidRPr="00ED70A5">
              <w:t>Trautman Art Glass</w:t>
            </w:r>
          </w:p>
        </w:tc>
      </w:tr>
    </w:tbl>
    <w:p w14:paraId="5A57249A" w14:textId="77777777" w:rsidR="00ED70A5" w:rsidRPr="00ED70A5" w:rsidRDefault="00ED70A5" w:rsidP="00ED70A5"/>
    <w:p w14:paraId="5C240947" w14:textId="77777777" w:rsidR="00ED70A5" w:rsidRPr="00ED70A5" w:rsidRDefault="00ED70A5" w:rsidP="00ED70A5">
      <w:r w:rsidRPr="00ED70A5">
        <w:t xml:space="preserve">All five CAGMs subject to the rule were invited to participate on the committee. Uroboros Glass Studios, Inc. declined to participate. </w:t>
      </w:r>
    </w:p>
    <w:p w14:paraId="6D84C0C2" w14:textId="77777777" w:rsidR="00ED70A5" w:rsidRPr="00ED70A5" w:rsidRDefault="00ED70A5" w:rsidP="00ED70A5"/>
    <w:p w14:paraId="18E3B5C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0A0E0" w14:textId="77777777" w:rsidR="00ED70A5" w:rsidRPr="00ED70A5" w:rsidRDefault="00ED70A5" w:rsidP="00ED70A5">
      <w:r w:rsidRPr="00ED70A5">
        <w:t>To notify people about the advisory committee’s activities, DEQ:</w:t>
      </w:r>
    </w:p>
    <w:p w14:paraId="62E8A390"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11D7C4A0"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1D9EE486"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3B1BD92"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04C28287"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35162B84"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p>
    <w:p w14:paraId="2E9042D1" w14:textId="77777777" w:rsidR="00945AC8" w:rsidRPr="00ED70A5" w:rsidRDefault="00945AC8" w:rsidP="00ED70A5">
      <w:pPr>
        <w:ind w:right="378"/>
      </w:pPr>
    </w:p>
    <w:p w14:paraId="6F6019E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4CF764F"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35FA8D0A" w14:textId="77777777" w:rsidR="00ED70A5" w:rsidRDefault="00ED70A5" w:rsidP="00377FA3">
      <w:pPr>
        <w:spacing w:after="120"/>
        <w:ind w:left="360"/>
        <w:rPr>
          <w:color w:val="806000" w:themeColor="accent4" w:themeShade="80"/>
          <w:sz w:val="28"/>
          <w:szCs w:val="28"/>
        </w:rPr>
      </w:pPr>
    </w:p>
    <w:p w14:paraId="68019864"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040136A" w14:textId="77777777" w:rsidR="00580EAA" w:rsidRPr="00580EAA" w:rsidRDefault="00580EAA" w:rsidP="00580EAA">
      <w:r w:rsidRPr="00580EAA">
        <w:t xml:space="preserve">DEQ provided notice of the proposed rulemaking and rulemaking hearing on June 15, 2016 by: </w:t>
      </w:r>
    </w:p>
    <w:p w14:paraId="5535903D"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02EB5FFC" w14:textId="77777777" w:rsidR="00580EAA" w:rsidRPr="00580EAA" w:rsidRDefault="00580EAA" w:rsidP="00580EAA">
      <w:pPr>
        <w:numPr>
          <w:ilvl w:val="0"/>
          <w:numId w:val="17"/>
        </w:numPr>
        <w:ind w:left="1080"/>
        <w:contextualSpacing/>
        <w:rPr>
          <w:color w:val="000000"/>
        </w:rPr>
      </w:pPr>
      <w:r w:rsidRPr="00580EAA">
        <w:t>Notifying the EPA by email,</w:t>
      </w:r>
    </w:p>
    <w:p w14:paraId="1ACE08A3"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6D2E10A2"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1B410945" w14:textId="77777777" w:rsidR="00580EAA" w:rsidRDefault="00580EAA" w:rsidP="00235774">
      <w:pPr>
        <w:numPr>
          <w:ilvl w:val="1"/>
          <w:numId w:val="17"/>
        </w:numPr>
        <w:ind w:left="1440"/>
        <w:contextualSpacing/>
      </w:pPr>
      <w:r w:rsidRPr="00580EAA">
        <w:t xml:space="preserve">Subscribers of Air Quality 2016 Permanent Rulemaking </w:t>
      </w:r>
    </w:p>
    <w:p w14:paraId="290D5DA1" w14:textId="77777777" w:rsidR="00580EAA" w:rsidRDefault="00580EAA" w:rsidP="00235774">
      <w:pPr>
        <w:numPr>
          <w:ilvl w:val="1"/>
          <w:numId w:val="17"/>
        </w:numPr>
        <w:ind w:left="1440"/>
        <w:contextualSpacing/>
      </w:pPr>
      <w:r w:rsidRPr="00580EAA">
        <w:t xml:space="preserve">Air Toxics State-wide, Cleaner Air Oregon Regulatory Overhaul </w:t>
      </w:r>
    </w:p>
    <w:p w14:paraId="00CDC0DC" w14:textId="77777777" w:rsidR="00580EAA" w:rsidRDefault="00580EAA" w:rsidP="00235774">
      <w:pPr>
        <w:numPr>
          <w:ilvl w:val="1"/>
          <w:numId w:val="17"/>
        </w:numPr>
        <w:ind w:left="1440"/>
        <w:contextualSpacing/>
      </w:pPr>
      <w:r w:rsidRPr="00580EAA">
        <w:t xml:space="preserve">DEQ Public Notices </w:t>
      </w:r>
    </w:p>
    <w:p w14:paraId="706C6374" w14:textId="77777777" w:rsidR="00580EAA" w:rsidRDefault="00580EAA" w:rsidP="00235774">
      <w:pPr>
        <w:numPr>
          <w:ilvl w:val="1"/>
          <w:numId w:val="17"/>
        </w:numPr>
        <w:ind w:left="1440"/>
        <w:contextualSpacing/>
      </w:pPr>
      <w:r w:rsidRPr="00580EAA">
        <w:t xml:space="preserve">News Releases </w:t>
      </w:r>
    </w:p>
    <w:p w14:paraId="09304771" w14:textId="77777777" w:rsidR="00580EAA" w:rsidRDefault="00580EAA" w:rsidP="00235774">
      <w:pPr>
        <w:numPr>
          <w:ilvl w:val="1"/>
          <w:numId w:val="17"/>
        </w:numPr>
        <w:ind w:left="1440"/>
        <w:contextualSpacing/>
      </w:pPr>
      <w:r w:rsidRPr="00580EAA">
        <w:t>Rulemaking</w:t>
      </w:r>
    </w:p>
    <w:p w14:paraId="1C316117" w14:textId="77777777" w:rsidR="00580EAA" w:rsidRDefault="00580EAA" w:rsidP="00235774">
      <w:pPr>
        <w:numPr>
          <w:ilvl w:val="1"/>
          <w:numId w:val="17"/>
        </w:numPr>
        <w:ind w:left="1440"/>
        <w:contextualSpacing/>
      </w:pPr>
      <w:r w:rsidRPr="00580EAA">
        <w:t>Toxics Reduction Strategy</w:t>
      </w:r>
    </w:p>
    <w:p w14:paraId="2D667B2F" w14:textId="77777777"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4F908D05"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77ED593"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57D463A9" w14:textId="77777777" w:rsidR="00580EAA" w:rsidRPr="00580EAA" w:rsidRDefault="00580EAA" w:rsidP="00235774">
      <w:pPr>
        <w:numPr>
          <w:ilvl w:val="1"/>
          <w:numId w:val="17"/>
        </w:numPr>
        <w:ind w:left="1440"/>
        <w:contextualSpacing/>
      </w:pPr>
      <w:r w:rsidRPr="00580EAA">
        <w:rPr>
          <w:bCs/>
        </w:rPr>
        <w:t>Senator Lee Beyer</w:t>
      </w:r>
    </w:p>
    <w:p w14:paraId="0A001C98" w14:textId="77777777" w:rsidR="00580EAA" w:rsidRPr="00580EAA" w:rsidRDefault="00580EAA" w:rsidP="00580EAA">
      <w:pPr>
        <w:numPr>
          <w:ilvl w:val="0"/>
          <w:numId w:val="18"/>
        </w:numPr>
        <w:ind w:left="1080"/>
        <w:contextualSpacing/>
      </w:pPr>
      <w:r w:rsidRPr="00580EAA">
        <w:t>Emailing advisory committee members,</w:t>
      </w:r>
    </w:p>
    <w:p w14:paraId="4155B0A9"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0F671B2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0188DC18" w14:textId="77777777" w:rsidR="00580EAA" w:rsidRPr="00580EAA" w:rsidRDefault="00580EAA" w:rsidP="00580EAA"/>
    <w:p w14:paraId="7A70380B"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3E22E819" w14:textId="77777777" w:rsidR="00A72D66" w:rsidRPr="00A72D66" w:rsidRDefault="00A72D66" w:rsidP="00A72D66"/>
    <w:p w14:paraId="5C2ECDE3"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0A9D7042" w14:textId="77777777" w:rsidR="00A72D66" w:rsidRPr="00A72D66" w:rsidRDefault="00A72D66" w:rsidP="00A72D66">
      <w:pPr>
        <w:ind w:left="1080"/>
        <w:rPr>
          <w:color w:val="000000" w:themeColor="text1"/>
        </w:rPr>
      </w:pPr>
    </w:p>
    <w:p w14:paraId="54E851F1"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6F9C6CB4" w14:textId="77777777" w:rsidR="00A72D66" w:rsidRPr="00A72D66" w:rsidRDefault="00A72D66" w:rsidP="00A72D66"/>
    <w:p w14:paraId="5F0333A5"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18E11D55" w14:textId="77777777" w:rsidR="00A72D66" w:rsidRPr="00A72D66" w:rsidRDefault="00A72D66" w:rsidP="00427F57">
      <w:pPr>
        <w:ind w:right="828"/>
        <w:rPr>
          <w:bCs/>
          <w:color w:val="000000" w:themeColor="text1"/>
        </w:rPr>
      </w:pPr>
    </w:p>
    <w:p w14:paraId="0F2EF7EF"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17EA4C31" w14:textId="77777777" w:rsidR="00A72D66" w:rsidRPr="00A72D66" w:rsidRDefault="00A72D66" w:rsidP="00A72D66"/>
    <w:p w14:paraId="1279A867"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603E3E86" w14:textId="77777777" w:rsidR="00A72D66" w:rsidRPr="00A72D66" w:rsidRDefault="00A72D66" w:rsidP="00A72D66"/>
    <w:p w14:paraId="4EF182FB"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223AAB08"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3FC00F33"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4613E155" w14:textId="77777777" w:rsidR="00377FA3" w:rsidRPr="00A72D66" w:rsidRDefault="00377FA3" w:rsidP="003C489B">
      <w:pPr>
        <w:tabs>
          <w:tab w:val="left" w:pos="-1440"/>
          <w:tab w:val="left" w:pos="-720"/>
        </w:tabs>
        <w:suppressAutoHyphens/>
        <w:ind w:right="558"/>
        <w:rPr>
          <w:color w:val="000000" w:themeColor="text1"/>
        </w:rPr>
      </w:pPr>
    </w:p>
    <w:p w14:paraId="03B85080"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50F4F113" w14:textId="77777777" w:rsidR="00427F57" w:rsidRPr="00427F57" w:rsidRDefault="00427F57" w:rsidP="00427F57">
      <w:pPr>
        <w:tabs>
          <w:tab w:val="left" w:pos="-1440"/>
          <w:tab w:val="left" w:pos="-720"/>
        </w:tabs>
        <w:suppressAutoHyphens/>
        <w:ind w:right="558"/>
        <w:rPr>
          <w:color w:val="000000" w:themeColor="text1"/>
        </w:rPr>
      </w:pPr>
    </w:p>
    <w:p w14:paraId="5FD1570B"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D052579" w14:textId="77777777" w:rsidR="00377FA3" w:rsidRDefault="00377FA3" w:rsidP="003C489B">
      <w:pPr>
        <w:tabs>
          <w:tab w:val="left" w:pos="-1440"/>
          <w:tab w:val="left" w:pos="-720"/>
        </w:tabs>
        <w:suppressAutoHyphens/>
        <w:ind w:right="558"/>
        <w:rPr>
          <w:color w:val="000000" w:themeColor="text1"/>
        </w:rPr>
      </w:pPr>
    </w:p>
    <w:p w14:paraId="497B830D"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225F5960"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255560C" w14:textId="77777777" w:rsidTr="00923836">
        <w:trPr>
          <w:cantSplit/>
          <w:tblHeader/>
        </w:trPr>
        <w:tc>
          <w:tcPr>
            <w:tcW w:w="1278" w:type="dxa"/>
            <w:shd w:val="clear" w:color="auto" w:fill="DBE5F1"/>
            <w:vAlign w:val="center"/>
          </w:tcPr>
          <w:p w14:paraId="3EF46E9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4242C7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6F811D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45D11D1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9EE847F" w14:textId="77777777" w:rsidTr="00923836">
        <w:trPr>
          <w:cantSplit/>
          <w:tblHeader/>
        </w:trPr>
        <w:tc>
          <w:tcPr>
            <w:tcW w:w="1278" w:type="dxa"/>
            <w:vAlign w:val="center"/>
          </w:tcPr>
          <w:p w14:paraId="1ED2AC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1328EAA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23BFE47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13AD49A2"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4A9DF585" w14:textId="77777777" w:rsidTr="00923836">
        <w:trPr>
          <w:cantSplit/>
          <w:tblHeader/>
        </w:trPr>
        <w:tc>
          <w:tcPr>
            <w:tcW w:w="1278" w:type="dxa"/>
            <w:vAlign w:val="center"/>
          </w:tcPr>
          <w:p w14:paraId="4E5DE24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02BE145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511FD61A"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D6584A1"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64085FC9" w14:textId="77777777" w:rsidTr="00923836">
        <w:trPr>
          <w:cantSplit/>
          <w:tblHeader/>
        </w:trPr>
        <w:tc>
          <w:tcPr>
            <w:tcW w:w="1278" w:type="dxa"/>
            <w:vAlign w:val="center"/>
          </w:tcPr>
          <w:p w14:paraId="28E0D1C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53DC665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494E96B5"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66F870B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21C807C1" w14:textId="77777777" w:rsidTr="00923836">
        <w:trPr>
          <w:cantSplit/>
          <w:tblHeader/>
        </w:trPr>
        <w:tc>
          <w:tcPr>
            <w:tcW w:w="1278" w:type="dxa"/>
            <w:vAlign w:val="center"/>
          </w:tcPr>
          <w:p w14:paraId="304F9D4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9517EE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467EB3D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05C64169"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1DEF6B4A" w14:textId="77777777" w:rsidTr="00923836">
        <w:trPr>
          <w:cantSplit/>
          <w:tblHeader/>
        </w:trPr>
        <w:tc>
          <w:tcPr>
            <w:tcW w:w="1278" w:type="dxa"/>
            <w:vAlign w:val="center"/>
          </w:tcPr>
          <w:p w14:paraId="11DE29D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12F7F5D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4D9E5586"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4E43E68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04F3A9BD" w14:textId="77777777" w:rsidR="00121380" w:rsidRDefault="00121380" w:rsidP="00121380">
      <w:pPr>
        <w:tabs>
          <w:tab w:val="left" w:pos="-1440"/>
          <w:tab w:val="left" w:pos="-720"/>
        </w:tabs>
        <w:suppressAutoHyphens/>
        <w:ind w:left="0" w:right="0"/>
        <w:outlineLvl w:val="9"/>
        <w:rPr>
          <w:sz w:val="24"/>
        </w:rPr>
      </w:pPr>
    </w:p>
    <w:p w14:paraId="12C35F73"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6C31838F"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45D97D94"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4290FB69" w14:textId="77777777" w:rsidR="00377FA3" w:rsidRPr="00377FA3" w:rsidRDefault="00377FA3" w:rsidP="00ED70A5">
            <w:pPr>
              <w:rPr>
                <w:bCs/>
                <w:color w:val="385623" w:themeColor="accent6" w:themeShade="80"/>
              </w:rPr>
            </w:pPr>
            <w:r w:rsidRPr="00377FA3">
              <w:rPr>
                <w:bCs/>
                <w:color w:val="504938"/>
                <w:szCs w:val="22"/>
              </w:rPr>
              <w:lastRenderedPageBreak/>
              <w:t> </w:t>
            </w:r>
          </w:p>
          <w:p w14:paraId="4F09CBB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43B37CE5" w14:textId="77777777" w:rsidR="00377FA3" w:rsidRPr="00377FA3" w:rsidRDefault="00377FA3" w:rsidP="00377FA3">
      <w:pPr>
        <w:rPr>
          <w:color w:val="32525C"/>
        </w:rPr>
      </w:pPr>
    </w:p>
    <w:p w14:paraId="57CB26C5"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279B3BA5" w14:textId="77777777" w:rsidR="00E04CDB" w:rsidRDefault="00E04CDB" w:rsidP="00E04CDB">
      <w:pPr>
        <w:ind w:right="828"/>
      </w:pPr>
    </w:p>
    <w:p w14:paraId="094BE7E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400B92C2" w14:textId="77777777" w:rsidR="00E04CDB" w:rsidRDefault="00E04CDB" w:rsidP="00E04CDB">
      <w:pPr>
        <w:ind w:right="828"/>
      </w:pPr>
    </w:p>
    <w:p w14:paraId="1709E529"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1A910B6" w14:textId="77777777" w:rsidR="00E04CDB" w:rsidRDefault="00E04CDB" w:rsidP="00E04CDB">
      <w:pPr>
        <w:ind w:right="828"/>
      </w:pPr>
    </w:p>
    <w:p w14:paraId="7DF30682" w14:textId="77777777" w:rsidR="00E05874" w:rsidRDefault="00E05874" w:rsidP="002C3436">
      <w:pPr>
        <w:ind w:right="630"/>
      </w:pPr>
    </w:p>
    <w:p w14:paraId="6F4D94BF"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0E505668" w14:textId="77777777" w:rsidR="002C3436" w:rsidRPr="002C3436" w:rsidRDefault="002C3436" w:rsidP="002C3436">
      <w:pPr>
        <w:ind w:right="630"/>
        <w:rPr>
          <w:bCs/>
          <w:color w:val="000000" w:themeColor="text1"/>
        </w:rPr>
      </w:pPr>
    </w:p>
    <w:p w14:paraId="3B0F805D" w14:textId="77777777" w:rsidR="002C3436" w:rsidRPr="002C3436" w:rsidRDefault="002C3436" w:rsidP="002C3436">
      <w:pPr>
        <w:ind w:right="630"/>
        <w:rPr>
          <w:b/>
          <w:bCs/>
          <w:color w:val="000000" w:themeColor="text1"/>
        </w:rPr>
      </w:pPr>
      <w:r w:rsidRPr="002C3436">
        <w:rPr>
          <w:b/>
          <w:bCs/>
          <w:color w:val="000000" w:themeColor="text1"/>
        </w:rPr>
        <w:t>Comment: Statewide</w:t>
      </w:r>
    </w:p>
    <w:p w14:paraId="5CBC4C8C" w14:textId="77777777" w:rsidR="002C3436" w:rsidRPr="002C3436" w:rsidRDefault="002C3436" w:rsidP="002C3436">
      <w:pPr>
        <w:ind w:right="630"/>
        <w:rPr>
          <w:bCs/>
          <w:color w:val="000000" w:themeColor="text1"/>
        </w:rPr>
      </w:pPr>
    </w:p>
    <w:p w14:paraId="3ED16BC1"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031F9D3D" w14:textId="77777777" w:rsidR="002C3436" w:rsidRPr="002C3436" w:rsidRDefault="002C3436" w:rsidP="002C3436">
      <w:pPr>
        <w:ind w:right="630"/>
        <w:rPr>
          <w:bCs/>
          <w:color w:val="000000" w:themeColor="text1"/>
        </w:rPr>
      </w:pPr>
    </w:p>
    <w:p w14:paraId="6EDFE3A1" w14:textId="77777777" w:rsidR="002C3436" w:rsidRPr="002C3436" w:rsidRDefault="002C3436" w:rsidP="002C3436">
      <w:pPr>
        <w:ind w:right="630"/>
        <w:rPr>
          <w:b/>
          <w:bCs/>
          <w:color w:val="000000" w:themeColor="text1"/>
        </w:rPr>
      </w:pPr>
      <w:r w:rsidRPr="002C3436">
        <w:rPr>
          <w:b/>
          <w:bCs/>
          <w:color w:val="000000" w:themeColor="text1"/>
        </w:rPr>
        <w:t>Response</w:t>
      </w:r>
    </w:p>
    <w:p w14:paraId="1E2C99B8" w14:textId="77777777" w:rsidR="002C3436" w:rsidRPr="002C3436" w:rsidRDefault="002C3436" w:rsidP="002C3436">
      <w:pPr>
        <w:ind w:right="630"/>
        <w:rPr>
          <w:bCs/>
          <w:color w:val="000000" w:themeColor="text1"/>
        </w:rPr>
      </w:pPr>
    </w:p>
    <w:p w14:paraId="3011E68F"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39C6D710" w14:textId="77777777" w:rsidR="002C3436" w:rsidRDefault="002C3436" w:rsidP="002C3436">
      <w:pPr>
        <w:ind w:right="630"/>
        <w:rPr>
          <w:bCs/>
          <w:color w:val="000000" w:themeColor="text1"/>
        </w:rPr>
      </w:pPr>
    </w:p>
    <w:p w14:paraId="1C3555DC" w14:textId="77777777" w:rsidR="002C3436" w:rsidRPr="002C3436" w:rsidRDefault="002C3436" w:rsidP="002C3436">
      <w:pPr>
        <w:ind w:right="630"/>
        <w:rPr>
          <w:bCs/>
          <w:color w:val="000000" w:themeColor="text1"/>
        </w:rPr>
      </w:pPr>
    </w:p>
    <w:p w14:paraId="452B929E"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33A48BFE" w14:textId="77777777" w:rsidR="002C3436" w:rsidRPr="002C3436" w:rsidRDefault="002C3436" w:rsidP="002C3436">
      <w:pPr>
        <w:ind w:right="630"/>
        <w:rPr>
          <w:bCs/>
          <w:color w:val="000000" w:themeColor="text1"/>
        </w:rPr>
      </w:pPr>
    </w:p>
    <w:p w14:paraId="4A9B6BE2"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4786AA6C" w14:textId="77777777" w:rsidR="002C3436" w:rsidRPr="002C3436" w:rsidRDefault="002C3436" w:rsidP="002C3436">
      <w:pPr>
        <w:ind w:right="630"/>
        <w:rPr>
          <w:bCs/>
          <w:color w:val="000000" w:themeColor="text1"/>
        </w:rPr>
      </w:pPr>
    </w:p>
    <w:p w14:paraId="1444CB9A" w14:textId="77777777" w:rsidR="002C3436" w:rsidRPr="002C3436" w:rsidRDefault="002C3436" w:rsidP="002C3436">
      <w:pPr>
        <w:ind w:right="630"/>
        <w:rPr>
          <w:b/>
          <w:bCs/>
          <w:color w:val="000000" w:themeColor="text1"/>
        </w:rPr>
      </w:pPr>
      <w:r w:rsidRPr="002C3436">
        <w:rPr>
          <w:b/>
          <w:bCs/>
          <w:color w:val="000000" w:themeColor="text1"/>
        </w:rPr>
        <w:t>Response</w:t>
      </w:r>
    </w:p>
    <w:p w14:paraId="2E4388AC" w14:textId="77777777" w:rsidR="002C3436" w:rsidRPr="002C3436" w:rsidRDefault="002C3436" w:rsidP="002C3436">
      <w:pPr>
        <w:ind w:right="630"/>
        <w:rPr>
          <w:bCs/>
          <w:color w:val="000000" w:themeColor="text1"/>
        </w:rPr>
      </w:pPr>
    </w:p>
    <w:p w14:paraId="6FDEEB06"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55EB3C64" w14:textId="77777777" w:rsidR="002C3436" w:rsidRPr="002C3436" w:rsidRDefault="002C3436" w:rsidP="002C3436">
      <w:pPr>
        <w:ind w:right="630"/>
        <w:rPr>
          <w:bCs/>
          <w:color w:val="000000" w:themeColor="text1"/>
        </w:rPr>
      </w:pPr>
    </w:p>
    <w:p w14:paraId="3C78A1DE" w14:textId="77777777"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AE69DCF" w14:textId="77777777" w:rsidR="002C3436" w:rsidRPr="002C3436" w:rsidRDefault="002C3436" w:rsidP="002C3436">
      <w:pPr>
        <w:ind w:right="630"/>
        <w:rPr>
          <w:bCs/>
          <w:color w:val="000000" w:themeColor="text1"/>
        </w:rPr>
      </w:pPr>
    </w:p>
    <w:p w14:paraId="7C40F812"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6379BDB4" w14:textId="77777777" w:rsidR="002C3436" w:rsidRPr="002C3436" w:rsidRDefault="002C3436" w:rsidP="002C3436">
      <w:pPr>
        <w:ind w:right="630"/>
        <w:rPr>
          <w:bCs/>
          <w:color w:val="000000" w:themeColor="text1"/>
        </w:rPr>
      </w:pPr>
    </w:p>
    <w:p w14:paraId="506F8346" w14:textId="77777777"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610BE8F2" w14:textId="77777777" w:rsidR="002C3436" w:rsidRDefault="002C3436" w:rsidP="002C3436">
      <w:pPr>
        <w:ind w:right="630"/>
        <w:rPr>
          <w:bCs/>
          <w:color w:val="000000" w:themeColor="text1"/>
        </w:rPr>
      </w:pPr>
    </w:p>
    <w:p w14:paraId="20F487EC" w14:textId="77777777" w:rsidR="002C3436" w:rsidRDefault="002C3436" w:rsidP="002C3436">
      <w:pPr>
        <w:ind w:right="630"/>
        <w:rPr>
          <w:bCs/>
          <w:color w:val="000000" w:themeColor="text1"/>
        </w:rPr>
      </w:pPr>
    </w:p>
    <w:p w14:paraId="600F33D0"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42438C8D" w14:textId="77777777" w:rsidR="002C3436" w:rsidRPr="002C3436" w:rsidRDefault="002C3436" w:rsidP="002C3436">
      <w:pPr>
        <w:ind w:right="630"/>
        <w:rPr>
          <w:bCs/>
          <w:color w:val="000000" w:themeColor="text1"/>
        </w:rPr>
      </w:pPr>
    </w:p>
    <w:p w14:paraId="3473DCD5"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5BEBA886" w14:textId="77777777" w:rsidR="002C3436" w:rsidRPr="002C3436" w:rsidRDefault="002C3436" w:rsidP="002C3436">
      <w:pPr>
        <w:ind w:right="630"/>
        <w:rPr>
          <w:bCs/>
          <w:color w:val="000000" w:themeColor="text1"/>
        </w:rPr>
      </w:pPr>
    </w:p>
    <w:p w14:paraId="7AAD1204" w14:textId="77777777" w:rsidR="002C3436" w:rsidRPr="002C3436" w:rsidRDefault="002C3436" w:rsidP="002C3436">
      <w:pPr>
        <w:ind w:right="630"/>
        <w:rPr>
          <w:b/>
          <w:bCs/>
          <w:color w:val="000000" w:themeColor="text1"/>
        </w:rPr>
      </w:pPr>
      <w:r w:rsidRPr="002C3436">
        <w:rPr>
          <w:b/>
          <w:bCs/>
          <w:color w:val="000000" w:themeColor="text1"/>
        </w:rPr>
        <w:t>Response</w:t>
      </w:r>
    </w:p>
    <w:p w14:paraId="5C990E86" w14:textId="77777777" w:rsidR="002C3436" w:rsidRPr="002C3436" w:rsidRDefault="002C3436" w:rsidP="002C3436">
      <w:pPr>
        <w:ind w:right="630"/>
        <w:rPr>
          <w:bCs/>
          <w:color w:val="000000" w:themeColor="text1"/>
        </w:rPr>
      </w:pPr>
    </w:p>
    <w:p w14:paraId="76CF1A3F" w14:textId="77777777" w:rsidR="002C3436" w:rsidRDefault="002C3436" w:rsidP="002C3436">
      <w:pPr>
        <w:ind w:right="630"/>
        <w:rPr>
          <w:ins w:id="22"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022ECE7D" w14:textId="77777777" w:rsidR="002D5870" w:rsidRDefault="002D5870" w:rsidP="002C3436">
      <w:pPr>
        <w:ind w:right="630"/>
        <w:rPr>
          <w:ins w:id="23" w:author="WESTERSUND Joe" w:date="2016-09-16T09:03:00Z"/>
          <w:bCs/>
          <w:color w:val="000000" w:themeColor="text1"/>
        </w:rPr>
      </w:pPr>
    </w:p>
    <w:p w14:paraId="58B43E97" w14:textId="77777777" w:rsidR="002D5870" w:rsidRPr="002C3436" w:rsidRDefault="002D5870" w:rsidP="002C3436">
      <w:pPr>
        <w:ind w:right="630"/>
        <w:rPr>
          <w:bCs/>
          <w:color w:val="000000" w:themeColor="text1"/>
        </w:rPr>
      </w:pPr>
      <w:ins w:id="24" w:author="WESTERSUND Joe" w:date="2016-09-16T09:05:00Z">
        <w:r>
          <w:rPr>
            <w:bCs/>
            <w:color w:val="000000" w:themeColor="text1"/>
          </w:rPr>
          <w:t>340-244-9050(3)(a)(G) of t</w:t>
        </w:r>
      </w:ins>
      <w:ins w:id="25" w:author="WESTERSUND Joe" w:date="2016-09-16T09:03:00Z">
        <w:r>
          <w:rPr>
            <w:bCs/>
            <w:color w:val="000000" w:themeColor="text1"/>
          </w:rPr>
          <w:t xml:space="preserve">he </w:t>
        </w:r>
      </w:ins>
      <w:ins w:id="26" w:author="WESTERSUND Joe" w:date="2016-09-16T09:04:00Z">
        <w:r>
          <w:rPr>
            <w:bCs/>
            <w:color w:val="000000" w:themeColor="text1"/>
          </w:rPr>
          <w:t xml:space="preserve">proposed </w:t>
        </w:r>
      </w:ins>
      <w:ins w:id="27" w:author="WESTERSUND Joe" w:date="2016-09-16T09:05:00Z">
        <w:r>
          <w:rPr>
            <w:bCs/>
            <w:color w:val="000000" w:themeColor="text1"/>
          </w:rPr>
          <w:t xml:space="preserve">rules includes a </w:t>
        </w:r>
      </w:ins>
      <w:ins w:id="28" w:author="WESTERSUND Joe" w:date="2016-09-16T09:04:00Z">
        <w:r>
          <w:rPr>
            <w:bCs/>
            <w:color w:val="000000" w:themeColor="text1"/>
          </w:rPr>
          <w:t xml:space="preserve">selenium health benchmark </w:t>
        </w:r>
      </w:ins>
      <w:ins w:id="29" w:author="WESTERSUND Joe" w:date="2016-09-16T09:06:00Z">
        <w:r>
          <w:rPr>
            <w:bCs/>
            <w:color w:val="000000" w:themeColor="text1"/>
          </w:rPr>
          <w:t xml:space="preserve">set </w:t>
        </w:r>
      </w:ins>
      <w:ins w:id="30" w:author="WESTERSUND Joe" w:date="2016-09-16T09:04:00Z">
        <w:r>
          <w:rPr>
            <w:bCs/>
            <w:color w:val="000000" w:themeColor="text1"/>
          </w:rPr>
          <w:t xml:space="preserve">at </w:t>
        </w:r>
      </w:ins>
      <w:ins w:id="31"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32" w:author="WESTERSUND Joe" w:date="2016-09-16T09:07:00Z">
        <w:r w:rsidR="00FB7A8F">
          <w:rPr>
            <w:bCs/>
            <w:color w:val="000000" w:themeColor="text1"/>
          </w:rPr>
          <w:t>when they complete their review process of these benchmarks.</w:t>
        </w:r>
      </w:ins>
      <w:ins w:id="33" w:author="WESTERSUND Joe" w:date="2016-09-16T09:08:00Z">
        <w:r w:rsidR="00FB7A8F">
          <w:rPr>
            <w:bCs/>
            <w:color w:val="000000" w:themeColor="text1"/>
          </w:rPr>
          <w:t xml:space="preserve"> Updated benchmarks </w:t>
        </w:r>
        <w:commentRangeStart w:id="34"/>
        <w:r w:rsidR="00FB7A8F">
          <w:rPr>
            <w:bCs/>
            <w:color w:val="000000" w:themeColor="text1"/>
          </w:rPr>
          <w:t>could</w:t>
        </w:r>
      </w:ins>
      <w:commentRangeEnd w:id="34"/>
      <w:r w:rsidR="000377A1">
        <w:rPr>
          <w:rStyle w:val="CommentReference"/>
        </w:rPr>
        <w:commentReference w:id="34"/>
      </w:r>
      <w:ins w:id="35" w:author="WESTERSUND Joe" w:date="2016-09-16T09:08:00Z">
        <w:r w:rsidR="00FB7A8F">
          <w:rPr>
            <w:bCs/>
            <w:color w:val="000000" w:themeColor="text1"/>
          </w:rPr>
          <w:t xml:space="preserve"> be incorporated into this rule in a future rulemaking.</w:t>
        </w:r>
      </w:ins>
    </w:p>
    <w:p w14:paraId="15D21501" w14:textId="77777777" w:rsidR="002C3436" w:rsidRDefault="002C3436" w:rsidP="002C3436">
      <w:pPr>
        <w:ind w:right="630"/>
        <w:rPr>
          <w:bCs/>
          <w:color w:val="000000" w:themeColor="text1"/>
        </w:rPr>
      </w:pPr>
    </w:p>
    <w:p w14:paraId="377C924B" w14:textId="77777777" w:rsidR="002C3436" w:rsidRPr="002C3436" w:rsidRDefault="002C3436" w:rsidP="002C3436">
      <w:pPr>
        <w:ind w:right="630"/>
        <w:rPr>
          <w:bCs/>
          <w:color w:val="000000" w:themeColor="text1"/>
        </w:rPr>
      </w:pPr>
    </w:p>
    <w:p w14:paraId="4105134C"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AC23275" w14:textId="77777777" w:rsidR="002C3436" w:rsidRPr="002C3436" w:rsidRDefault="002C3436" w:rsidP="002C3436">
      <w:pPr>
        <w:ind w:right="630"/>
        <w:rPr>
          <w:bCs/>
          <w:color w:val="000000" w:themeColor="text1"/>
        </w:rPr>
      </w:pPr>
    </w:p>
    <w:p w14:paraId="0716A945"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0B686BCD" w14:textId="77777777" w:rsidR="002C3436" w:rsidRPr="002C3436" w:rsidRDefault="002C3436" w:rsidP="002C3436">
      <w:pPr>
        <w:ind w:right="630"/>
        <w:rPr>
          <w:bCs/>
          <w:color w:val="000000" w:themeColor="text1"/>
        </w:rPr>
      </w:pPr>
    </w:p>
    <w:p w14:paraId="3FFC3FA2" w14:textId="77777777" w:rsidR="002C3436" w:rsidRPr="002C3436" w:rsidRDefault="002C3436" w:rsidP="002C3436">
      <w:pPr>
        <w:ind w:right="630"/>
        <w:rPr>
          <w:b/>
          <w:bCs/>
          <w:color w:val="000000" w:themeColor="text1"/>
        </w:rPr>
      </w:pPr>
      <w:r w:rsidRPr="002C3436">
        <w:rPr>
          <w:b/>
          <w:bCs/>
          <w:color w:val="000000" w:themeColor="text1"/>
        </w:rPr>
        <w:t>Response</w:t>
      </w:r>
    </w:p>
    <w:p w14:paraId="4B22117A" w14:textId="77777777" w:rsidR="002C3436" w:rsidRPr="002C3436" w:rsidRDefault="002C3436" w:rsidP="002C3436">
      <w:pPr>
        <w:ind w:right="630"/>
        <w:rPr>
          <w:bCs/>
          <w:color w:val="000000" w:themeColor="text1"/>
        </w:rPr>
      </w:pPr>
    </w:p>
    <w:p w14:paraId="7505572C" w14:textId="77777777"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68EE3BBA" w14:textId="77777777" w:rsidR="002C3436" w:rsidRPr="002C3436" w:rsidRDefault="002C3436" w:rsidP="002C3436">
      <w:pPr>
        <w:ind w:right="630"/>
        <w:rPr>
          <w:bCs/>
          <w:color w:val="000000" w:themeColor="text1"/>
        </w:rPr>
      </w:pPr>
    </w:p>
    <w:p w14:paraId="16763B72"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50D334F8" w14:textId="77777777" w:rsidR="002C3436" w:rsidRPr="002C3436" w:rsidRDefault="002C3436" w:rsidP="002C3436">
      <w:pPr>
        <w:ind w:right="630"/>
        <w:rPr>
          <w:bCs/>
          <w:color w:val="000000" w:themeColor="text1"/>
        </w:rPr>
      </w:pPr>
    </w:p>
    <w:p w14:paraId="51A3DC8B"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1650A128" w14:textId="77777777" w:rsidR="002C3436" w:rsidRPr="002C3436" w:rsidRDefault="002C3436" w:rsidP="002C3436">
      <w:pPr>
        <w:ind w:right="630"/>
        <w:rPr>
          <w:bCs/>
          <w:color w:val="000000" w:themeColor="text1"/>
        </w:rPr>
      </w:pPr>
    </w:p>
    <w:p w14:paraId="2E433B26"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6440DC72" w14:textId="77777777" w:rsidR="002C3436" w:rsidRPr="002C3436" w:rsidRDefault="002C3436" w:rsidP="002C3436">
      <w:pPr>
        <w:ind w:right="630"/>
        <w:rPr>
          <w:bCs/>
          <w:color w:val="000000" w:themeColor="text1"/>
        </w:rPr>
      </w:pPr>
    </w:p>
    <w:p w14:paraId="2755F1BC" w14:textId="77777777" w:rsidR="002C3436" w:rsidRPr="002C3436" w:rsidRDefault="002C3436" w:rsidP="002C3436">
      <w:pPr>
        <w:ind w:right="630"/>
        <w:rPr>
          <w:bCs/>
          <w:color w:val="000000" w:themeColor="text1"/>
        </w:rPr>
      </w:pPr>
    </w:p>
    <w:p w14:paraId="2727777D" w14:textId="77777777" w:rsidR="002C3436" w:rsidRPr="002C3436" w:rsidRDefault="002C3436" w:rsidP="002C3436">
      <w:pPr>
        <w:ind w:right="630"/>
        <w:rPr>
          <w:b/>
          <w:bCs/>
          <w:color w:val="000000" w:themeColor="text1"/>
        </w:rPr>
      </w:pPr>
      <w:r w:rsidRPr="002C3436">
        <w:rPr>
          <w:b/>
          <w:bCs/>
          <w:color w:val="000000" w:themeColor="text1"/>
        </w:rPr>
        <w:t>Comment: NESHAP 6S</w:t>
      </w:r>
    </w:p>
    <w:p w14:paraId="301FC71C" w14:textId="77777777" w:rsidR="002C3436" w:rsidRPr="002C3436" w:rsidRDefault="002C3436" w:rsidP="002C3436">
      <w:pPr>
        <w:ind w:right="630"/>
        <w:rPr>
          <w:bCs/>
          <w:color w:val="000000" w:themeColor="text1"/>
        </w:rPr>
      </w:pPr>
    </w:p>
    <w:p w14:paraId="4E2648B3"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2DBFD877" w14:textId="77777777" w:rsidR="002C3436" w:rsidRPr="002C3436" w:rsidRDefault="002C3436" w:rsidP="002C3436">
      <w:pPr>
        <w:ind w:right="630"/>
        <w:rPr>
          <w:bCs/>
          <w:color w:val="000000" w:themeColor="text1"/>
        </w:rPr>
      </w:pPr>
    </w:p>
    <w:p w14:paraId="33E0141D" w14:textId="77777777" w:rsidR="002C3436" w:rsidRPr="0046361C" w:rsidRDefault="002C3436" w:rsidP="002C3436">
      <w:pPr>
        <w:ind w:right="630"/>
        <w:rPr>
          <w:b/>
          <w:bCs/>
          <w:color w:val="000000" w:themeColor="text1"/>
        </w:rPr>
      </w:pPr>
      <w:r w:rsidRPr="0046361C">
        <w:rPr>
          <w:b/>
          <w:bCs/>
          <w:color w:val="000000" w:themeColor="text1"/>
        </w:rPr>
        <w:t>Response</w:t>
      </w:r>
    </w:p>
    <w:p w14:paraId="36706FEE" w14:textId="77777777" w:rsidR="002C3436" w:rsidRPr="002C3436" w:rsidRDefault="002C3436" w:rsidP="002C3436">
      <w:pPr>
        <w:ind w:right="630"/>
        <w:rPr>
          <w:bCs/>
          <w:color w:val="000000" w:themeColor="text1"/>
        </w:rPr>
      </w:pPr>
    </w:p>
    <w:p w14:paraId="1282DDAC"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417ECBA7" w14:textId="77777777" w:rsidR="002C3436" w:rsidRPr="002C3436" w:rsidRDefault="002C3436" w:rsidP="002C3436">
      <w:pPr>
        <w:ind w:right="630"/>
        <w:rPr>
          <w:bCs/>
          <w:color w:val="000000" w:themeColor="text1"/>
        </w:rPr>
      </w:pPr>
    </w:p>
    <w:p w14:paraId="38579A0A" w14:textId="77777777" w:rsidR="002C3436" w:rsidRPr="002C3436" w:rsidRDefault="002C3436" w:rsidP="002C3436">
      <w:pPr>
        <w:ind w:right="630"/>
        <w:rPr>
          <w:bCs/>
          <w:color w:val="000000" w:themeColor="text1"/>
        </w:rPr>
      </w:pPr>
    </w:p>
    <w:p w14:paraId="13BD3958"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5D4D91ED" w14:textId="77777777" w:rsidR="002C3436" w:rsidRPr="002C3436" w:rsidRDefault="002C3436" w:rsidP="002C3436">
      <w:pPr>
        <w:ind w:right="630"/>
        <w:rPr>
          <w:bCs/>
          <w:color w:val="000000" w:themeColor="text1"/>
        </w:rPr>
      </w:pPr>
    </w:p>
    <w:p w14:paraId="03E40A57"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5E6D6BE4" w14:textId="77777777" w:rsidR="002C3436" w:rsidRPr="002C3436" w:rsidRDefault="002C3436" w:rsidP="002C3436">
      <w:pPr>
        <w:ind w:right="630"/>
        <w:rPr>
          <w:bCs/>
          <w:color w:val="000000" w:themeColor="text1"/>
        </w:rPr>
      </w:pPr>
    </w:p>
    <w:p w14:paraId="26D10430" w14:textId="77777777" w:rsidR="002C3436" w:rsidRPr="0046361C" w:rsidRDefault="002C3436" w:rsidP="002C3436">
      <w:pPr>
        <w:ind w:right="630"/>
        <w:rPr>
          <w:b/>
          <w:bCs/>
          <w:color w:val="000000" w:themeColor="text1"/>
        </w:rPr>
      </w:pPr>
      <w:r w:rsidRPr="0046361C">
        <w:rPr>
          <w:b/>
          <w:bCs/>
          <w:color w:val="000000" w:themeColor="text1"/>
        </w:rPr>
        <w:t>Response</w:t>
      </w:r>
    </w:p>
    <w:p w14:paraId="3B9A70AB" w14:textId="77777777" w:rsidR="002C3436" w:rsidRPr="002C3436" w:rsidRDefault="002C3436" w:rsidP="002C3436">
      <w:pPr>
        <w:ind w:right="630"/>
        <w:rPr>
          <w:bCs/>
          <w:color w:val="000000" w:themeColor="text1"/>
        </w:rPr>
      </w:pPr>
    </w:p>
    <w:p w14:paraId="2EE111AF"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0B703DF2" w14:textId="77777777" w:rsidR="002C3436" w:rsidRPr="002C3436" w:rsidRDefault="002C3436" w:rsidP="002C3436">
      <w:pPr>
        <w:ind w:right="630"/>
        <w:rPr>
          <w:bCs/>
          <w:color w:val="000000" w:themeColor="text1"/>
        </w:rPr>
      </w:pPr>
    </w:p>
    <w:p w14:paraId="6C051872" w14:textId="77777777" w:rsidR="002C3436" w:rsidRPr="002C3436" w:rsidRDefault="002C3436" w:rsidP="002C3436">
      <w:pPr>
        <w:ind w:right="630"/>
        <w:rPr>
          <w:bCs/>
          <w:color w:val="000000" w:themeColor="text1"/>
        </w:rPr>
      </w:pPr>
    </w:p>
    <w:p w14:paraId="1A87BBB6"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6438F6FA" w14:textId="77777777" w:rsidR="002C3436" w:rsidRPr="002C3436" w:rsidRDefault="002C3436" w:rsidP="002C3436">
      <w:pPr>
        <w:ind w:right="630"/>
        <w:rPr>
          <w:bCs/>
          <w:color w:val="000000" w:themeColor="text1"/>
        </w:rPr>
      </w:pPr>
    </w:p>
    <w:p w14:paraId="7867C80F"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4072CF3A" w14:textId="77777777" w:rsidR="002C3436" w:rsidRPr="002C3436" w:rsidRDefault="002C3436" w:rsidP="002C3436">
      <w:pPr>
        <w:ind w:right="630"/>
        <w:rPr>
          <w:bCs/>
          <w:color w:val="000000" w:themeColor="text1"/>
        </w:rPr>
      </w:pPr>
    </w:p>
    <w:p w14:paraId="0F84AD94" w14:textId="77777777" w:rsidR="002C3436" w:rsidRPr="0046361C" w:rsidRDefault="002C3436" w:rsidP="002C3436">
      <w:pPr>
        <w:ind w:right="630"/>
        <w:rPr>
          <w:b/>
          <w:bCs/>
          <w:color w:val="000000" w:themeColor="text1"/>
        </w:rPr>
      </w:pPr>
      <w:r w:rsidRPr="0046361C">
        <w:rPr>
          <w:b/>
          <w:bCs/>
          <w:color w:val="000000" w:themeColor="text1"/>
        </w:rPr>
        <w:t>Response</w:t>
      </w:r>
    </w:p>
    <w:p w14:paraId="7003C182" w14:textId="77777777" w:rsidR="002C3436" w:rsidRPr="002C3436" w:rsidRDefault="002C3436" w:rsidP="002C3436">
      <w:pPr>
        <w:ind w:right="630"/>
        <w:rPr>
          <w:bCs/>
          <w:color w:val="000000" w:themeColor="text1"/>
        </w:rPr>
      </w:pPr>
    </w:p>
    <w:p w14:paraId="5B2381A6"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C31AD05" w14:textId="77777777" w:rsidR="002C3436" w:rsidRPr="002C3436" w:rsidRDefault="002C3436" w:rsidP="002C3436">
      <w:pPr>
        <w:ind w:right="630"/>
        <w:rPr>
          <w:bCs/>
          <w:color w:val="000000" w:themeColor="text1"/>
        </w:rPr>
      </w:pPr>
    </w:p>
    <w:p w14:paraId="18C7925A" w14:textId="77777777" w:rsidR="002C3436" w:rsidRPr="002C3436" w:rsidRDefault="002C3436" w:rsidP="002C3436">
      <w:pPr>
        <w:ind w:right="630"/>
        <w:rPr>
          <w:bCs/>
          <w:color w:val="000000" w:themeColor="text1"/>
        </w:rPr>
      </w:pPr>
    </w:p>
    <w:p w14:paraId="3B465226"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13CA5246" w14:textId="77777777" w:rsidR="002C3436" w:rsidRPr="002C3436" w:rsidRDefault="002C3436" w:rsidP="002C3436">
      <w:pPr>
        <w:ind w:right="630"/>
        <w:rPr>
          <w:bCs/>
          <w:color w:val="000000" w:themeColor="text1"/>
        </w:rPr>
      </w:pPr>
    </w:p>
    <w:p w14:paraId="53C3126F"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DA6FF57" w14:textId="77777777" w:rsidR="002C3436" w:rsidRPr="002C3436" w:rsidRDefault="002C3436" w:rsidP="002C3436">
      <w:pPr>
        <w:ind w:right="630"/>
        <w:rPr>
          <w:bCs/>
          <w:color w:val="000000" w:themeColor="text1"/>
        </w:rPr>
      </w:pPr>
    </w:p>
    <w:p w14:paraId="0A9EB6B4" w14:textId="77777777" w:rsidR="002C3436" w:rsidRPr="0046361C" w:rsidRDefault="002C3436" w:rsidP="002C3436">
      <w:pPr>
        <w:ind w:right="630"/>
        <w:rPr>
          <w:b/>
          <w:bCs/>
          <w:color w:val="000000" w:themeColor="text1"/>
        </w:rPr>
      </w:pPr>
      <w:r w:rsidRPr="0046361C">
        <w:rPr>
          <w:b/>
          <w:bCs/>
          <w:color w:val="000000" w:themeColor="text1"/>
        </w:rPr>
        <w:t>Response</w:t>
      </w:r>
    </w:p>
    <w:p w14:paraId="05D3C1E1" w14:textId="77777777" w:rsidR="002C3436" w:rsidRPr="002C3436" w:rsidRDefault="002C3436" w:rsidP="002C3436">
      <w:pPr>
        <w:ind w:right="630"/>
        <w:rPr>
          <w:bCs/>
          <w:color w:val="000000" w:themeColor="text1"/>
        </w:rPr>
      </w:pPr>
    </w:p>
    <w:p w14:paraId="27C187D7"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4685184D" w14:textId="77777777" w:rsidR="002C3436" w:rsidRPr="002C3436" w:rsidRDefault="002C3436" w:rsidP="002C3436">
      <w:pPr>
        <w:ind w:right="630"/>
        <w:rPr>
          <w:bCs/>
          <w:color w:val="000000" w:themeColor="text1"/>
        </w:rPr>
      </w:pPr>
    </w:p>
    <w:p w14:paraId="7B02099A" w14:textId="77777777" w:rsidR="002C3436" w:rsidRPr="002C3436" w:rsidRDefault="002C3436" w:rsidP="002C3436">
      <w:pPr>
        <w:ind w:right="630"/>
        <w:rPr>
          <w:bCs/>
          <w:color w:val="000000" w:themeColor="text1"/>
        </w:rPr>
      </w:pPr>
    </w:p>
    <w:p w14:paraId="18374BAA"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1C5E6FD5" w14:textId="77777777" w:rsidR="002C3436" w:rsidRPr="002C3436" w:rsidRDefault="002C3436" w:rsidP="002C3436">
      <w:pPr>
        <w:ind w:right="630"/>
        <w:rPr>
          <w:bCs/>
          <w:color w:val="000000" w:themeColor="text1"/>
        </w:rPr>
      </w:pPr>
    </w:p>
    <w:p w14:paraId="6DF50542"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6BD7AEBC" w14:textId="77777777" w:rsidR="002C3436" w:rsidRPr="002C3436" w:rsidRDefault="002C3436" w:rsidP="002C3436">
      <w:pPr>
        <w:ind w:right="630"/>
        <w:rPr>
          <w:bCs/>
          <w:color w:val="000000" w:themeColor="text1"/>
        </w:rPr>
      </w:pPr>
    </w:p>
    <w:p w14:paraId="4C574294" w14:textId="77777777" w:rsidR="002C3436" w:rsidRPr="0046361C" w:rsidRDefault="002C3436" w:rsidP="002C3436">
      <w:pPr>
        <w:ind w:right="630"/>
        <w:rPr>
          <w:b/>
          <w:bCs/>
          <w:color w:val="000000" w:themeColor="text1"/>
        </w:rPr>
      </w:pPr>
      <w:r w:rsidRPr="0046361C">
        <w:rPr>
          <w:b/>
          <w:bCs/>
          <w:color w:val="000000" w:themeColor="text1"/>
        </w:rPr>
        <w:t>Response</w:t>
      </w:r>
    </w:p>
    <w:p w14:paraId="4AA21157" w14:textId="77777777" w:rsidR="002C3436" w:rsidRPr="002C3436" w:rsidRDefault="002C3436" w:rsidP="002C3436">
      <w:pPr>
        <w:ind w:right="630"/>
        <w:rPr>
          <w:bCs/>
          <w:color w:val="000000" w:themeColor="text1"/>
        </w:rPr>
      </w:pPr>
    </w:p>
    <w:p w14:paraId="46800DD2"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399F1B9D" w14:textId="77777777" w:rsidR="002C3436" w:rsidRPr="002C3436" w:rsidRDefault="002C3436" w:rsidP="002C3436">
      <w:pPr>
        <w:ind w:right="630"/>
        <w:rPr>
          <w:bCs/>
          <w:color w:val="000000" w:themeColor="text1"/>
        </w:rPr>
      </w:pPr>
    </w:p>
    <w:p w14:paraId="27F32636" w14:textId="77777777" w:rsidR="002C3436" w:rsidRPr="002C3436" w:rsidRDefault="002C3436" w:rsidP="002C3436">
      <w:pPr>
        <w:ind w:right="630"/>
        <w:rPr>
          <w:bCs/>
          <w:color w:val="000000" w:themeColor="text1"/>
        </w:rPr>
      </w:pPr>
    </w:p>
    <w:p w14:paraId="360DA6BB"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44C227DA" w14:textId="77777777" w:rsidR="002C3436" w:rsidRPr="002C3436" w:rsidRDefault="002C3436" w:rsidP="002C3436">
      <w:pPr>
        <w:ind w:right="630"/>
        <w:rPr>
          <w:bCs/>
          <w:color w:val="000000" w:themeColor="text1"/>
        </w:rPr>
      </w:pPr>
    </w:p>
    <w:p w14:paraId="677FC0D1"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2B14FDF9" w14:textId="77777777" w:rsidR="002C3436" w:rsidRPr="002C3436" w:rsidRDefault="002C3436" w:rsidP="002C3436">
      <w:pPr>
        <w:ind w:right="630"/>
        <w:rPr>
          <w:bCs/>
          <w:color w:val="000000" w:themeColor="text1"/>
        </w:rPr>
      </w:pPr>
    </w:p>
    <w:p w14:paraId="5F601072" w14:textId="77777777" w:rsidR="002C3436" w:rsidRPr="0046361C" w:rsidRDefault="002C3436" w:rsidP="002C3436">
      <w:pPr>
        <w:ind w:right="630"/>
        <w:rPr>
          <w:b/>
          <w:bCs/>
          <w:color w:val="000000" w:themeColor="text1"/>
        </w:rPr>
      </w:pPr>
      <w:r w:rsidRPr="0046361C">
        <w:rPr>
          <w:b/>
          <w:bCs/>
          <w:color w:val="000000" w:themeColor="text1"/>
        </w:rPr>
        <w:t>Response</w:t>
      </w:r>
    </w:p>
    <w:p w14:paraId="0363E133" w14:textId="77777777" w:rsidR="002C3436" w:rsidRPr="002C3436" w:rsidRDefault="002C3436" w:rsidP="002C3436">
      <w:pPr>
        <w:ind w:right="630"/>
        <w:rPr>
          <w:bCs/>
          <w:color w:val="000000" w:themeColor="text1"/>
        </w:rPr>
      </w:pPr>
    </w:p>
    <w:p w14:paraId="29C317B4"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3C711461" w14:textId="77777777" w:rsidR="0046361C" w:rsidRDefault="0046361C" w:rsidP="002C3436">
      <w:pPr>
        <w:ind w:right="630"/>
        <w:rPr>
          <w:bCs/>
          <w:color w:val="000000" w:themeColor="text1"/>
        </w:rPr>
      </w:pPr>
    </w:p>
    <w:p w14:paraId="5927ABB9" w14:textId="77777777" w:rsidR="00E05874" w:rsidRDefault="00E05874" w:rsidP="002C3436">
      <w:pPr>
        <w:ind w:right="630"/>
        <w:rPr>
          <w:bCs/>
          <w:color w:val="000000" w:themeColor="text1"/>
        </w:rPr>
      </w:pPr>
    </w:p>
    <w:p w14:paraId="61F3B3EB"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5D4A24CC" w14:textId="77777777" w:rsidR="002C3436" w:rsidRPr="002C3436" w:rsidRDefault="002C3436" w:rsidP="002C3436">
      <w:pPr>
        <w:ind w:right="630"/>
        <w:rPr>
          <w:bCs/>
          <w:color w:val="000000" w:themeColor="text1"/>
        </w:rPr>
      </w:pPr>
    </w:p>
    <w:p w14:paraId="00728B91" w14:textId="77777777" w:rsidR="002C3436" w:rsidRPr="002C3436" w:rsidRDefault="002C3436" w:rsidP="002C3436">
      <w:pPr>
        <w:ind w:right="630"/>
        <w:rPr>
          <w:bCs/>
          <w:color w:val="000000" w:themeColor="text1"/>
        </w:rPr>
      </w:pPr>
    </w:p>
    <w:p w14:paraId="4560EAE7"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322086B9" w14:textId="77777777" w:rsidR="002C3436" w:rsidRPr="002C3436" w:rsidRDefault="002C3436" w:rsidP="002C3436">
      <w:pPr>
        <w:ind w:right="630"/>
        <w:rPr>
          <w:bCs/>
          <w:color w:val="000000" w:themeColor="text1"/>
        </w:rPr>
      </w:pPr>
    </w:p>
    <w:p w14:paraId="24DD2E3E"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5443BB7E" w14:textId="77777777" w:rsidR="002C3436" w:rsidRPr="002C3436" w:rsidRDefault="002C3436" w:rsidP="002C3436">
      <w:pPr>
        <w:ind w:right="630"/>
        <w:rPr>
          <w:bCs/>
          <w:color w:val="000000" w:themeColor="text1"/>
        </w:rPr>
      </w:pPr>
    </w:p>
    <w:p w14:paraId="457CA8BD" w14:textId="77777777" w:rsidR="002C3436" w:rsidRPr="00A12394" w:rsidRDefault="002C3436" w:rsidP="002C3436">
      <w:pPr>
        <w:ind w:right="630"/>
        <w:rPr>
          <w:b/>
          <w:bCs/>
          <w:color w:val="000000" w:themeColor="text1"/>
        </w:rPr>
      </w:pPr>
      <w:r w:rsidRPr="00A12394">
        <w:rPr>
          <w:b/>
          <w:bCs/>
          <w:color w:val="000000" w:themeColor="text1"/>
        </w:rPr>
        <w:t>Response</w:t>
      </w:r>
    </w:p>
    <w:p w14:paraId="5A623DF0" w14:textId="77777777" w:rsidR="002C3436" w:rsidRPr="002C3436" w:rsidRDefault="002C3436" w:rsidP="002C3436">
      <w:pPr>
        <w:ind w:right="630"/>
        <w:rPr>
          <w:bCs/>
          <w:color w:val="000000" w:themeColor="text1"/>
        </w:rPr>
      </w:pPr>
    </w:p>
    <w:p w14:paraId="05EF13E1"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3FDA6399" w14:textId="77777777" w:rsidR="002C3436" w:rsidRPr="002C3436" w:rsidRDefault="002C3436" w:rsidP="002C3436">
      <w:pPr>
        <w:ind w:right="630"/>
        <w:rPr>
          <w:bCs/>
          <w:color w:val="000000" w:themeColor="text1"/>
        </w:rPr>
      </w:pPr>
    </w:p>
    <w:p w14:paraId="382BBBA6" w14:textId="77777777" w:rsidR="002C3436" w:rsidRPr="002C3436" w:rsidRDefault="002C3436" w:rsidP="002C3436">
      <w:pPr>
        <w:ind w:right="630"/>
        <w:rPr>
          <w:bCs/>
          <w:color w:val="000000" w:themeColor="text1"/>
        </w:rPr>
      </w:pPr>
    </w:p>
    <w:p w14:paraId="00CAABB2"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A297DB7" w14:textId="77777777" w:rsidR="002C3436" w:rsidRPr="002C3436" w:rsidRDefault="002C3436" w:rsidP="002C3436">
      <w:pPr>
        <w:ind w:right="630"/>
        <w:rPr>
          <w:bCs/>
          <w:color w:val="000000" w:themeColor="text1"/>
        </w:rPr>
      </w:pPr>
    </w:p>
    <w:p w14:paraId="24C8BC36"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43E923D5" w14:textId="77777777" w:rsidR="002C3436" w:rsidRPr="002C3436" w:rsidRDefault="002C3436" w:rsidP="002C3436">
      <w:pPr>
        <w:ind w:right="630"/>
        <w:rPr>
          <w:bCs/>
          <w:color w:val="000000" w:themeColor="text1"/>
        </w:rPr>
      </w:pPr>
    </w:p>
    <w:p w14:paraId="62106F67" w14:textId="77777777" w:rsidR="002C3436" w:rsidRPr="00A12394" w:rsidRDefault="002C3436" w:rsidP="002C3436">
      <w:pPr>
        <w:ind w:right="630"/>
        <w:rPr>
          <w:b/>
          <w:bCs/>
          <w:color w:val="000000" w:themeColor="text1"/>
        </w:rPr>
      </w:pPr>
      <w:r w:rsidRPr="00A12394">
        <w:rPr>
          <w:b/>
          <w:bCs/>
          <w:color w:val="000000" w:themeColor="text1"/>
        </w:rPr>
        <w:t>Response</w:t>
      </w:r>
    </w:p>
    <w:p w14:paraId="2B8EB822" w14:textId="77777777" w:rsidR="002C3436" w:rsidRPr="002C3436" w:rsidRDefault="002C3436" w:rsidP="002C3436">
      <w:pPr>
        <w:ind w:right="630"/>
        <w:rPr>
          <w:bCs/>
          <w:color w:val="000000" w:themeColor="text1"/>
        </w:rPr>
      </w:pPr>
    </w:p>
    <w:p w14:paraId="1D3AB18B"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6FB9D605" w14:textId="77777777" w:rsidR="002C3436" w:rsidRPr="002C3436" w:rsidRDefault="002C3436" w:rsidP="002C3436">
      <w:pPr>
        <w:ind w:right="630"/>
        <w:rPr>
          <w:bCs/>
          <w:color w:val="000000" w:themeColor="text1"/>
        </w:rPr>
      </w:pPr>
    </w:p>
    <w:p w14:paraId="47546451"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0B9963DA" w14:textId="77777777" w:rsidR="00A12394" w:rsidRDefault="00A12394" w:rsidP="002C3436">
      <w:pPr>
        <w:ind w:right="630"/>
        <w:rPr>
          <w:bCs/>
          <w:color w:val="000000" w:themeColor="text1"/>
        </w:rPr>
      </w:pPr>
    </w:p>
    <w:p w14:paraId="16984F4E" w14:textId="77777777" w:rsidR="00A12394" w:rsidRDefault="00A12394" w:rsidP="002C3436">
      <w:pPr>
        <w:ind w:right="630"/>
        <w:rPr>
          <w:b/>
          <w:bCs/>
          <w:color w:val="000000" w:themeColor="text1"/>
          <w:sz w:val="24"/>
        </w:rPr>
      </w:pPr>
    </w:p>
    <w:p w14:paraId="6C272426"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34A2A437" w14:textId="77777777" w:rsidR="002C3436" w:rsidRPr="002C3436" w:rsidRDefault="002C3436" w:rsidP="002C3436">
      <w:pPr>
        <w:ind w:right="630"/>
        <w:rPr>
          <w:bCs/>
          <w:color w:val="000000" w:themeColor="text1"/>
        </w:rPr>
      </w:pPr>
    </w:p>
    <w:p w14:paraId="5E82A6B9" w14:textId="77777777" w:rsidR="002C3436" w:rsidRPr="002C3436" w:rsidRDefault="002C3436" w:rsidP="002C3436">
      <w:pPr>
        <w:ind w:right="630"/>
        <w:rPr>
          <w:bCs/>
          <w:color w:val="000000" w:themeColor="text1"/>
        </w:rPr>
      </w:pPr>
    </w:p>
    <w:p w14:paraId="5542F1C1"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04415E32" w14:textId="77777777" w:rsidR="002C3436" w:rsidRPr="002C3436" w:rsidRDefault="002C3436" w:rsidP="002C3436">
      <w:pPr>
        <w:ind w:right="630"/>
        <w:rPr>
          <w:bCs/>
          <w:color w:val="000000" w:themeColor="text1"/>
        </w:rPr>
      </w:pPr>
    </w:p>
    <w:p w14:paraId="5AC758EA"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2CAADE0E" w14:textId="77777777" w:rsidR="002C3436" w:rsidRPr="002C3436" w:rsidRDefault="002C3436" w:rsidP="002C3436">
      <w:pPr>
        <w:ind w:right="630"/>
        <w:rPr>
          <w:bCs/>
          <w:color w:val="000000" w:themeColor="text1"/>
        </w:rPr>
      </w:pPr>
    </w:p>
    <w:p w14:paraId="321578C8" w14:textId="77777777" w:rsidR="002C3436" w:rsidRPr="00A12394" w:rsidRDefault="002C3436" w:rsidP="002C3436">
      <w:pPr>
        <w:ind w:right="630"/>
        <w:rPr>
          <w:b/>
          <w:bCs/>
          <w:color w:val="000000" w:themeColor="text1"/>
        </w:rPr>
      </w:pPr>
      <w:r w:rsidRPr="00A12394">
        <w:rPr>
          <w:b/>
          <w:bCs/>
          <w:color w:val="000000" w:themeColor="text1"/>
        </w:rPr>
        <w:t>Response</w:t>
      </w:r>
    </w:p>
    <w:p w14:paraId="7CC7653F" w14:textId="77777777" w:rsidR="002C3436" w:rsidRPr="002C3436" w:rsidRDefault="002C3436" w:rsidP="002C3436">
      <w:pPr>
        <w:ind w:right="630"/>
        <w:rPr>
          <w:bCs/>
          <w:color w:val="000000" w:themeColor="text1"/>
        </w:rPr>
      </w:pPr>
    </w:p>
    <w:p w14:paraId="088424DD"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5086F93E" w14:textId="77777777" w:rsidR="002C3436" w:rsidRPr="002C3436" w:rsidRDefault="002C3436" w:rsidP="002C3436">
      <w:pPr>
        <w:ind w:right="630"/>
        <w:rPr>
          <w:bCs/>
          <w:color w:val="000000" w:themeColor="text1"/>
        </w:rPr>
      </w:pPr>
    </w:p>
    <w:p w14:paraId="651499E3"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6260758D" w14:textId="77777777" w:rsidR="002C3436" w:rsidRPr="002C3436" w:rsidRDefault="002C3436" w:rsidP="002C3436">
      <w:pPr>
        <w:ind w:right="630"/>
        <w:rPr>
          <w:bCs/>
          <w:color w:val="000000" w:themeColor="text1"/>
        </w:rPr>
      </w:pPr>
    </w:p>
    <w:p w14:paraId="298A8521"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422213D6" w14:textId="77777777" w:rsidR="002C3436" w:rsidRPr="002C3436" w:rsidRDefault="002C3436" w:rsidP="002C3436">
      <w:pPr>
        <w:ind w:right="630"/>
        <w:rPr>
          <w:bCs/>
          <w:color w:val="000000" w:themeColor="text1"/>
        </w:rPr>
      </w:pPr>
    </w:p>
    <w:p w14:paraId="305FD235"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67101072" w14:textId="77777777" w:rsidR="002C3436" w:rsidRPr="002C3436" w:rsidRDefault="002C3436" w:rsidP="002C3436">
      <w:pPr>
        <w:ind w:right="630"/>
        <w:rPr>
          <w:bCs/>
          <w:color w:val="000000" w:themeColor="text1"/>
        </w:rPr>
      </w:pPr>
    </w:p>
    <w:p w14:paraId="6E53D368" w14:textId="77777777" w:rsidR="002C3436" w:rsidRPr="002C3436" w:rsidRDefault="002C3436" w:rsidP="002C3436">
      <w:pPr>
        <w:ind w:right="630"/>
        <w:rPr>
          <w:bCs/>
          <w:color w:val="000000" w:themeColor="text1"/>
        </w:rPr>
      </w:pPr>
    </w:p>
    <w:p w14:paraId="20E22F80"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2044F893" w14:textId="77777777" w:rsidR="002C3436" w:rsidRPr="002C3436" w:rsidRDefault="002C3436" w:rsidP="002C3436">
      <w:pPr>
        <w:ind w:right="630"/>
        <w:rPr>
          <w:bCs/>
          <w:color w:val="000000" w:themeColor="text1"/>
        </w:rPr>
      </w:pPr>
    </w:p>
    <w:p w14:paraId="1100E64A" w14:textId="77777777"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6A8F51EA" w14:textId="77777777" w:rsidR="002C3436" w:rsidRPr="002C3436" w:rsidRDefault="002C3436" w:rsidP="002C3436">
      <w:pPr>
        <w:ind w:right="630"/>
        <w:rPr>
          <w:bCs/>
          <w:color w:val="000000" w:themeColor="text1"/>
        </w:rPr>
      </w:pPr>
    </w:p>
    <w:p w14:paraId="17465E38" w14:textId="77777777" w:rsidR="002C3436" w:rsidRPr="00A12394" w:rsidRDefault="002C3436" w:rsidP="002C3436">
      <w:pPr>
        <w:ind w:right="630"/>
        <w:rPr>
          <w:b/>
          <w:bCs/>
          <w:color w:val="000000" w:themeColor="text1"/>
        </w:rPr>
      </w:pPr>
      <w:r w:rsidRPr="00A12394">
        <w:rPr>
          <w:b/>
          <w:bCs/>
          <w:color w:val="000000" w:themeColor="text1"/>
        </w:rPr>
        <w:t>Response</w:t>
      </w:r>
    </w:p>
    <w:p w14:paraId="01994684" w14:textId="77777777" w:rsidR="002C3436" w:rsidRPr="002C3436" w:rsidRDefault="002C3436" w:rsidP="002C3436">
      <w:pPr>
        <w:ind w:right="630"/>
        <w:rPr>
          <w:bCs/>
          <w:color w:val="000000" w:themeColor="text1"/>
        </w:rPr>
      </w:pPr>
    </w:p>
    <w:p w14:paraId="7032E3F5" w14:textId="77777777"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6B601C13" w14:textId="77777777" w:rsidR="002C3436" w:rsidRPr="002C3436" w:rsidRDefault="002C3436" w:rsidP="002C3436">
      <w:pPr>
        <w:ind w:right="630"/>
        <w:rPr>
          <w:bCs/>
          <w:color w:val="000000" w:themeColor="text1"/>
        </w:rPr>
      </w:pPr>
    </w:p>
    <w:p w14:paraId="6121E3D6"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6C2E67F9" w14:textId="77777777" w:rsidR="002C3436" w:rsidRPr="002C3436" w:rsidRDefault="002C3436" w:rsidP="002C3436">
      <w:pPr>
        <w:ind w:right="630"/>
        <w:rPr>
          <w:bCs/>
          <w:color w:val="000000" w:themeColor="text1"/>
        </w:rPr>
      </w:pPr>
    </w:p>
    <w:p w14:paraId="4B57B67D" w14:textId="77777777" w:rsidR="002C3436" w:rsidRPr="002C3436" w:rsidRDefault="002C3436" w:rsidP="002C3436">
      <w:pPr>
        <w:ind w:right="630"/>
        <w:rPr>
          <w:bCs/>
          <w:color w:val="000000" w:themeColor="text1"/>
        </w:rPr>
      </w:pPr>
    </w:p>
    <w:p w14:paraId="7F00BD23"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5A64DED9" w14:textId="77777777" w:rsidR="002C3436" w:rsidRPr="002C3436" w:rsidRDefault="002C3436" w:rsidP="002C3436">
      <w:pPr>
        <w:ind w:right="630"/>
        <w:rPr>
          <w:bCs/>
          <w:color w:val="000000" w:themeColor="text1"/>
        </w:rPr>
      </w:pPr>
    </w:p>
    <w:p w14:paraId="6AC623D7"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E59D65B" w14:textId="77777777" w:rsidR="002C3436" w:rsidRPr="002C3436" w:rsidRDefault="002C3436" w:rsidP="002C3436">
      <w:pPr>
        <w:ind w:right="630"/>
        <w:rPr>
          <w:bCs/>
          <w:color w:val="000000" w:themeColor="text1"/>
        </w:rPr>
      </w:pPr>
    </w:p>
    <w:p w14:paraId="67814696" w14:textId="77777777" w:rsidR="002C3436" w:rsidRPr="00A12394" w:rsidRDefault="002C3436" w:rsidP="002C3436">
      <w:pPr>
        <w:ind w:right="630"/>
        <w:rPr>
          <w:b/>
          <w:bCs/>
          <w:color w:val="000000" w:themeColor="text1"/>
        </w:rPr>
      </w:pPr>
      <w:r w:rsidRPr="00A12394">
        <w:rPr>
          <w:b/>
          <w:bCs/>
          <w:color w:val="000000" w:themeColor="text1"/>
        </w:rPr>
        <w:t>Response</w:t>
      </w:r>
    </w:p>
    <w:p w14:paraId="657DC70D" w14:textId="77777777" w:rsidR="002C3436" w:rsidRPr="002C3436" w:rsidRDefault="002C3436" w:rsidP="002C3436">
      <w:pPr>
        <w:ind w:right="630"/>
        <w:rPr>
          <w:bCs/>
          <w:color w:val="000000" w:themeColor="text1"/>
        </w:rPr>
      </w:pPr>
    </w:p>
    <w:p w14:paraId="254A2068" w14:textId="77777777"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27C9F1BA" w14:textId="77777777" w:rsidR="002C3436" w:rsidRPr="002C3436" w:rsidRDefault="002C3436" w:rsidP="002C3436">
      <w:pPr>
        <w:ind w:right="630"/>
        <w:rPr>
          <w:bCs/>
          <w:color w:val="000000" w:themeColor="text1"/>
        </w:rPr>
      </w:pPr>
    </w:p>
    <w:p w14:paraId="094B2C0A"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23E52957" w14:textId="77777777" w:rsidR="002C3436" w:rsidRPr="002C3436" w:rsidRDefault="002C3436" w:rsidP="002C3436">
      <w:pPr>
        <w:ind w:right="630"/>
        <w:rPr>
          <w:bCs/>
          <w:color w:val="000000" w:themeColor="text1"/>
        </w:rPr>
      </w:pPr>
    </w:p>
    <w:p w14:paraId="296FC0CE" w14:textId="77777777" w:rsidR="002C3436" w:rsidRPr="002C3436" w:rsidRDefault="002C3436" w:rsidP="002C3436">
      <w:pPr>
        <w:ind w:right="630"/>
        <w:rPr>
          <w:bCs/>
          <w:color w:val="000000" w:themeColor="text1"/>
        </w:rPr>
      </w:pPr>
    </w:p>
    <w:p w14:paraId="3F445C47"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3C94E789" w14:textId="77777777" w:rsidR="002C3436" w:rsidRPr="002C3436" w:rsidRDefault="002C3436" w:rsidP="002C3436">
      <w:pPr>
        <w:ind w:right="630"/>
        <w:rPr>
          <w:bCs/>
          <w:color w:val="000000" w:themeColor="text1"/>
        </w:rPr>
      </w:pPr>
    </w:p>
    <w:p w14:paraId="37834125"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41670221" w14:textId="77777777" w:rsidR="002C3436" w:rsidRPr="002C3436" w:rsidRDefault="002C3436" w:rsidP="002C3436">
      <w:pPr>
        <w:ind w:right="630"/>
        <w:rPr>
          <w:bCs/>
          <w:color w:val="000000" w:themeColor="text1"/>
        </w:rPr>
      </w:pPr>
    </w:p>
    <w:p w14:paraId="27C99617" w14:textId="77777777" w:rsidR="002C3436" w:rsidRPr="00A12394" w:rsidRDefault="002C3436" w:rsidP="002C3436">
      <w:pPr>
        <w:ind w:right="630"/>
        <w:rPr>
          <w:b/>
          <w:bCs/>
          <w:color w:val="000000" w:themeColor="text1"/>
        </w:rPr>
      </w:pPr>
      <w:r w:rsidRPr="00A12394">
        <w:rPr>
          <w:b/>
          <w:bCs/>
          <w:color w:val="000000" w:themeColor="text1"/>
        </w:rPr>
        <w:t>Response</w:t>
      </w:r>
    </w:p>
    <w:p w14:paraId="7B8FAB9F" w14:textId="77777777" w:rsidR="002C3436" w:rsidRPr="002C3436" w:rsidRDefault="002C3436" w:rsidP="002C3436">
      <w:pPr>
        <w:ind w:right="630"/>
        <w:rPr>
          <w:bCs/>
          <w:color w:val="000000" w:themeColor="text1"/>
        </w:rPr>
      </w:pPr>
    </w:p>
    <w:p w14:paraId="51B7E69A"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171674E5" w14:textId="77777777" w:rsidR="00A12394" w:rsidRDefault="00A12394" w:rsidP="002C3436">
      <w:pPr>
        <w:ind w:right="630"/>
        <w:rPr>
          <w:bCs/>
          <w:color w:val="000000" w:themeColor="text1"/>
        </w:rPr>
      </w:pPr>
    </w:p>
    <w:p w14:paraId="538F2B97" w14:textId="77777777" w:rsidR="00A12394" w:rsidRDefault="00A12394" w:rsidP="002C3436">
      <w:pPr>
        <w:ind w:right="630"/>
        <w:rPr>
          <w:bCs/>
          <w:color w:val="000000" w:themeColor="text1"/>
        </w:rPr>
      </w:pPr>
    </w:p>
    <w:p w14:paraId="368814C0"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90DBE0" w14:textId="77777777" w:rsidR="002C3436" w:rsidRPr="002C3436" w:rsidRDefault="002C3436" w:rsidP="002C3436">
      <w:pPr>
        <w:ind w:right="630"/>
        <w:rPr>
          <w:bCs/>
          <w:color w:val="000000" w:themeColor="text1"/>
        </w:rPr>
      </w:pPr>
    </w:p>
    <w:p w14:paraId="594FD6D9" w14:textId="77777777" w:rsidR="002C3436" w:rsidRPr="002C3436" w:rsidRDefault="002C3436" w:rsidP="002C3436">
      <w:pPr>
        <w:ind w:right="630"/>
        <w:rPr>
          <w:bCs/>
          <w:color w:val="000000" w:themeColor="text1"/>
        </w:rPr>
      </w:pPr>
    </w:p>
    <w:p w14:paraId="66F21EB1"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19060A9" w14:textId="77777777" w:rsidR="002C3436" w:rsidRPr="002C3436" w:rsidRDefault="002C3436" w:rsidP="002C3436">
      <w:pPr>
        <w:ind w:right="630"/>
        <w:rPr>
          <w:bCs/>
          <w:color w:val="000000" w:themeColor="text1"/>
        </w:rPr>
      </w:pPr>
    </w:p>
    <w:p w14:paraId="4AD936F8"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0A1EA070" w14:textId="77777777" w:rsidR="002C3436" w:rsidRPr="002C3436" w:rsidRDefault="002C3436" w:rsidP="002C3436">
      <w:pPr>
        <w:ind w:right="630"/>
        <w:rPr>
          <w:bCs/>
          <w:color w:val="000000" w:themeColor="text1"/>
        </w:rPr>
      </w:pPr>
    </w:p>
    <w:p w14:paraId="53FDA215" w14:textId="77777777" w:rsidR="002C3436" w:rsidRPr="00A12394" w:rsidRDefault="002C3436" w:rsidP="002C3436">
      <w:pPr>
        <w:ind w:right="630"/>
        <w:rPr>
          <w:b/>
          <w:bCs/>
          <w:color w:val="000000" w:themeColor="text1"/>
        </w:rPr>
      </w:pPr>
      <w:r w:rsidRPr="00A12394">
        <w:rPr>
          <w:b/>
          <w:bCs/>
          <w:color w:val="000000" w:themeColor="text1"/>
        </w:rPr>
        <w:t>Response</w:t>
      </w:r>
    </w:p>
    <w:p w14:paraId="443FDEB7" w14:textId="77777777" w:rsidR="002C3436" w:rsidRPr="002C3436" w:rsidRDefault="002C3436" w:rsidP="002C3436">
      <w:pPr>
        <w:ind w:right="630"/>
        <w:rPr>
          <w:bCs/>
          <w:color w:val="000000" w:themeColor="text1"/>
        </w:rPr>
      </w:pPr>
    </w:p>
    <w:p w14:paraId="614FD936"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4F4CD870" w14:textId="77777777" w:rsidR="002C3436" w:rsidRPr="002C3436" w:rsidRDefault="002C3436" w:rsidP="002C3436">
      <w:pPr>
        <w:ind w:right="630"/>
        <w:rPr>
          <w:bCs/>
          <w:color w:val="000000" w:themeColor="text1"/>
        </w:rPr>
      </w:pPr>
    </w:p>
    <w:p w14:paraId="5218292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03EF0580" w14:textId="77777777" w:rsidR="002C3436" w:rsidRPr="002C3436" w:rsidRDefault="002C3436" w:rsidP="002C3436">
      <w:pPr>
        <w:ind w:right="630"/>
        <w:rPr>
          <w:bCs/>
          <w:color w:val="000000" w:themeColor="text1"/>
        </w:rPr>
      </w:pPr>
    </w:p>
    <w:p w14:paraId="03B2B48E"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9C54FC6" w14:textId="77777777" w:rsidR="002C3436" w:rsidRPr="002C3436" w:rsidRDefault="002C3436" w:rsidP="002C3436">
      <w:pPr>
        <w:ind w:right="630"/>
        <w:rPr>
          <w:bCs/>
          <w:color w:val="000000" w:themeColor="text1"/>
        </w:rPr>
      </w:pPr>
    </w:p>
    <w:p w14:paraId="219254DE" w14:textId="77777777"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05CE9EE5" w14:textId="77777777" w:rsidR="002C3436" w:rsidRPr="002C3436" w:rsidRDefault="002C3436" w:rsidP="002C3436">
      <w:pPr>
        <w:ind w:right="630"/>
        <w:rPr>
          <w:bCs/>
          <w:color w:val="000000" w:themeColor="text1"/>
        </w:rPr>
      </w:pPr>
    </w:p>
    <w:p w14:paraId="62B26D4A"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178F44" w14:textId="77777777" w:rsidR="002C3436" w:rsidRDefault="002C3436" w:rsidP="002C3436">
      <w:pPr>
        <w:ind w:right="630"/>
        <w:rPr>
          <w:ins w:id="36" w:author="WESTERSUND Joe" w:date="2016-09-16T09:10:00Z"/>
          <w:bCs/>
          <w:color w:val="000000" w:themeColor="text1"/>
        </w:rPr>
      </w:pPr>
    </w:p>
    <w:p w14:paraId="0CE00650" w14:textId="77777777" w:rsidR="00FB7A8F" w:rsidRPr="002C3436" w:rsidRDefault="00FB7A8F" w:rsidP="00FB7A8F">
      <w:pPr>
        <w:ind w:right="630"/>
        <w:rPr>
          <w:ins w:id="37" w:author="WESTERSUND Joe" w:date="2016-09-16T09:10:00Z"/>
          <w:bCs/>
          <w:color w:val="000000" w:themeColor="text1"/>
        </w:rPr>
      </w:pPr>
      <w:ins w:id="38" w:author="WESTERSUND Joe" w:date="2016-09-16T09:10:00Z">
        <w:r>
          <w:rPr>
            <w:bCs/>
            <w:color w:val="000000" w:themeColor="text1"/>
          </w:rPr>
          <w:t xml:space="preserve">340-244-9050(3)(a)(G) of the proposed rules includes a selenium health benchmark set at 710 ng/m3 </w:t>
        </w:r>
        <w:commentRangeStart w:id="39"/>
        <w:r>
          <w:rPr>
            <w:bCs/>
            <w:color w:val="000000" w:themeColor="text1"/>
          </w:rPr>
          <w:t>on</w:t>
        </w:r>
      </w:ins>
      <w:commentRangeEnd w:id="39"/>
      <w:r w:rsidR="000377A1">
        <w:rPr>
          <w:rStyle w:val="CommentReference"/>
        </w:rPr>
        <w:commentReference w:id="39"/>
      </w:r>
      <w:ins w:id="40" w:author="WESTERSUND Joe" w:date="2016-09-16T09:10:00Z">
        <w:r>
          <w:rPr>
            <w:bCs/>
            <w:color w:val="000000" w:themeColor="text1"/>
          </w:rPr>
          <w:t xml:space="preserve">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095EE00A" w14:textId="77777777" w:rsidR="00FB7A8F" w:rsidRPr="002C3436" w:rsidRDefault="00FB7A8F" w:rsidP="002C3436">
      <w:pPr>
        <w:ind w:right="630"/>
        <w:rPr>
          <w:bCs/>
          <w:color w:val="000000" w:themeColor="text1"/>
        </w:rPr>
      </w:pPr>
    </w:p>
    <w:p w14:paraId="17C5A339" w14:textId="77777777" w:rsidR="002C3436" w:rsidRPr="002C3436" w:rsidRDefault="002C3436" w:rsidP="002C3436">
      <w:pPr>
        <w:ind w:right="630"/>
        <w:rPr>
          <w:bCs/>
          <w:color w:val="000000" w:themeColor="text1"/>
        </w:rPr>
      </w:pPr>
    </w:p>
    <w:p w14:paraId="14136F0B"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4897A85A" w14:textId="77777777" w:rsidR="002C3436" w:rsidRPr="002C3436" w:rsidRDefault="002C3436" w:rsidP="002C3436">
      <w:pPr>
        <w:ind w:right="630"/>
        <w:rPr>
          <w:bCs/>
          <w:color w:val="000000" w:themeColor="text1"/>
        </w:rPr>
      </w:pPr>
    </w:p>
    <w:p w14:paraId="7D2256BD"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29668CE5" w14:textId="77777777" w:rsidR="002C3436" w:rsidRPr="002C3436" w:rsidRDefault="002C3436" w:rsidP="002C3436">
      <w:pPr>
        <w:ind w:right="630"/>
        <w:rPr>
          <w:bCs/>
          <w:color w:val="000000" w:themeColor="text1"/>
        </w:rPr>
      </w:pPr>
    </w:p>
    <w:p w14:paraId="5E37E6F6" w14:textId="77777777" w:rsidR="002C3436" w:rsidRPr="00A12394" w:rsidRDefault="002C3436" w:rsidP="002C3436">
      <w:pPr>
        <w:ind w:right="630"/>
        <w:rPr>
          <w:b/>
          <w:bCs/>
          <w:color w:val="000000" w:themeColor="text1"/>
        </w:rPr>
      </w:pPr>
      <w:r w:rsidRPr="00A12394">
        <w:rPr>
          <w:b/>
          <w:bCs/>
          <w:color w:val="000000" w:themeColor="text1"/>
        </w:rPr>
        <w:t>Response</w:t>
      </w:r>
    </w:p>
    <w:p w14:paraId="21A446EF" w14:textId="77777777" w:rsidR="002C3436" w:rsidRPr="002C3436" w:rsidRDefault="002C3436" w:rsidP="002C3436">
      <w:pPr>
        <w:ind w:right="630"/>
        <w:rPr>
          <w:bCs/>
          <w:color w:val="000000" w:themeColor="text1"/>
        </w:rPr>
      </w:pPr>
    </w:p>
    <w:p w14:paraId="3641F0F4"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1AC587FA" w14:textId="77777777" w:rsidR="002C3436" w:rsidRPr="002C3436" w:rsidRDefault="002C3436" w:rsidP="002C3436">
      <w:pPr>
        <w:ind w:right="630"/>
        <w:rPr>
          <w:bCs/>
          <w:color w:val="000000" w:themeColor="text1"/>
        </w:rPr>
      </w:pPr>
    </w:p>
    <w:p w14:paraId="26FE324D"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00DC7B75" w14:textId="77777777" w:rsidR="002C3436" w:rsidRPr="002C3436" w:rsidRDefault="002C3436" w:rsidP="002C3436">
      <w:pPr>
        <w:ind w:right="630"/>
        <w:rPr>
          <w:bCs/>
          <w:color w:val="000000" w:themeColor="text1"/>
        </w:rPr>
      </w:pPr>
    </w:p>
    <w:p w14:paraId="2578F5EC" w14:textId="77777777" w:rsidR="002C3436" w:rsidRPr="002C3436" w:rsidRDefault="002C3436" w:rsidP="002C3436">
      <w:pPr>
        <w:ind w:right="630"/>
        <w:rPr>
          <w:bCs/>
          <w:color w:val="000000" w:themeColor="text1"/>
        </w:rPr>
      </w:pPr>
    </w:p>
    <w:p w14:paraId="2C7F1DF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23ADCA7D" w14:textId="77777777" w:rsidR="002C3436" w:rsidRPr="002C3436" w:rsidRDefault="002C3436" w:rsidP="002C3436">
      <w:pPr>
        <w:ind w:right="630"/>
        <w:rPr>
          <w:bCs/>
          <w:color w:val="000000" w:themeColor="text1"/>
        </w:rPr>
      </w:pPr>
    </w:p>
    <w:p w14:paraId="5D3DE441" w14:textId="77777777"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2A6A74B5" w14:textId="77777777" w:rsidR="002C3436" w:rsidRPr="002C3436" w:rsidRDefault="002C3436" w:rsidP="002C3436">
      <w:pPr>
        <w:ind w:right="630"/>
        <w:rPr>
          <w:bCs/>
          <w:color w:val="000000" w:themeColor="text1"/>
        </w:rPr>
      </w:pPr>
    </w:p>
    <w:p w14:paraId="510C12E1" w14:textId="77777777" w:rsidR="002C3436" w:rsidRPr="00A12394" w:rsidRDefault="002C3436" w:rsidP="002C3436">
      <w:pPr>
        <w:ind w:right="630"/>
        <w:rPr>
          <w:b/>
          <w:bCs/>
          <w:color w:val="000000" w:themeColor="text1"/>
        </w:rPr>
      </w:pPr>
      <w:r w:rsidRPr="00A12394">
        <w:rPr>
          <w:b/>
          <w:bCs/>
          <w:color w:val="000000" w:themeColor="text1"/>
        </w:rPr>
        <w:t>Response</w:t>
      </w:r>
    </w:p>
    <w:p w14:paraId="573D1462" w14:textId="77777777" w:rsidR="002C3436" w:rsidRPr="002C3436" w:rsidRDefault="002C3436" w:rsidP="002C3436">
      <w:pPr>
        <w:ind w:right="630"/>
        <w:rPr>
          <w:bCs/>
          <w:color w:val="000000" w:themeColor="text1"/>
        </w:rPr>
      </w:pPr>
    </w:p>
    <w:p w14:paraId="5D43DADA"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0F2FC294" w14:textId="77777777" w:rsidR="002C3436" w:rsidRPr="002C3436" w:rsidRDefault="002C3436" w:rsidP="002C3436">
      <w:pPr>
        <w:ind w:right="630"/>
        <w:rPr>
          <w:bCs/>
          <w:color w:val="000000" w:themeColor="text1"/>
        </w:rPr>
      </w:pPr>
    </w:p>
    <w:p w14:paraId="36485207" w14:textId="77777777" w:rsidR="002C3436" w:rsidRPr="002C3436" w:rsidRDefault="002C3436" w:rsidP="002C3436">
      <w:pPr>
        <w:ind w:right="630"/>
        <w:rPr>
          <w:bCs/>
          <w:color w:val="000000" w:themeColor="text1"/>
        </w:rPr>
      </w:pPr>
    </w:p>
    <w:p w14:paraId="0F7F9B1B"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2D6E1601" w14:textId="77777777" w:rsidR="002C3436" w:rsidRPr="002C3436" w:rsidRDefault="002C3436" w:rsidP="002C3436">
      <w:pPr>
        <w:ind w:right="630"/>
        <w:rPr>
          <w:bCs/>
          <w:color w:val="000000" w:themeColor="text1"/>
        </w:rPr>
      </w:pPr>
    </w:p>
    <w:p w14:paraId="734EEADE"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359543EE" w14:textId="77777777" w:rsidR="002C3436" w:rsidRPr="002C3436" w:rsidRDefault="002C3436" w:rsidP="002C3436">
      <w:pPr>
        <w:ind w:right="630"/>
        <w:rPr>
          <w:bCs/>
          <w:color w:val="000000" w:themeColor="text1"/>
        </w:rPr>
      </w:pPr>
    </w:p>
    <w:p w14:paraId="3A5BCFE9" w14:textId="77777777" w:rsidR="002C3436" w:rsidRPr="00A12394" w:rsidRDefault="002C3436" w:rsidP="002C3436">
      <w:pPr>
        <w:ind w:right="630"/>
        <w:rPr>
          <w:b/>
          <w:bCs/>
          <w:color w:val="000000" w:themeColor="text1"/>
        </w:rPr>
      </w:pPr>
      <w:r w:rsidRPr="00A12394">
        <w:rPr>
          <w:b/>
          <w:bCs/>
          <w:color w:val="000000" w:themeColor="text1"/>
        </w:rPr>
        <w:t>Response</w:t>
      </w:r>
    </w:p>
    <w:p w14:paraId="6F43FE4D" w14:textId="77777777" w:rsidR="002C3436" w:rsidRPr="002C3436" w:rsidRDefault="002C3436" w:rsidP="002C3436">
      <w:pPr>
        <w:ind w:right="630"/>
        <w:rPr>
          <w:bCs/>
          <w:color w:val="000000" w:themeColor="text1"/>
        </w:rPr>
      </w:pPr>
    </w:p>
    <w:p w14:paraId="1E7FB5F4"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24740D5C" w14:textId="77777777" w:rsidR="002C3436" w:rsidRPr="002C3436" w:rsidRDefault="002C3436" w:rsidP="002C3436">
      <w:pPr>
        <w:ind w:right="630"/>
        <w:rPr>
          <w:bCs/>
          <w:color w:val="000000" w:themeColor="text1"/>
        </w:rPr>
      </w:pPr>
    </w:p>
    <w:p w14:paraId="13315359" w14:textId="77777777" w:rsidR="002C3436" w:rsidRPr="002C3436" w:rsidRDefault="002C3436" w:rsidP="002C3436">
      <w:pPr>
        <w:ind w:right="630"/>
        <w:rPr>
          <w:bCs/>
          <w:color w:val="000000" w:themeColor="text1"/>
        </w:rPr>
      </w:pPr>
    </w:p>
    <w:p w14:paraId="66573766"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3AF53B7E" w14:textId="77777777" w:rsidR="002C3436" w:rsidRPr="002C3436" w:rsidRDefault="002C3436" w:rsidP="002C3436">
      <w:pPr>
        <w:ind w:right="630"/>
        <w:rPr>
          <w:bCs/>
          <w:color w:val="000000" w:themeColor="text1"/>
        </w:rPr>
      </w:pPr>
    </w:p>
    <w:p w14:paraId="6CF818C7"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04DB797E" w14:textId="77777777" w:rsidR="002C3436" w:rsidRPr="002C3436" w:rsidRDefault="002C3436" w:rsidP="002C3436">
      <w:pPr>
        <w:ind w:right="630"/>
        <w:rPr>
          <w:bCs/>
          <w:color w:val="000000" w:themeColor="text1"/>
        </w:rPr>
      </w:pPr>
    </w:p>
    <w:p w14:paraId="72D0792A" w14:textId="77777777" w:rsidR="002C3436" w:rsidRPr="00A12394" w:rsidRDefault="002C3436" w:rsidP="002C3436">
      <w:pPr>
        <w:ind w:right="630"/>
        <w:rPr>
          <w:b/>
          <w:bCs/>
          <w:color w:val="000000" w:themeColor="text1"/>
        </w:rPr>
      </w:pPr>
      <w:r w:rsidRPr="00A12394">
        <w:rPr>
          <w:b/>
          <w:bCs/>
          <w:color w:val="000000" w:themeColor="text1"/>
        </w:rPr>
        <w:t>Response</w:t>
      </w:r>
    </w:p>
    <w:p w14:paraId="42C52869" w14:textId="77777777" w:rsidR="002C3436" w:rsidRPr="002C3436" w:rsidRDefault="002C3436" w:rsidP="002C3436">
      <w:pPr>
        <w:ind w:right="630"/>
        <w:rPr>
          <w:bCs/>
          <w:color w:val="000000" w:themeColor="text1"/>
        </w:rPr>
      </w:pPr>
    </w:p>
    <w:p w14:paraId="20AC0A34"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0310405D" w14:textId="77777777" w:rsidR="002C3436" w:rsidRPr="002C3436" w:rsidRDefault="002C3436" w:rsidP="002C3436">
      <w:pPr>
        <w:ind w:right="630"/>
        <w:rPr>
          <w:bCs/>
          <w:color w:val="000000" w:themeColor="text1"/>
        </w:rPr>
      </w:pPr>
    </w:p>
    <w:p w14:paraId="2181F09A" w14:textId="77777777" w:rsidR="002C3436" w:rsidRPr="002C3436" w:rsidRDefault="002C3436" w:rsidP="002C3436">
      <w:pPr>
        <w:ind w:right="630"/>
        <w:rPr>
          <w:bCs/>
          <w:color w:val="000000" w:themeColor="text1"/>
        </w:rPr>
      </w:pPr>
    </w:p>
    <w:p w14:paraId="10F7FBFF"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148B2B06" w14:textId="77777777" w:rsidR="002C3436" w:rsidRPr="002C3436" w:rsidRDefault="002C3436" w:rsidP="002C3436">
      <w:pPr>
        <w:ind w:right="630"/>
        <w:rPr>
          <w:bCs/>
          <w:color w:val="000000" w:themeColor="text1"/>
        </w:rPr>
      </w:pPr>
    </w:p>
    <w:p w14:paraId="39FE404C"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69F58982" w14:textId="77777777" w:rsidR="002C3436" w:rsidRPr="002C3436" w:rsidRDefault="002C3436" w:rsidP="002C3436">
      <w:pPr>
        <w:ind w:right="630"/>
        <w:rPr>
          <w:bCs/>
          <w:color w:val="000000" w:themeColor="text1"/>
        </w:rPr>
      </w:pPr>
    </w:p>
    <w:p w14:paraId="0BA941A2" w14:textId="77777777" w:rsidR="002C3436" w:rsidRPr="00A12394" w:rsidRDefault="002C3436" w:rsidP="002C3436">
      <w:pPr>
        <w:ind w:right="630"/>
        <w:rPr>
          <w:b/>
          <w:bCs/>
          <w:color w:val="000000" w:themeColor="text1"/>
        </w:rPr>
      </w:pPr>
      <w:r w:rsidRPr="00A12394">
        <w:rPr>
          <w:b/>
          <w:bCs/>
          <w:color w:val="000000" w:themeColor="text1"/>
        </w:rPr>
        <w:t>Response</w:t>
      </w:r>
    </w:p>
    <w:p w14:paraId="77478B8F" w14:textId="77777777" w:rsidR="002C3436" w:rsidRPr="002C3436" w:rsidRDefault="002C3436" w:rsidP="002C3436">
      <w:pPr>
        <w:ind w:right="630"/>
        <w:rPr>
          <w:bCs/>
          <w:color w:val="000000" w:themeColor="text1"/>
        </w:rPr>
      </w:pPr>
    </w:p>
    <w:p w14:paraId="0EC1F77F"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42407111" w14:textId="77777777" w:rsidR="002C3436" w:rsidRPr="002C3436" w:rsidRDefault="002C3436" w:rsidP="002C3436">
      <w:pPr>
        <w:ind w:right="630"/>
        <w:rPr>
          <w:bCs/>
          <w:color w:val="000000" w:themeColor="text1"/>
        </w:rPr>
      </w:pPr>
    </w:p>
    <w:p w14:paraId="3D3E8047" w14:textId="77777777" w:rsidR="002C3436" w:rsidRPr="002C3436" w:rsidRDefault="002C3436" w:rsidP="002C3436">
      <w:pPr>
        <w:ind w:right="630"/>
        <w:rPr>
          <w:bCs/>
          <w:color w:val="000000" w:themeColor="text1"/>
        </w:rPr>
      </w:pPr>
    </w:p>
    <w:p w14:paraId="21CBFB3D"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297205AA" w14:textId="77777777" w:rsidR="002C3436" w:rsidRPr="002C3436" w:rsidRDefault="002C3436" w:rsidP="002C3436">
      <w:pPr>
        <w:ind w:right="630"/>
        <w:rPr>
          <w:bCs/>
          <w:color w:val="000000" w:themeColor="text1"/>
        </w:rPr>
      </w:pPr>
    </w:p>
    <w:p w14:paraId="16500E92"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184BB947" w14:textId="77777777" w:rsidR="002C3436" w:rsidRPr="002C3436" w:rsidRDefault="002C3436" w:rsidP="002C3436">
      <w:pPr>
        <w:ind w:right="630"/>
        <w:rPr>
          <w:bCs/>
          <w:color w:val="000000" w:themeColor="text1"/>
        </w:rPr>
      </w:pPr>
    </w:p>
    <w:p w14:paraId="2C0FA226" w14:textId="77777777" w:rsidR="002C3436" w:rsidRPr="00A12394" w:rsidRDefault="002C3436" w:rsidP="002C3436">
      <w:pPr>
        <w:ind w:right="630"/>
        <w:rPr>
          <w:b/>
          <w:bCs/>
          <w:color w:val="000000" w:themeColor="text1"/>
        </w:rPr>
      </w:pPr>
      <w:r w:rsidRPr="00A12394">
        <w:rPr>
          <w:b/>
          <w:bCs/>
          <w:color w:val="000000" w:themeColor="text1"/>
        </w:rPr>
        <w:t>Response</w:t>
      </w:r>
    </w:p>
    <w:p w14:paraId="6ECC5EF9" w14:textId="77777777" w:rsidR="002C3436" w:rsidRPr="002C3436" w:rsidRDefault="002C3436" w:rsidP="002C3436">
      <w:pPr>
        <w:ind w:right="630"/>
        <w:rPr>
          <w:bCs/>
          <w:color w:val="000000" w:themeColor="text1"/>
        </w:rPr>
      </w:pPr>
    </w:p>
    <w:p w14:paraId="3164682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3FB5C3A" w14:textId="77777777" w:rsidR="00A12394" w:rsidRDefault="00A12394" w:rsidP="002C3436">
      <w:pPr>
        <w:ind w:right="630"/>
        <w:rPr>
          <w:bCs/>
          <w:color w:val="000000" w:themeColor="text1"/>
        </w:rPr>
      </w:pPr>
    </w:p>
    <w:p w14:paraId="0D0E1DA7" w14:textId="77777777" w:rsidR="00A12394" w:rsidRDefault="00A12394" w:rsidP="002C3436">
      <w:pPr>
        <w:ind w:right="630"/>
        <w:rPr>
          <w:bCs/>
          <w:color w:val="000000" w:themeColor="text1"/>
        </w:rPr>
      </w:pPr>
    </w:p>
    <w:p w14:paraId="719437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5E204849" w14:textId="77777777" w:rsidR="002C3436" w:rsidRPr="002C3436" w:rsidRDefault="002C3436" w:rsidP="002C3436">
      <w:pPr>
        <w:ind w:right="630"/>
        <w:rPr>
          <w:bCs/>
          <w:color w:val="000000" w:themeColor="text1"/>
        </w:rPr>
      </w:pPr>
    </w:p>
    <w:p w14:paraId="17820F22" w14:textId="77777777" w:rsidR="002C3436" w:rsidRPr="002C3436" w:rsidRDefault="002C3436" w:rsidP="002C3436">
      <w:pPr>
        <w:ind w:right="630"/>
        <w:rPr>
          <w:bCs/>
          <w:color w:val="000000" w:themeColor="text1"/>
        </w:rPr>
      </w:pPr>
    </w:p>
    <w:p w14:paraId="738B536E"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430C991F" w14:textId="77777777" w:rsidR="002C3436" w:rsidRPr="002C3436" w:rsidRDefault="002C3436" w:rsidP="002C3436">
      <w:pPr>
        <w:ind w:right="630"/>
        <w:rPr>
          <w:bCs/>
          <w:color w:val="000000" w:themeColor="text1"/>
        </w:rPr>
      </w:pPr>
    </w:p>
    <w:p w14:paraId="555B2555"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24B41D60" w14:textId="77777777" w:rsidR="002C3436" w:rsidRPr="002C3436" w:rsidRDefault="002C3436" w:rsidP="002C3436">
      <w:pPr>
        <w:ind w:right="630"/>
        <w:rPr>
          <w:bCs/>
          <w:color w:val="000000" w:themeColor="text1"/>
        </w:rPr>
      </w:pPr>
    </w:p>
    <w:p w14:paraId="2CD7AA24" w14:textId="77777777" w:rsidR="002C3436" w:rsidRPr="00A12394" w:rsidRDefault="002C3436" w:rsidP="002C3436">
      <w:pPr>
        <w:ind w:right="630"/>
        <w:rPr>
          <w:b/>
          <w:bCs/>
          <w:color w:val="000000" w:themeColor="text1"/>
        </w:rPr>
      </w:pPr>
      <w:r w:rsidRPr="00A12394">
        <w:rPr>
          <w:b/>
          <w:bCs/>
          <w:color w:val="000000" w:themeColor="text1"/>
        </w:rPr>
        <w:t>Response</w:t>
      </w:r>
    </w:p>
    <w:p w14:paraId="68A6FEBE" w14:textId="77777777" w:rsidR="002C3436" w:rsidRPr="002C3436" w:rsidRDefault="002C3436" w:rsidP="002C3436">
      <w:pPr>
        <w:ind w:right="630"/>
        <w:rPr>
          <w:bCs/>
          <w:color w:val="000000" w:themeColor="text1"/>
        </w:rPr>
      </w:pPr>
    </w:p>
    <w:p w14:paraId="6987ACCB" w14:textId="77777777"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14FCC58F" w14:textId="77777777" w:rsidR="002C3436" w:rsidRPr="002C3436" w:rsidRDefault="002C3436" w:rsidP="002C3436">
      <w:pPr>
        <w:ind w:right="630"/>
        <w:rPr>
          <w:bCs/>
          <w:color w:val="000000" w:themeColor="text1"/>
        </w:rPr>
      </w:pPr>
    </w:p>
    <w:p w14:paraId="4033C24F"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1CB235DB" w14:textId="77777777" w:rsidR="002C3436" w:rsidRPr="002C3436" w:rsidRDefault="002C3436" w:rsidP="002C3436">
      <w:pPr>
        <w:ind w:right="630"/>
        <w:rPr>
          <w:bCs/>
          <w:color w:val="000000" w:themeColor="text1"/>
        </w:rPr>
      </w:pPr>
    </w:p>
    <w:p w14:paraId="7BC8CE46"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619E4AB7" w14:textId="77777777" w:rsidR="002C3436" w:rsidRPr="002C3436" w:rsidRDefault="002C3436" w:rsidP="002C3436">
      <w:pPr>
        <w:ind w:right="630"/>
        <w:rPr>
          <w:bCs/>
          <w:color w:val="000000" w:themeColor="text1"/>
        </w:rPr>
      </w:pPr>
    </w:p>
    <w:p w14:paraId="10A52EEB" w14:textId="77777777" w:rsidR="002C3436" w:rsidRPr="00A12394" w:rsidRDefault="002C3436" w:rsidP="002C3436">
      <w:pPr>
        <w:ind w:right="630"/>
        <w:rPr>
          <w:b/>
          <w:bCs/>
          <w:color w:val="000000" w:themeColor="text1"/>
        </w:rPr>
      </w:pPr>
      <w:r w:rsidRPr="00A12394">
        <w:rPr>
          <w:b/>
          <w:bCs/>
          <w:color w:val="000000" w:themeColor="text1"/>
        </w:rPr>
        <w:t>Response</w:t>
      </w:r>
    </w:p>
    <w:p w14:paraId="2C059815" w14:textId="77777777" w:rsidR="002C3436" w:rsidRPr="002C3436" w:rsidRDefault="002C3436" w:rsidP="002C3436">
      <w:pPr>
        <w:ind w:right="630"/>
        <w:rPr>
          <w:bCs/>
          <w:color w:val="000000" w:themeColor="text1"/>
        </w:rPr>
      </w:pPr>
    </w:p>
    <w:p w14:paraId="6DA825A2" w14:textId="77777777"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66B8A70B" w14:textId="77777777" w:rsidR="00470178" w:rsidRDefault="00470178" w:rsidP="002C3436">
      <w:pPr>
        <w:ind w:right="630"/>
        <w:rPr>
          <w:bCs/>
          <w:color w:val="000000" w:themeColor="text1"/>
        </w:rPr>
      </w:pPr>
    </w:p>
    <w:p w14:paraId="54ED401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2CC180B0" w14:textId="77777777" w:rsidR="002C3436" w:rsidRPr="002C3436" w:rsidRDefault="002C3436" w:rsidP="002C3436">
      <w:pPr>
        <w:ind w:right="630"/>
        <w:rPr>
          <w:bCs/>
          <w:color w:val="000000" w:themeColor="text1"/>
        </w:rPr>
      </w:pPr>
    </w:p>
    <w:p w14:paraId="1672A5D9" w14:textId="77777777" w:rsidR="002C3436" w:rsidRPr="002C3436" w:rsidRDefault="002C3436" w:rsidP="002C3436">
      <w:pPr>
        <w:ind w:right="630"/>
        <w:rPr>
          <w:bCs/>
          <w:color w:val="000000" w:themeColor="text1"/>
        </w:rPr>
      </w:pPr>
    </w:p>
    <w:p w14:paraId="47513B5E"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125F4E35" w14:textId="77777777" w:rsidR="002C3436" w:rsidRPr="002C3436" w:rsidRDefault="002C3436" w:rsidP="002C3436">
      <w:pPr>
        <w:ind w:right="630"/>
        <w:rPr>
          <w:bCs/>
          <w:color w:val="000000" w:themeColor="text1"/>
        </w:rPr>
      </w:pPr>
    </w:p>
    <w:p w14:paraId="6D47FE8C"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DFD4302" w14:textId="77777777" w:rsidR="002C3436" w:rsidRPr="002C3436" w:rsidRDefault="002C3436" w:rsidP="002C3436">
      <w:pPr>
        <w:ind w:right="630"/>
        <w:rPr>
          <w:bCs/>
          <w:color w:val="000000" w:themeColor="text1"/>
        </w:rPr>
      </w:pPr>
    </w:p>
    <w:p w14:paraId="78009132" w14:textId="77777777" w:rsidR="002C3436" w:rsidRPr="00470178" w:rsidRDefault="002C3436" w:rsidP="002C3436">
      <w:pPr>
        <w:ind w:right="630"/>
        <w:rPr>
          <w:b/>
          <w:bCs/>
          <w:color w:val="000000" w:themeColor="text1"/>
        </w:rPr>
      </w:pPr>
      <w:r w:rsidRPr="00470178">
        <w:rPr>
          <w:b/>
          <w:bCs/>
          <w:color w:val="000000" w:themeColor="text1"/>
        </w:rPr>
        <w:t>Response</w:t>
      </w:r>
    </w:p>
    <w:p w14:paraId="48CF138A" w14:textId="77777777" w:rsidR="002C3436" w:rsidRPr="002C3436" w:rsidRDefault="002C3436" w:rsidP="002C3436">
      <w:pPr>
        <w:ind w:right="630"/>
        <w:rPr>
          <w:bCs/>
          <w:color w:val="000000" w:themeColor="text1"/>
        </w:rPr>
      </w:pPr>
    </w:p>
    <w:p w14:paraId="4B2D7005"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292F5652" w14:textId="77777777" w:rsidR="002C3436" w:rsidRPr="002C3436" w:rsidRDefault="002C3436" w:rsidP="002C3436">
      <w:pPr>
        <w:ind w:right="630"/>
        <w:rPr>
          <w:bCs/>
          <w:color w:val="000000" w:themeColor="text1"/>
        </w:rPr>
      </w:pPr>
    </w:p>
    <w:p w14:paraId="180F4DDA" w14:textId="77777777" w:rsidR="002C3436" w:rsidRPr="002C3436" w:rsidRDefault="002C3436" w:rsidP="002C3436">
      <w:pPr>
        <w:ind w:right="630"/>
        <w:rPr>
          <w:bCs/>
          <w:color w:val="000000" w:themeColor="text1"/>
        </w:rPr>
      </w:pPr>
    </w:p>
    <w:p w14:paraId="1E2A514E"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587DDE26" w14:textId="77777777" w:rsidR="002C3436" w:rsidRPr="002C3436" w:rsidRDefault="002C3436" w:rsidP="002C3436">
      <w:pPr>
        <w:ind w:right="630"/>
        <w:rPr>
          <w:bCs/>
          <w:color w:val="000000" w:themeColor="text1"/>
        </w:rPr>
      </w:pPr>
    </w:p>
    <w:p w14:paraId="6FC0363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3BECB0BA" w14:textId="77777777" w:rsidR="002C3436" w:rsidRPr="002C3436" w:rsidRDefault="002C3436" w:rsidP="002C3436">
      <w:pPr>
        <w:ind w:right="630"/>
        <w:rPr>
          <w:bCs/>
          <w:color w:val="000000" w:themeColor="text1"/>
        </w:rPr>
      </w:pPr>
    </w:p>
    <w:p w14:paraId="024493D6" w14:textId="77777777" w:rsidR="002C3436" w:rsidRPr="00470178" w:rsidRDefault="002C3436" w:rsidP="002C3436">
      <w:pPr>
        <w:ind w:right="630"/>
        <w:rPr>
          <w:b/>
          <w:bCs/>
          <w:color w:val="000000" w:themeColor="text1"/>
        </w:rPr>
      </w:pPr>
      <w:r w:rsidRPr="00470178">
        <w:rPr>
          <w:b/>
          <w:bCs/>
          <w:color w:val="000000" w:themeColor="text1"/>
        </w:rPr>
        <w:t>Response</w:t>
      </w:r>
    </w:p>
    <w:p w14:paraId="1BE81811" w14:textId="77777777" w:rsidR="002C3436" w:rsidRPr="002C3436" w:rsidRDefault="002C3436" w:rsidP="002C3436">
      <w:pPr>
        <w:ind w:right="630"/>
        <w:rPr>
          <w:bCs/>
          <w:color w:val="000000" w:themeColor="text1"/>
        </w:rPr>
      </w:pPr>
    </w:p>
    <w:p w14:paraId="31EFF4CF"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5D8F6F41" w14:textId="77777777" w:rsidR="00470178" w:rsidRDefault="00470178" w:rsidP="002C3436">
      <w:pPr>
        <w:ind w:right="630"/>
        <w:rPr>
          <w:bCs/>
          <w:color w:val="000000" w:themeColor="text1"/>
        </w:rPr>
      </w:pPr>
    </w:p>
    <w:p w14:paraId="62AC0A72" w14:textId="77777777" w:rsidR="00470178" w:rsidRDefault="00470178" w:rsidP="002C3436">
      <w:pPr>
        <w:ind w:right="630"/>
        <w:rPr>
          <w:bCs/>
          <w:color w:val="000000" w:themeColor="text1"/>
        </w:rPr>
      </w:pPr>
    </w:p>
    <w:p w14:paraId="7D199E96"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5AE5E544" w14:textId="77777777" w:rsidR="002C3436" w:rsidRPr="002C3436" w:rsidRDefault="002C3436" w:rsidP="002C3436">
      <w:pPr>
        <w:ind w:right="630"/>
        <w:rPr>
          <w:bCs/>
          <w:color w:val="000000" w:themeColor="text1"/>
        </w:rPr>
      </w:pPr>
    </w:p>
    <w:p w14:paraId="40993673" w14:textId="77777777" w:rsidR="002C3436" w:rsidRPr="002C3436" w:rsidRDefault="002C3436" w:rsidP="002C3436">
      <w:pPr>
        <w:ind w:right="630"/>
        <w:rPr>
          <w:bCs/>
          <w:color w:val="000000" w:themeColor="text1"/>
        </w:rPr>
      </w:pPr>
    </w:p>
    <w:p w14:paraId="50CA9DF6"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081ACB73" w14:textId="77777777" w:rsidR="002C3436" w:rsidRPr="002C3436" w:rsidRDefault="002C3436" w:rsidP="002C3436">
      <w:pPr>
        <w:ind w:right="630"/>
        <w:rPr>
          <w:bCs/>
          <w:color w:val="000000" w:themeColor="text1"/>
        </w:rPr>
      </w:pPr>
    </w:p>
    <w:p w14:paraId="06FBAF88"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089A317" w14:textId="77777777" w:rsidR="002C3436" w:rsidRPr="002C3436" w:rsidRDefault="002C3436" w:rsidP="002C3436">
      <w:pPr>
        <w:ind w:right="630"/>
        <w:rPr>
          <w:bCs/>
          <w:color w:val="000000" w:themeColor="text1"/>
        </w:rPr>
      </w:pPr>
    </w:p>
    <w:p w14:paraId="3B42630D" w14:textId="77777777" w:rsidR="002C3436" w:rsidRPr="00470178" w:rsidRDefault="002C3436" w:rsidP="002C3436">
      <w:pPr>
        <w:ind w:right="630"/>
        <w:rPr>
          <w:b/>
          <w:bCs/>
          <w:color w:val="000000" w:themeColor="text1"/>
        </w:rPr>
      </w:pPr>
      <w:r w:rsidRPr="00470178">
        <w:rPr>
          <w:b/>
          <w:bCs/>
          <w:color w:val="000000" w:themeColor="text1"/>
        </w:rPr>
        <w:t>Response</w:t>
      </w:r>
    </w:p>
    <w:p w14:paraId="7CDEBE51" w14:textId="77777777" w:rsidR="002C3436" w:rsidRPr="002C3436" w:rsidRDefault="002C3436" w:rsidP="002C3436">
      <w:pPr>
        <w:ind w:right="630"/>
        <w:rPr>
          <w:bCs/>
          <w:color w:val="000000" w:themeColor="text1"/>
        </w:rPr>
      </w:pPr>
    </w:p>
    <w:p w14:paraId="08381181"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6A0440E0" w14:textId="77777777" w:rsidR="002C3436" w:rsidRPr="002C3436" w:rsidRDefault="002C3436" w:rsidP="002C3436">
      <w:pPr>
        <w:ind w:right="630"/>
        <w:rPr>
          <w:bCs/>
          <w:color w:val="000000" w:themeColor="text1"/>
        </w:rPr>
      </w:pPr>
    </w:p>
    <w:p w14:paraId="4039C85D" w14:textId="77777777"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03C85C59" w14:textId="77777777" w:rsidR="002C3436" w:rsidRPr="002C3436" w:rsidRDefault="002C3436" w:rsidP="002C3436">
      <w:pPr>
        <w:ind w:right="630"/>
        <w:rPr>
          <w:bCs/>
          <w:color w:val="000000" w:themeColor="text1"/>
        </w:rPr>
      </w:pPr>
    </w:p>
    <w:p w14:paraId="388B7D87" w14:textId="77777777" w:rsidR="002C3436" w:rsidRPr="002C3436" w:rsidRDefault="002C3436" w:rsidP="002C3436">
      <w:pPr>
        <w:ind w:right="630"/>
        <w:rPr>
          <w:bCs/>
          <w:color w:val="000000" w:themeColor="text1"/>
        </w:rPr>
      </w:pPr>
    </w:p>
    <w:p w14:paraId="5A5B6A8D"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0137A25" w14:textId="77777777" w:rsidR="002C3436" w:rsidRPr="002C3436" w:rsidRDefault="002C3436" w:rsidP="002C3436">
      <w:pPr>
        <w:ind w:right="630"/>
        <w:rPr>
          <w:bCs/>
          <w:color w:val="000000" w:themeColor="text1"/>
        </w:rPr>
      </w:pPr>
    </w:p>
    <w:p w14:paraId="06418588"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1AAC6CB4" w14:textId="77777777" w:rsidR="002C3436" w:rsidRPr="002C3436" w:rsidRDefault="002C3436" w:rsidP="002C3436">
      <w:pPr>
        <w:ind w:right="630"/>
        <w:rPr>
          <w:bCs/>
          <w:color w:val="000000" w:themeColor="text1"/>
        </w:rPr>
      </w:pPr>
    </w:p>
    <w:p w14:paraId="63D302A9" w14:textId="77777777" w:rsidR="002C3436" w:rsidRPr="00470178" w:rsidRDefault="002C3436" w:rsidP="002C3436">
      <w:pPr>
        <w:ind w:right="630"/>
        <w:rPr>
          <w:b/>
          <w:bCs/>
          <w:color w:val="000000" w:themeColor="text1"/>
        </w:rPr>
      </w:pPr>
      <w:r w:rsidRPr="00470178">
        <w:rPr>
          <w:b/>
          <w:bCs/>
          <w:color w:val="000000" w:themeColor="text1"/>
        </w:rPr>
        <w:t>Response</w:t>
      </w:r>
    </w:p>
    <w:p w14:paraId="3119E9CD" w14:textId="77777777" w:rsidR="002C3436" w:rsidRPr="002C3436" w:rsidRDefault="002C3436" w:rsidP="002C3436">
      <w:pPr>
        <w:ind w:right="630"/>
        <w:rPr>
          <w:bCs/>
          <w:color w:val="000000" w:themeColor="text1"/>
        </w:rPr>
      </w:pPr>
    </w:p>
    <w:p w14:paraId="4A2B2E05" w14:textId="77777777"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59159C5" w14:textId="77777777" w:rsidR="002C3436" w:rsidRPr="002C3436" w:rsidRDefault="002C3436" w:rsidP="002C3436">
      <w:pPr>
        <w:ind w:right="630"/>
        <w:rPr>
          <w:bCs/>
          <w:color w:val="000000" w:themeColor="text1"/>
        </w:rPr>
      </w:pPr>
    </w:p>
    <w:p w14:paraId="642DC03E" w14:textId="77777777" w:rsidR="002C3436" w:rsidRPr="002C3436" w:rsidRDefault="002C3436" w:rsidP="002C3436">
      <w:pPr>
        <w:ind w:right="630"/>
        <w:rPr>
          <w:bCs/>
          <w:color w:val="000000" w:themeColor="text1"/>
        </w:rPr>
      </w:pPr>
    </w:p>
    <w:p w14:paraId="4A34F718"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CF83520" w14:textId="77777777" w:rsidR="002C3436" w:rsidRPr="002C3436" w:rsidRDefault="002C3436" w:rsidP="002C3436">
      <w:pPr>
        <w:ind w:right="630"/>
        <w:rPr>
          <w:bCs/>
          <w:color w:val="000000" w:themeColor="text1"/>
        </w:rPr>
      </w:pPr>
    </w:p>
    <w:p w14:paraId="091AEB90"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68CBAC2E" w14:textId="77777777" w:rsidR="002C3436" w:rsidRPr="002C3436" w:rsidRDefault="002C3436" w:rsidP="002C3436">
      <w:pPr>
        <w:ind w:right="630"/>
        <w:rPr>
          <w:bCs/>
          <w:color w:val="000000" w:themeColor="text1"/>
        </w:rPr>
      </w:pPr>
    </w:p>
    <w:p w14:paraId="68995BBE" w14:textId="77777777" w:rsidR="002C3436" w:rsidRPr="00470178" w:rsidRDefault="002C3436" w:rsidP="002C3436">
      <w:pPr>
        <w:ind w:right="630"/>
        <w:rPr>
          <w:b/>
          <w:bCs/>
          <w:color w:val="000000" w:themeColor="text1"/>
        </w:rPr>
      </w:pPr>
      <w:r w:rsidRPr="00470178">
        <w:rPr>
          <w:b/>
          <w:bCs/>
          <w:color w:val="000000" w:themeColor="text1"/>
        </w:rPr>
        <w:t>Response</w:t>
      </w:r>
    </w:p>
    <w:p w14:paraId="5E616B9A" w14:textId="77777777" w:rsidR="002C3436" w:rsidRPr="002C3436" w:rsidRDefault="002C3436" w:rsidP="002C3436">
      <w:pPr>
        <w:ind w:right="630"/>
        <w:rPr>
          <w:bCs/>
          <w:color w:val="000000" w:themeColor="text1"/>
        </w:rPr>
      </w:pPr>
    </w:p>
    <w:p w14:paraId="5A69DC25"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2A2F522E" w14:textId="77777777" w:rsidR="002C3436" w:rsidRPr="002C3436" w:rsidRDefault="002C3436" w:rsidP="002C3436">
      <w:pPr>
        <w:ind w:right="630"/>
        <w:rPr>
          <w:bCs/>
          <w:color w:val="000000" w:themeColor="text1"/>
        </w:rPr>
      </w:pPr>
    </w:p>
    <w:p w14:paraId="74708746" w14:textId="77777777" w:rsidR="002C3436" w:rsidRPr="002C3436" w:rsidRDefault="002C3436" w:rsidP="002C3436">
      <w:pPr>
        <w:ind w:right="630"/>
        <w:rPr>
          <w:bCs/>
          <w:color w:val="000000" w:themeColor="text1"/>
        </w:rPr>
      </w:pPr>
    </w:p>
    <w:p w14:paraId="1C027D18"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2685D484" w14:textId="77777777" w:rsidR="002C3436" w:rsidRPr="002C3436" w:rsidRDefault="002C3436" w:rsidP="002C3436">
      <w:pPr>
        <w:ind w:right="630"/>
        <w:rPr>
          <w:bCs/>
          <w:color w:val="000000" w:themeColor="text1"/>
        </w:rPr>
      </w:pPr>
    </w:p>
    <w:p w14:paraId="77369AC6"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04DCA16F" w14:textId="77777777" w:rsidR="002C3436" w:rsidRPr="002C3436" w:rsidRDefault="002C3436" w:rsidP="002C3436">
      <w:pPr>
        <w:ind w:right="630"/>
        <w:rPr>
          <w:bCs/>
          <w:color w:val="000000" w:themeColor="text1"/>
        </w:rPr>
      </w:pPr>
    </w:p>
    <w:p w14:paraId="1F29CA69" w14:textId="77777777" w:rsidR="002C3436" w:rsidRPr="00470178" w:rsidRDefault="002C3436" w:rsidP="002C3436">
      <w:pPr>
        <w:ind w:right="630"/>
        <w:rPr>
          <w:b/>
          <w:bCs/>
          <w:color w:val="000000" w:themeColor="text1"/>
        </w:rPr>
      </w:pPr>
      <w:r w:rsidRPr="00470178">
        <w:rPr>
          <w:b/>
          <w:bCs/>
          <w:color w:val="000000" w:themeColor="text1"/>
        </w:rPr>
        <w:t>Response</w:t>
      </w:r>
    </w:p>
    <w:p w14:paraId="2146E2A2" w14:textId="77777777" w:rsidR="002C3436" w:rsidRPr="002C3436" w:rsidRDefault="002C3436" w:rsidP="002C3436">
      <w:pPr>
        <w:ind w:right="630"/>
        <w:rPr>
          <w:bCs/>
          <w:color w:val="000000" w:themeColor="text1"/>
        </w:rPr>
      </w:pPr>
    </w:p>
    <w:p w14:paraId="37711514"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08426AE6" w14:textId="77777777" w:rsidR="002C3436" w:rsidRPr="002C3436" w:rsidRDefault="002C3436" w:rsidP="002C3436">
      <w:pPr>
        <w:ind w:right="630"/>
        <w:rPr>
          <w:bCs/>
          <w:color w:val="000000" w:themeColor="text1"/>
        </w:rPr>
      </w:pPr>
    </w:p>
    <w:p w14:paraId="770BA9BB"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157B6345" w14:textId="77777777" w:rsidR="002C3436" w:rsidRPr="002C3436" w:rsidRDefault="002C3436" w:rsidP="002C3436">
      <w:pPr>
        <w:ind w:right="630"/>
        <w:rPr>
          <w:bCs/>
          <w:color w:val="000000" w:themeColor="text1"/>
        </w:rPr>
      </w:pPr>
    </w:p>
    <w:p w14:paraId="399C1D1E"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3515D394" w14:textId="77777777" w:rsidR="002C3436" w:rsidRPr="002C3436" w:rsidRDefault="002C3436" w:rsidP="002C3436">
      <w:pPr>
        <w:ind w:right="630"/>
        <w:rPr>
          <w:bCs/>
          <w:color w:val="000000" w:themeColor="text1"/>
        </w:rPr>
      </w:pPr>
    </w:p>
    <w:p w14:paraId="216299C7"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5EB225EE" w14:textId="77777777" w:rsidR="002C3436" w:rsidRPr="002C3436" w:rsidRDefault="002C3436" w:rsidP="002C3436">
      <w:pPr>
        <w:ind w:right="630"/>
        <w:rPr>
          <w:bCs/>
          <w:color w:val="000000" w:themeColor="text1"/>
        </w:rPr>
      </w:pPr>
    </w:p>
    <w:p w14:paraId="736615F7"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2E65A443" w14:textId="77777777" w:rsidR="002C3436" w:rsidRPr="002C3436" w:rsidRDefault="002C3436" w:rsidP="002C3436">
      <w:pPr>
        <w:ind w:right="630"/>
        <w:rPr>
          <w:bCs/>
          <w:color w:val="000000" w:themeColor="text1"/>
        </w:rPr>
      </w:pPr>
    </w:p>
    <w:p w14:paraId="0C5B57D0"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27448641" w14:textId="77777777" w:rsidR="002C3436" w:rsidRPr="002C3436" w:rsidRDefault="002C3436" w:rsidP="002C3436">
      <w:pPr>
        <w:ind w:right="630"/>
        <w:rPr>
          <w:bCs/>
          <w:color w:val="000000" w:themeColor="text1"/>
        </w:rPr>
      </w:pPr>
    </w:p>
    <w:p w14:paraId="0ADF2E3A" w14:textId="77777777" w:rsidR="002C3436" w:rsidRPr="002C3436" w:rsidRDefault="002C3436" w:rsidP="002C3436">
      <w:pPr>
        <w:ind w:right="630"/>
        <w:rPr>
          <w:bCs/>
          <w:color w:val="000000" w:themeColor="text1"/>
        </w:rPr>
      </w:pPr>
    </w:p>
    <w:p w14:paraId="2EFD2CE8"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41B07ED9" w14:textId="77777777" w:rsidR="002C3436" w:rsidRPr="002C3436" w:rsidRDefault="002C3436" w:rsidP="002C3436">
      <w:pPr>
        <w:ind w:right="630"/>
        <w:rPr>
          <w:bCs/>
          <w:color w:val="000000" w:themeColor="text1"/>
        </w:rPr>
      </w:pPr>
    </w:p>
    <w:p w14:paraId="2AFF1803"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1748E204" w14:textId="77777777" w:rsidR="002C3436" w:rsidRPr="002C3436" w:rsidRDefault="002C3436" w:rsidP="002C3436">
      <w:pPr>
        <w:ind w:right="630"/>
        <w:rPr>
          <w:bCs/>
          <w:color w:val="000000" w:themeColor="text1"/>
        </w:rPr>
      </w:pPr>
    </w:p>
    <w:p w14:paraId="62136C66" w14:textId="77777777" w:rsidR="002C3436" w:rsidRPr="00470178" w:rsidRDefault="002C3436" w:rsidP="002C3436">
      <w:pPr>
        <w:ind w:right="630"/>
        <w:rPr>
          <w:b/>
          <w:bCs/>
          <w:color w:val="000000" w:themeColor="text1"/>
        </w:rPr>
      </w:pPr>
      <w:r w:rsidRPr="00470178">
        <w:rPr>
          <w:b/>
          <w:bCs/>
          <w:color w:val="000000" w:themeColor="text1"/>
        </w:rPr>
        <w:t>Response</w:t>
      </w:r>
    </w:p>
    <w:p w14:paraId="1E3260B2" w14:textId="77777777" w:rsidR="002C3436" w:rsidRPr="002C3436" w:rsidRDefault="002C3436" w:rsidP="002C3436">
      <w:pPr>
        <w:ind w:right="630"/>
        <w:rPr>
          <w:bCs/>
          <w:color w:val="000000" w:themeColor="text1"/>
        </w:rPr>
      </w:pPr>
    </w:p>
    <w:p w14:paraId="0DB445C3"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57E50D0D" w14:textId="77777777" w:rsidR="002C3436" w:rsidRPr="002C3436" w:rsidRDefault="002C3436" w:rsidP="002C3436">
      <w:pPr>
        <w:ind w:right="630"/>
        <w:rPr>
          <w:bCs/>
          <w:color w:val="000000" w:themeColor="text1"/>
        </w:rPr>
      </w:pPr>
    </w:p>
    <w:p w14:paraId="093282F1" w14:textId="77777777" w:rsidR="002C3436" w:rsidRPr="002C3436" w:rsidRDefault="002C3436" w:rsidP="002C3436">
      <w:pPr>
        <w:ind w:right="630"/>
        <w:rPr>
          <w:bCs/>
          <w:color w:val="000000" w:themeColor="text1"/>
        </w:rPr>
      </w:pPr>
    </w:p>
    <w:p w14:paraId="71D61B82"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3DEA40C3" w14:textId="77777777" w:rsidR="002C3436" w:rsidRPr="002C3436" w:rsidRDefault="002C3436" w:rsidP="002C3436">
      <w:pPr>
        <w:ind w:right="630"/>
        <w:rPr>
          <w:bCs/>
          <w:color w:val="000000" w:themeColor="text1"/>
        </w:rPr>
      </w:pPr>
    </w:p>
    <w:p w14:paraId="5EC36077"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08589717" w14:textId="77777777" w:rsidR="002C3436" w:rsidRPr="002C3436" w:rsidRDefault="002C3436" w:rsidP="002C3436">
      <w:pPr>
        <w:ind w:right="630"/>
        <w:rPr>
          <w:bCs/>
          <w:color w:val="000000" w:themeColor="text1"/>
        </w:rPr>
      </w:pPr>
    </w:p>
    <w:p w14:paraId="49A9095F" w14:textId="77777777" w:rsidR="002C3436" w:rsidRPr="00470178" w:rsidRDefault="002C3436" w:rsidP="002C3436">
      <w:pPr>
        <w:ind w:right="630"/>
        <w:rPr>
          <w:b/>
          <w:bCs/>
          <w:color w:val="000000" w:themeColor="text1"/>
        </w:rPr>
      </w:pPr>
      <w:r w:rsidRPr="00470178">
        <w:rPr>
          <w:b/>
          <w:bCs/>
          <w:color w:val="000000" w:themeColor="text1"/>
        </w:rPr>
        <w:t>Response</w:t>
      </w:r>
    </w:p>
    <w:p w14:paraId="74D96E4E" w14:textId="77777777" w:rsidR="002C3436" w:rsidRPr="002C3436" w:rsidRDefault="002C3436" w:rsidP="002C3436">
      <w:pPr>
        <w:ind w:right="630"/>
        <w:rPr>
          <w:bCs/>
          <w:color w:val="000000" w:themeColor="text1"/>
        </w:rPr>
      </w:pPr>
    </w:p>
    <w:p w14:paraId="54699CA6"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AB5EF3" w14:textId="77777777" w:rsidR="002C3436" w:rsidRPr="002C3436" w:rsidRDefault="002C3436" w:rsidP="002C3436">
      <w:pPr>
        <w:ind w:right="630"/>
        <w:rPr>
          <w:bCs/>
          <w:color w:val="000000" w:themeColor="text1"/>
        </w:rPr>
      </w:pPr>
    </w:p>
    <w:p w14:paraId="33667788" w14:textId="77777777" w:rsidR="002C3436" w:rsidRPr="002C3436" w:rsidRDefault="002C3436" w:rsidP="002C3436">
      <w:pPr>
        <w:ind w:right="630"/>
        <w:rPr>
          <w:bCs/>
          <w:color w:val="000000" w:themeColor="text1"/>
        </w:rPr>
      </w:pPr>
    </w:p>
    <w:p w14:paraId="7D045B91" w14:textId="77777777" w:rsidR="002C3436" w:rsidRPr="00470178" w:rsidRDefault="002C3436" w:rsidP="002C3436">
      <w:pPr>
        <w:ind w:right="630"/>
        <w:rPr>
          <w:b/>
          <w:bCs/>
          <w:color w:val="000000" w:themeColor="text1"/>
        </w:rPr>
      </w:pPr>
      <w:r w:rsidRPr="00470178">
        <w:rPr>
          <w:b/>
          <w:bCs/>
          <w:color w:val="000000" w:themeColor="text1"/>
        </w:rPr>
        <w:t>Comment: Cadmium</w:t>
      </w:r>
    </w:p>
    <w:p w14:paraId="2B39CE9A" w14:textId="77777777" w:rsidR="002C3436" w:rsidRPr="002C3436" w:rsidRDefault="002C3436" w:rsidP="002C3436">
      <w:pPr>
        <w:ind w:right="630"/>
        <w:rPr>
          <w:bCs/>
          <w:color w:val="000000" w:themeColor="text1"/>
        </w:rPr>
      </w:pPr>
    </w:p>
    <w:p w14:paraId="63B7A669"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1777FA64" w14:textId="77777777" w:rsidR="002C3436" w:rsidRPr="002C3436" w:rsidRDefault="002C3436" w:rsidP="002C3436">
      <w:pPr>
        <w:ind w:right="630"/>
        <w:rPr>
          <w:bCs/>
          <w:color w:val="000000" w:themeColor="text1"/>
        </w:rPr>
      </w:pPr>
    </w:p>
    <w:p w14:paraId="70CD858C" w14:textId="77777777" w:rsidR="002C3436" w:rsidRPr="00470178" w:rsidRDefault="002C3436" w:rsidP="002C3436">
      <w:pPr>
        <w:ind w:right="630"/>
        <w:rPr>
          <w:b/>
          <w:bCs/>
          <w:color w:val="000000" w:themeColor="text1"/>
        </w:rPr>
      </w:pPr>
      <w:r w:rsidRPr="00470178">
        <w:rPr>
          <w:b/>
          <w:bCs/>
          <w:color w:val="000000" w:themeColor="text1"/>
        </w:rPr>
        <w:t>Response</w:t>
      </w:r>
    </w:p>
    <w:p w14:paraId="1789470B" w14:textId="77777777" w:rsidR="002C3436" w:rsidRPr="002C3436" w:rsidRDefault="002C3436" w:rsidP="002C3436">
      <w:pPr>
        <w:ind w:right="630"/>
        <w:rPr>
          <w:bCs/>
          <w:color w:val="000000" w:themeColor="text1"/>
        </w:rPr>
      </w:pPr>
    </w:p>
    <w:p w14:paraId="08773C27"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614B5EC3" w14:textId="77777777" w:rsidR="00470178" w:rsidRDefault="00470178" w:rsidP="002C3436">
      <w:pPr>
        <w:ind w:right="630"/>
        <w:rPr>
          <w:bCs/>
          <w:color w:val="000000" w:themeColor="text1"/>
        </w:rPr>
      </w:pPr>
    </w:p>
    <w:p w14:paraId="237F3A54" w14:textId="77777777" w:rsidR="00470178" w:rsidRDefault="00470178" w:rsidP="002C3436">
      <w:pPr>
        <w:ind w:right="630"/>
        <w:rPr>
          <w:bCs/>
          <w:color w:val="000000" w:themeColor="text1"/>
        </w:rPr>
      </w:pPr>
    </w:p>
    <w:p w14:paraId="62ED7A09"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4B6F9D16" w14:textId="77777777" w:rsidR="002C3436" w:rsidRPr="002C3436" w:rsidRDefault="002C3436" w:rsidP="002C3436">
      <w:pPr>
        <w:ind w:right="630"/>
        <w:rPr>
          <w:bCs/>
          <w:color w:val="000000" w:themeColor="text1"/>
        </w:rPr>
      </w:pPr>
    </w:p>
    <w:p w14:paraId="13EA2B76" w14:textId="77777777" w:rsidR="002C3436" w:rsidRPr="002C3436" w:rsidRDefault="002C3436" w:rsidP="002C3436">
      <w:pPr>
        <w:ind w:right="630"/>
        <w:rPr>
          <w:bCs/>
          <w:color w:val="000000" w:themeColor="text1"/>
        </w:rPr>
      </w:pPr>
    </w:p>
    <w:p w14:paraId="199218E0"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14D0F609" w14:textId="77777777" w:rsidR="002C3436" w:rsidRPr="002C3436" w:rsidRDefault="002C3436" w:rsidP="002C3436">
      <w:pPr>
        <w:ind w:right="630"/>
        <w:rPr>
          <w:bCs/>
          <w:color w:val="000000" w:themeColor="text1"/>
        </w:rPr>
      </w:pPr>
    </w:p>
    <w:p w14:paraId="2F7B74A3"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2E3661FD" w14:textId="77777777" w:rsidR="002C3436" w:rsidRPr="002C3436" w:rsidRDefault="002C3436" w:rsidP="002C3436">
      <w:pPr>
        <w:ind w:right="630"/>
        <w:rPr>
          <w:bCs/>
          <w:color w:val="000000" w:themeColor="text1"/>
        </w:rPr>
      </w:pPr>
    </w:p>
    <w:p w14:paraId="7759F967" w14:textId="77777777" w:rsidR="002C3436" w:rsidRPr="001B2C7D" w:rsidRDefault="002C3436" w:rsidP="002C3436">
      <w:pPr>
        <w:ind w:right="630"/>
        <w:rPr>
          <w:b/>
          <w:bCs/>
          <w:color w:val="000000" w:themeColor="text1"/>
        </w:rPr>
      </w:pPr>
      <w:r w:rsidRPr="001B2C7D">
        <w:rPr>
          <w:b/>
          <w:bCs/>
          <w:color w:val="000000" w:themeColor="text1"/>
        </w:rPr>
        <w:t>Response</w:t>
      </w:r>
    </w:p>
    <w:p w14:paraId="51C1E418" w14:textId="77777777" w:rsidR="002C3436" w:rsidRPr="002C3436" w:rsidRDefault="002C3436" w:rsidP="002C3436">
      <w:pPr>
        <w:ind w:right="630"/>
        <w:rPr>
          <w:bCs/>
          <w:color w:val="000000" w:themeColor="text1"/>
        </w:rPr>
      </w:pPr>
    </w:p>
    <w:p w14:paraId="16585A57"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568E8B7A" w14:textId="77777777" w:rsidR="002C3436" w:rsidRPr="002C3436" w:rsidRDefault="002C3436" w:rsidP="002C3436">
      <w:pPr>
        <w:ind w:right="630"/>
        <w:rPr>
          <w:bCs/>
          <w:color w:val="000000" w:themeColor="text1"/>
        </w:rPr>
      </w:pPr>
    </w:p>
    <w:p w14:paraId="3589B94A" w14:textId="77777777" w:rsidR="002C3436" w:rsidRPr="002C3436" w:rsidRDefault="002C3436" w:rsidP="002C3436">
      <w:pPr>
        <w:ind w:right="630"/>
        <w:rPr>
          <w:bCs/>
          <w:color w:val="000000" w:themeColor="text1"/>
        </w:rPr>
      </w:pPr>
    </w:p>
    <w:p w14:paraId="7F9609EB"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3A078BDC" w14:textId="77777777" w:rsidR="002C3436" w:rsidRPr="002C3436" w:rsidRDefault="002C3436" w:rsidP="002C3436">
      <w:pPr>
        <w:ind w:right="630"/>
        <w:rPr>
          <w:bCs/>
          <w:color w:val="000000" w:themeColor="text1"/>
        </w:rPr>
      </w:pPr>
    </w:p>
    <w:p w14:paraId="4E8D4AC4"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1D7A24DC" w14:textId="77777777" w:rsidR="002C3436" w:rsidRPr="002C3436" w:rsidRDefault="002C3436" w:rsidP="002C3436">
      <w:pPr>
        <w:ind w:right="630"/>
        <w:rPr>
          <w:bCs/>
          <w:color w:val="000000" w:themeColor="text1"/>
        </w:rPr>
      </w:pPr>
    </w:p>
    <w:p w14:paraId="71E4D5B9" w14:textId="77777777" w:rsidR="002C3436" w:rsidRPr="001B2C7D" w:rsidRDefault="002C3436" w:rsidP="002C3436">
      <w:pPr>
        <w:ind w:right="630"/>
        <w:rPr>
          <w:b/>
          <w:bCs/>
          <w:color w:val="000000" w:themeColor="text1"/>
        </w:rPr>
      </w:pPr>
      <w:r w:rsidRPr="001B2C7D">
        <w:rPr>
          <w:b/>
          <w:bCs/>
          <w:color w:val="000000" w:themeColor="text1"/>
        </w:rPr>
        <w:t>Response</w:t>
      </w:r>
    </w:p>
    <w:p w14:paraId="72E8172F" w14:textId="77777777" w:rsidR="002C3436" w:rsidRPr="002C3436" w:rsidRDefault="002C3436" w:rsidP="002C3436">
      <w:pPr>
        <w:ind w:right="630"/>
        <w:rPr>
          <w:bCs/>
          <w:color w:val="000000" w:themeColor="text1"/>
        </w:rPr>
      </w:pPr>
    </w:p>
    <w:p w14:paraId="4CCE6560"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25140518" w14:textId="77777777" w:rsidR="002C3436" w:rsidRPr="002C3436" w:rsidRDefault="002C3436" w:rsidP="002C3436">
      <w:pPr>
        <w:ind w:right="630"/>
        <w:rPr>
          <w:bCs/>
          <w:color w:val="000000" w:themeColor="text1"/>
        </w:rPr>
      </w:pPr>
    </w:p>
    <w:p w14:paraId="0C142ECE" w14:textId="77777777" w:rsidR="002C3436" w:rsidRPr="002C3436" w:rsidRDefault="002C3436" w:rsidP="002C3436">
      <w:pPr>
        <w:ind w:right="630"/>
        <w:rPr>
          <w:bCs/>
          <w:color w:val="000000" w:themeColor="text1"/>
        </w:rPr>
      </w:pPr>
    </w:p>
    <w:p w14:paraId="7D545A71"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281E9770" w14:textId="77777777" w:rsidR="002C3436" w:rsidRPr="002C3436" w:rsidRDefault="002C3436" w:rsidP="002C3436">
      <w:pPr>
        <w:ind w:right="630"/>
        <w:rPr>
          <w:bCs/>
          <w:color w:val="000000" w:themeColor="text1"/>
        </w:rPr>
      </w:pPr>
    </w:p>
    <w:p w14:paraId="38A47D3A"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1964F63C" w14:textId="77777777" w:rsidR="002C3436" w:rsidRPr="002C3436" w:rsidRDefault="002C3436" w:rsidP="002C3436">
      <w:pPr>
        <w:ind w:right="630"/>
        <w:rPr>
          <w:bCs/>
          <w:color w:val="000000" w:themeColor="text1"/>
        </w:rPr>
      </w:pPr>
    </w:p>
    <w:p w14:paraId="51471F4E" w14:textId="77777777" w:rsidR="002C3436" w:rsidRPr="001B2C7D" w:rsidRDefault="002C3436" w:rsidP="002C3436">
      <w:pPr>
        <w:ind w:right="630"/>
        <w:rPr>
          <w:b/>
          <w:bCs/>
          <w:color w:val="000000" w:themeColor="text1"/>
        </w:rPr>
      </w:pPr>
      <w:r w:rsidRPr="001B2C7D">
        <w:rPr>
          <w:b/>
          <w:bCs/>
          <w:color w:val="000000" w:themeColor="text1"/>
        </w:rPr>
        <w:t>Response</w:t>
      </w:r>
    </w:p>
    <w:p w14:paraId="3088E66D" w14:textId="77777777" w:rsidR="002C3436" w:rsidRPr="002C3436" w:rsidRDefault="002C3436" w:rsidP="002C3436">
      <w:pPr>
        <w:ind w:right="630"/>
        <w:rPr>
          <w:bCs/>
          <w:color w:val="000000" w:themeColor="text1"/>
        </w:rPr>
      </w:pPr>
    </w:p>
    <w:p w14:paraId="0EFCBD71"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10FC435D" w14:textId="77777777" w:rsidR="002C3436" w:rsidRPr="002C3436" w:rsidRDefault="002C3436" w:rsidP="002C3436">
      <w:pPr>
        <w:ind w:right="630"/>
        <w:rPr>
          <w:bCs/>
          <w:color w:val="000000" w:themeColor="text1"/>
        </w:rPr>
      </w:pPr>
    </w:p>
    <w:p w14:paraId="38B0F9D0"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86C6EC9" w14:textId="77777777" w:rsidR="002C3436" w:rsidRPr="002C3436" w:rsidRDefault="002C3436" w:rsidP="002C3436">
      <w:pPr>
        <w:ind w:right="630"/>
        <w:rPr>
          <w:bCs/>
          <w:color w:val="000000" w:themeColor="text1"/>
        </w:rPr>
      </w:pPr>
    </w:p>
    <w:p w14:paraId="72E30722"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0A9595C5" w14:textId="77777777" w:rsidR="002C3436" w:rsidRPr="002C3436" w:rsidRDefault="002C3436" w:rsidP="002C3436">
      <w:pPr>
        <w:ind w:right="630"/>
        <w:rPr>
          <w:bCs/>
          <w:color w:val="000000" w:themeColor="text1"/>
        </w:rPr>
      </w:pPr>
    </w:p>
    <w:p w14:paraId="279F6821" w14:textId="77777777" w:rsidR="002C3436" w:rsidRPr="002C3436" w:rsidRDefault="002C3436" w:rsidP="002C3436">
      <w:pPr>
        <w:ind w:right="630"/>
        <w:rPr>
          <w:bCs/>
          <w:color w:val="000000" w:themeColor="text1"/>
        </w:rPr>
      </w:pPr>
    </w:p>
    <w:p w14:paraId="296A915B" w14:textId="77777777" w:rsidR="002C3436" w:rsidRPr="001B2C7D" w:rsidRDefault="002C3436" w:rsidP="002C3436">
      <w:pPr>
        <w:ind w:right="630"/>
        <w:rPr>
          <w:b/>
          <w:bCs/>
          <w:color w:val="000000" w:themeColor="text1"/>
        </w:rPr>
      </w:pPr>
      <w:r w:rsidRPr="001B2C7D">
        <w:rPr>
          <w:b/>
          <w:bCs/>
          <w:color w:val="000000" w:themeColor="text1"/>
        </w:rPr>
        <w:t>Comment: Video</w:t>
      </w:r>
    </w:p>
    <w:p w14:paraId="785721F4" w14:textId="77777777" w:rsidR="002C3436" w:rsidRPr="002C3436" w:rsidRDefault="002C3436" w:rsidP="002C3436">
      <w:pPr>
        <w:ind w:right="630"/>
        <w:rPr>
          <w:bCs/>
          <w:color w:val="000000" w:themeColor="text1"/>
        </w:rPr>
      </w:pPr>
    </w:p>
    <w:p w14:paraId="41BE7BE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43A5680D" w14:textId="77777777" w:rsidR="002C3436" w:rsidRPr="002C3436" w:rsidRDefault="002C3436" w:rsidP="002C3436">
      <w:pPr>
        <w:ind w:right="630"/>
        <w:rPr>
          <w:bCs/>
          <w:color w:val="000000" w:themeColor="text1"/>
        </w:rPr>
      </w:pPr>
    </w:p>
    <w:p w14:paraId="3B95879A" w14:textId="77777777" w:rsidR="002C3436" w:rsidRPr="001B2C7D" w:rsidRDefault="002C3436" w:rsidP="002C3436">
      <w:pPr>
        <w:ind w:right="630"/>
        <w:rPr>
          <w:b/>
          <w:bCs/>
          <w:color w:val="000000" w:themeColor="text1"/>
        </w:rPr>
      </w:pPr>
      <w:r w:rsidRPr="001B2C7D">
        <w:rPr>
          <w:b/>
          <w:bCs/>
          <w:color w:val="000000" w:themeColor="text1"/>
        </w:rPr>
        <w:t>Response</w:t>
      </w:r>
    </w:p>
    <w:p w14:paraId="727FE05B" w14:textId="77777777" w:rsidR="002C3436" w:rsidRPr="002C3436" w:rsidRDefault="002C3436" w:rsidP="002C3436">
      <w:pPr>
        <w:ind w:right="630"/>
        <w:rPr>
          <w:bCs/>
          <w:color w:val="000000" w:themeColor="text1"/>
        </w:rPr>
      </w:pPr>
    </w:p>
    <w:p w14:paraId="2ECEF2DA"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54476F55" w14:textId="77777777" w:rsidR="002C3436" w:rsidRPr="002C3436" w:rsidRDefault="002C3436" w:rsidP="002C3436">
      <w:pPr>
        <w:ind w:right="630"/>
        <w:rPr>
          <w:bCs/>
          <w:color w:val="000000" w:themeColor="text1"/>
        </w:rPr>
      </w:pPr>
    </w:p>
    <w:p w14:paraId="5386FD6C" w14:textId="77777777" w:rsidR="002C3436" w:rsidRPr="002C3436" w:rsidRDefault="002C3436" w:rsidP="002C3436">
      <w:pPr>
        <w:ind w:right="630"/>
        <w:rPr>
          <w:bCs/>
          <w:color w:val="000000" w:themeColor="text1"/>
        </w:rPr>
      </w:pPr>
    </w:p>
    <w:p w14:paraId="7CB50780"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47EDAF96" w14:textId="77777777" w:rsidR="002C3436" w:rsidRPr="002C3436" w:rsidRDefault="002C3436" w:rsidP="002C3436">
      <w:pPr>
        <w:ind w:right="630"/>
        <w:rPr>
          <w:bCs/>
          <w:color w:val="000000" w:themeColor="text1"/>
        </w:rPr>
      </w:pPr>
    </w:p>
    <w:p w14:paraId="0475F187"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3BBF67F7" w14:textId="77777777" w:rsidR="002C3436" w:rsidRPr="002C3436" w:rsidRDefault="002C3436" w:rsidP="002C3436">
      <w:pPr>
        <w:ind w:right="630"/>
        <w:rPr>
          <w:bCs/>
          <w:color w:val="000000" w:themeColor="text1"/>
        </w:rPr>
      </w:pPr>
    </w:p>
    <w:p w14:paraId="390430BE" w14:textId="77777777" w:rsidR="002C3436" w:rsidRPr="001B2C7D" w:rsidRDefault="002C3436" w:rsidP="002C3436">
      <w:pPr>
        <w:ind w:right="630"/>
        <w:rPr>
          <w:b/>
          <w:bCs/>
          <w:color w:val="000000" w:themeColor="text1"/>
        </w:rPr>
      </w:pPr>
      <w:r w:rsidRPr="001B2C7D">
        <w:rPr>
          <w:b/>
          <w:bCs/>
          <w:color w:val="000000" w:themeColor="text1"/>
        </w:rPr>
        <w:t>Response</w:t>
      </w:r>
    </w:p>
    <w:p w14:paraId="70CEC3D5" w14:textId="77777777" w:rsidR="002C3436" w:rsidRPr="002C3436" w:rsidRDefault="002C3436" w:rsidP="002C3436">
      <w:pPr>
        <w:ind w:right="630"/>
        <w:rPr>
          <w:bCs/>
          <w:color w:val="000000" w:themeColor="text1"/>
        </w:rPr>
      </w:pPr>
    </w:p>
    <w:p w14:paraId="473BC847"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5B7F160C" w14:textId="77777777" w:rsidR="002C3436" w:rsidRPr="002C3436" w:rsidRDefault="002C3436" w:rsidP="002C3436">
      <w:pPr>
        <w:ind w:right="630"/>
        <w:rPr>
          <w:bCs/>
          <w:color w:val="000000" w:themeColor="text1"/>
        </w:rPr>
      </w:pPr>
    </w:p>
    <w:p w14:paraId="357DA46D" w14:textId="77777777" w:rsidR="002C3436" w:rsidRPr="002C3436" w:rsidRDefault="002C3436" w:rsidP="002C3436">
      <w:pPr>
        <w:ind w:right="630"/>
        <w:rPr>
          <w:bCs/>
          <w:color w:val="000000" w:themeColor="text1"/>
        </w:rPr>
      </w:pPr>
    </w:p>
    <w:p w14:paraId="3019A9D0"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3945D96" w14:textId="77777777" w:rsidR="002C3436" w:rsidRPr="002C3436" w:rsidRDefault="002C3436" w:rsidP="002C3436">
      <w:pPr>
        <w:ind w:right="630"/>
        <w:rPr>
          <w:bCs/>
          <w:color w:val="000000" w:themeColor="text1"/>
        </w:rPr>
      </w:pPr>
    </w:p>
    <w:p w14:paraId="4DD73934"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54BA6771" w14:textId="77777777" w:rsidR="002C3436" w:rsidRPr="002C3436" w:rsidRDefault="002C3436" w:rsidP="002C3436">
      <w:pPr>
        <w:ind w:right="630"/>
        <w:rPr>
          <w:bCs/>
          <w:color w:val="000000" w:themeColor="text1"/>
        </w:rPr>
      </w:pPr>
    </w:p>
    <w:p w14:paraId="0E1F34F1" w14:textId="77777777" w:rsidR="002C3436" w:rsidRPr="001B2C7D" w:rsidRDefault="002C3436" w:rsidP="002C3436">
      <w:pPr>
        <w:ind w:right="630"/>
        <w:rPr>
          <w:b/>
          <w:bCs/>
          <w:color w:val="000000" w:themeColor="text1"/>
        </w:rPr>
      </w:pPr>
      <w:r w:rsidRPr="001B2C7D">
        <w:rPr>
          <w:b/>
          <w:bCs/>
          <w:color w:val="000000" w:themeColor="text1"/>
        </w:rPr>
        <w:t>Response</w:t>
      </w:r>
    </w:p>
    <w:p w14:paraId="5E3EC1B0" w14:textId="77777777" w:rsidR="002C3436" w:rsidRPr="002C3436" w:rsidRDefault="002C3436" w:rsidP="002C3436">
      <w:pPr>
        <w:ind w:right="630"/>
        <w:rPr>
          <w:bCs/>
          <w:color w:val="000000" w:themeColor="text1"/>
        </w:rPr>
      </w:pPr>
    </w:p>
    <w:p w14:paraId="2899695C"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206BC1E5" w14:textId="77777777" w:rsidR="001B2C7D" w:rsidRDefault="001B2C7D" w:rsidP="002C3436">
      <w:pPr>
        <w:ind w:right="630"/>
        <w:rPr>
          <w:bCs/>
          <w:color w:val="000000" w:themeColor="text1"/>
        </w:rPr>
      </w:pPr>
    </w:p>
    <w:p w14:paraId="60FA2F01" w14:textId="77777777" w:rsidR="001B2C7D" w:rsidRDefault="001B2C7D" w:rsidP="002C3436">
      <w:pPr>
        <w:ind w:right="630"/>
        <w:rPr>
          <w:bCs/>
          <w:color w:val="000000" w:themeColor="text1"/>
        </w:rPr>
      </w:pPr>
    </w:p>
    <w:p w14:paraId="78EA17C5"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479EDBAC" w14:textId="77777777" w:rsidR="002C3436" w:rsidRPr="002C3436" w:rsidRDefault="002C3436" w:rsidP="002C3436">
      <w:pPr>
        <w:ind w:right="630"/>
        <w:rPr>
          <w:bCs/>
          <w:color w:val="000000" w:themeColor="text1"/>
        </w:rPr>
      </w:pPr>
    </w:p>
    <w:p w14:paraId="345E401C" w14:textId="77777777" w:rsidR="002C3436" w:rsidRPr="002C3436" w:rsidRDefault="002C3436" w:rsidP="002C3436">
      <w:pPr>
        <w:ind w:right="630"/>
        <w:rPr>
          <w:bCs/>
          <w:color w:val="000000" w:themeColor="text1"/>
        </w:rPr>
      </w:pPr>
    </w:p>
    <w:p w14:paraId="1ECE37DC"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6841A38C" w14:textId="77777777" w:rsidR="002C3436" w:rsidRPr="002C3436" w:rsidRDefault="002C3436" w:rsidP="002C3436">
      <w:pPr>
        <w:ind w:right="630"/>
        <w:rPr>
          <w:bCs/>
          <w:color w:val="000000" w:themeColor="text1"/>
        </w:rPr>
      </w:pPr>
    </w:p>
    <w:p w14:paraId="392C2DA4"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6EDFC91D" w14:textId="77777777" w:rsidR="002C3436" w:rsidRPr="002C3436" w:rsidRDefault="002C3436" w:rsidP="002C3436">
      <w:pPr>
        <w:ind w:right="630"/>
        <w:rPr>
          <w:bCs/>
          <w:color w:val="000000" w:themeColor="text1"/>
        </w:rPr>
      </w:pPr>
    </w:p>
    <w:p w14:paraId="1A3343E4" w14:textId="77777777" w:rsidR="002C3436" w:rsidRPr="001B2C7D" w:rsidRDefault="002C3436" w:rsidP="002C3436">
      <w:pPr>
        <w:ind w:right="630"/>
        <w:rPr>
          <w:b/>
          <w:bCs/>
          <w:color w:val="000000" w:themeColor="text1"/>
        </w:rPr>
      </w:pPr>
      <w:r w:rsidRPr="001B2C7D">
        <w:rPr>
          <w:b/>
          <w:bCs/>
          <w:color w:val="000000" w:themeColor="text1"/>
        </w:rPr>
        <w:t>Response</w:t>
      </w:r>
    </w:p>
    <w:p w14:paraId="3BC03A1A" w14:textId="77777777" w:rsidR="002C3436" w:rsidRPr="002C3436" w:rsidRDefault="002C3436" w:rsidP="002C3436">
      <w:pPr>
        <w:ind w:right="630"/>
        <w:rPr>
          <w:bCs/>
          <w:color w:val="000000" w:themeColor="text1"/>
        </w:rPr>
      </w:pPr>
    </w:p>
    <w:p w14:paraId="5881BABB" w14:textId="77777777"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03E5761F" w14:textId="77777777" w:rsidR="002C3436" w:rsidRPr="002C3436" w:rsidRDefault="002C3436" w:rsidP="002C3436">
      <w:pPr>
        <w:ind w:right="630"/>
        <w:rPr>
          <w:bCs/>
          <w:color w:val="000000" w:themeColor="text1"/>
        </w:rPr>
      </w:pPr>
    </w:p>
    <w:p w14:paraId="14F1431B" w14:textId="77777777"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06A80CFF" w14:textId="77777777" w:rsidR="002C3436" w:rsidRPr="002C3436" w:rsidRDefault="002C3436" w:rsidP="002C3436">
      <w:pPr>
        <w:ind w:right="630"/>
        <w:rPr>
          <w:bCs/>
          <w:color w:val="000000" w:themeColor="text1"/>
        </w:rPr>
      </w:pPr>
    </w:p>
    <w:p w14:paraId="7807503A" w14:textId="77777777" w:rsidR="002C3436" w:rsidRPr="002C3436" w:rsidRDefault="002C3436" w:rsidP="002C3436">
      <w:pPr>
        <w:ind w:right="630"/>
        <w:rPr>
          <w:bCs/>
          <w:color w:val="000000" w:themeColor="text1"/>
        </w:rPr>
      </w:pPr>
    </w:p>
    <w:p w14:paraId="4B9DA6BF"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A12D9F4" w14:textId="77777777" w:rsidR="002C3436" w:rsidRPr="002C3436" w:rsidRDefault="002C3436" w:rsidP="002C3436">
      <w:pPr>
        <w:ind w:right="630"/>
        <w:rPr>
          <w:bCs/>
          <w:color w:val="000000" w:themeColor="text1"/>
        </w:rPr>
      </w:pPr>
    </w:p>
    <w:p w14:paraId="40406D6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02B23415" w14:textId="77777777" w:rsidR="002C3436" w:rsidRPr="002C3436" w:rsidRDefault="002C3436" w:rsidP="002C3436">
      <w:pPr>
        <w:ind w:right="630"/>
        <w:rPr>
          <w:bCs/>
          <w:color w:val="000000" w:themeColor="text1"/>
        </w:rPr>
      </w:pPr>
    </w:p>
    <w:p w14:paraId="0984C26E" w14:textId="77777777" w:rsidR="002C3436" w:rsidRPr="001B2C7D" w:rsidRDefault="002C3436" w:rsidP="002C3436">
      <w:pPr>
        <w:ind w:right="630"/>
        <w:rPr>
          <w:b/>
          <w:bCs/>
          <w:color w:val="000000" w:themeColor="text1"/>
        </w:rPr>
      </w:pPr>
      <w:r w:rsidRPr="001B2C7D">
        <w:rPr>
          <w:b/>
          <w:bCs/>
          <w:color w:val="000000" w:themeColor="text1"/>
        </w:rPr>
        <w:t>Response</w:t>
      </w:r>
    </w:p>
    <w:p w14:paraId="45239D4D" w14:textId="77777777" w:rsidR="002C3436" w:rsidRPr="002C3436" w:rsidRDefault="002C3436" w:rsidP="002C3436">
      <w:pPr>
        <w:ind w:right="630"/>
        <w:rPr>
          <w:bCs/>
          <w:color w:val="000000" w:themeColor="text1"/>
        </w:rPr>
      </w:pPr>
    </w:p>
    <w:p w14:paraId="02566B4F"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485F5FCF" w14:textId="77777777" w:rsidR="002C3436" w:rsidRPr="002C3436" w:rsidRDefault="002C3436" w:rsidP="002C3436">
      <w:pPr>
        <w:ind w:right="630"/>
        <w:rPr>
          <w:bCs/>
          <w:color w:val="000000" w:themeColor="text1"/>
        </w:rPr>
      </w:pPr>
    </w:p>
    <w:p w14:paraId="0DEB6531" w14:textId="77777777" w:rsidR="002C3436" w:rsidRPr="002C3436" w:rsidRDefault="002C3436" w:rsidP="002C3436">
      <w:pPr>
        <w:ind w:right="630"/>
        <w:rPr>
          <w:bCs/>
          <w:color w:val="000000" w:themeColor="text1"/>
        </w:rPr>
      </w:pPr>
    </w:p>
    <w:p w14:paraId="1A95BCE1"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D7BC06D" w14:textId="77777777" w:rsidR="002C3436" w:rsidRPr="002C3436" w:rsidRDefault="002C3436" w:rsidP="002C3436">
      <w:pPr>
        <w:ind w:right="630"/>
        <w:rPr>
          <w:bCs/>
          <w:color w:val="000000" w:themeColor="text1"/>
        </w:rPr>
      </w:pPr>
    </w:p>
    <w:p w14:paraId="0F921AC0"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318E2AE" w14:textId="77777777" w:rsidR="002C3436" w:rsidRPr="002C3436" w:rsidRDefault="002C3436" w:rsidP="002C3436">
      <w:pPr>
        <w:ind w:right="630"/>
        <w:rPr>
          <w:bCs/>
          <w:color w:val="000000" w:themeColor="text1"/>
        </w:rPr>
      </w:pPr>
    </w:p>
    <w:p w14:paraId="1CBD307D" w14:textId="77777777" w:rsidR="002C3436" w:rsidRPr="001B2C7D" w:rsidRDefault="002C3436" w:rsidP="002C3436">
      <w:pPr>
        <w:ind w:right="630"/>
        <w:rPr>
          <w:b/>
          <w:bCs/>
          <w:color w:val="000000" w:themeColor="text1"/>
        </w:rPr>
      </w:pPr>
      <w:r w:rsidRPr="001B2C7D">
        <w:rPr>
          <w:b/>
          <w:bCs/>
          <w:color w:val="000000" w:themeColor="text1"/>
        </w:rPr>
        <w:t>Response</w:t>
      </w:r>
    </w:p>
    <w:p w14:paraId="20F9E7E1" w14:textId="77777777" w:rsidR="002C3436" w:rsidRPr="002C3436" w:rsidRDefault="002C3436" w:rsidP="002C3436">
      <w:pPr>
        <w:ind w:right="630"/>
        <w:rPr>
          <w:bCs/>
          <w:color w:val="000000" w:themeColor="text1"/>
        </w:rPr>
      </w:pPr>
    </w:p>
    <w:p w14:paraId="2E416C9E"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1EF0C6FC" w14:textId="77777777" w:rsidR="002C3436" w:rsidRPr="002C3436" w:rsidRDefault="002C3436" w:rsidP="002C3436">
      <w:pPr>
        <w:ind w:right="630"/>
        <w:rPr>
          <w:bCs/>
          <w:color w:val="000000" w:themeColor="text1"/>
        </w:rPr>
      </w:pPr>
    </w:p>
    <w:p w14:paraId="160E865E" w14:textId="77777777" w:rsidR="002C3436" w:rsidRPr="002C3436" w:rsidRDefault="002C3436" w:rsidP="002C3436">
      <w:pPr>
        <w:ind w:right="630"/>
        <w:rPr>
          <w:bCs/>
          <w:color w:val="000000" w:themeColor="text1"/>
        </w:rPr>
      </w:pPr>
    </w:p>
    <w:p w14:paraId="46458F4D"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5975DED" w14:textId="77777777" w:rsidR="002C3436" w:rsidRPr="002C3436" w:rsidRDefault="002C3436" w:rsidP="002C3436">
      <w:pPr>
        <w:ind w:right="630"/>
        <w:rPr>
          <w:bCs/>
          <w:color w:val="000000" w:themeColor="text1"/>
        </w:rPr>
      </w:pPr>
    </w:p>
    <w:p w14:paraId="4AFB4EF3"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261091E0" w14:textId="77777777" w:rsidR="002C3436" w:rsidRPr="002C3436" w:rsidRDefault="002C3436" w:rsidP="002C3436">
      <w:pPr>
        <w:ind w:right="630"/>
        <w:rPr>
          <w:bCs/>
          <w:color w:val="000000" w:themeColor="text1"/>
        </w:rPr>
      </w:pPr>
    </w:p>
    <w:p w14:paraId="64B910CB" w14:textId="77777777" w:rsidR="002C3436" w:rsidRPr="001B2C7D" w:rsidRDefault="002C3436" w:rsidP="002C3436">
      <w:pPr>
        <w:ind w:right="630"/>
        <w:rPr>
          <w:b/>
          <w:bCs/>
          <w:color w:val="000000" w:themeColor="text1"/>
        </w:rPr>
      </w:pPr>
      <w:r w:rsidRPr="001B2C7D">
        <w:rPr>
          <w:b/>
          <w:bCs/>
          <w:color w:val="000000" w:themeColor="text1"/>
        </w:rPr>
        <w:t>Response</w:t>
      </w:r>
    </w:p>
    <w:p w14:paraId="2AC63475" w14:textId="77777777" w:rsidR="002C3436" w:rsidRPr="002C3436" w:rsidRDefault="002C3436" w:rsidP="002C3436">
      <w:pPr>
        <w:ind w:right="630"/>
        <w:rPr>
          <w:bCs/>
          <w:color w:val="000000" w:themeColor="text1"/>
        </w:rPr>
      </w:pPr>
    </w:p>
    <w:p w14:paraId="10D737E3"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2B87A89A" w14:textId="77777777" w:rsidR="002C3436" w:rsidRPr="002C3436" w:rsidRDefault="002C3436" w:rsidP="002C3436">
      <w:pPr>
        <w:ind w:right="630"/>
        <w:rPr>
          <w:bCs/>
          <w:color w:val="000000" w:themeColor="text1"/>
        </w:rPr>
      </w:pPr>
    </w:p>
    <w:p w14:paraId="0E5BEB13" w14:textId="77777777" w:rsidR="002C3436" w:rsidRPr="002C3436" w:rsidRDefault="002C3436" w:rsidP="002C3436">
      <w:pPr>
        <w:ind w:right="630"/>
        <w:rPr>
          <w:bCs/>
          <w:color w:val="000000" w:themeColor="text1"/>
        </w:rPr>
      </w:pPr>
    </w:p>
    <w:p w14:paraId="7755E42F"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351FC654" w14:textId="77777777" w:rsidR="002C3436" w:rsidRPr="002C3436" w:rsidRDefault="002C3436" w:rsidP="002C3436">
      <w:pPr>
        <w:ind w:right="630"/>
        <w:rPr>
          <w:bCs/>
          <w:color w:val="000000" w:themeColor="text1"/>
        </w:rPr>
      </w:pPr>
    </w:p>
    <w:p w14:paraId="1F0843AF"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1B1948C6" w14:textId="77777777" w:rsidR="002C3436" w:rsidRPr="002C3436" w:rsidRDefault="002C3436" w:rsidP="002C3436">
      <w:pPr>
        <w:ind w:right="630"/>
        <w:rPr>
          <w:bCs/>
          <w:color w:val="000000" w:themeColor="text1"/>
        </w:rPr>
      </w:pPr>
    </w:p>
    <w:p w14:paraId="3409903F" w14:textId="77777777" w:rsidR="002C3436" w:rsidRPr="001B2C7D" w:rsidRDefault="002C3436" w:rsidP="002C3436">
      <w:pPr>
        <w:ind w:right="630"/>
        <w:rPr>
          <w:b/>
          <w:bCs/>
          <w:color w:val="000000" w:themeColor="text1"/>
        </w:rPr>
      </w:pPr>
      <w:r w:rsidRPr="001B2C7D">
        <w:rPr>
          <w:b/>
          <w:bCs/>
          <w:color w:val="000000" w:themeColor="text1"/>
        </w:rPr>
        <w:t>Response</w:t>
      </w:r>
    </w:p>
    <w:p w14:paraId="6DEFA331" w14:textId="77777777" w:rsidR="002C3436" w:rsidRPr="002C3436" w:rsidRDefault="002C3436" w:rsidP="002C3436">
      <w:pPr>
        <w:ind w:right="630"/>
        <w:rPr>
          <w:bCs/>
          <w:color w:val="000000" w:themeColor="text1"/>
        </w:rPr>
      </w:pPr>
    </w:p>
    <w:p w14:paraId="1D5474A1" w14:textId="77777777"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4C0B18A2" w14:textId="77777777" w:rsidR="002C3436" w:rsidRPr="002C3436" w:rsidRDefault="002C3436" w:rsidP="002C3436">
      <w:pPr>
        <w:ind w:right="630"/>
        <w:rPr>
          <w:bCs/>
          <w:color w:val="000000" w:themeColor="text1"/>
        </w:rPr>
      </w:pPr>
    </w:p>
    <w:p w14:paraId="60BCD804"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47B7F123" w14:textId="77777777" w:rsidR="002C3436" w:rsidRPr="002C3436" w:rsidRDefault="002C3436" w:rsidP="002C3436">
      <w:pPr>
        <w:ind w:right="630"/>
        <w:rPr>
          <w:bCs/>
          <w:color w:val="000000" w:themeColor="text1"/>
        </w:rPr>
      </w:pPr>
    </w:p>
    <w:p w14:paraId="76AAA3D4" w14:textId="7777777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0B5BED3C" w14:textId="77777777" w:rsidR="002C3436" w:rsidRPr="002C3436" w:rsidRDefault="002C3436" w:rsidP="002C3436">
      <w:pPr>
        <w:ind w:right="630"/>
        <w:rPr>
          <w:bCs/>
          <w:color w:val="000000" w:themeColor="text1"/>
        </w:rPr>
      </w:pPr>
    </w:p>
    <w:p w14:paraId="60A8DBF4" w14:textId="77777777" w:rsidR="002C3436" w:rsidRPr="001B2C7D" w:rsidRDefault="002C3436" w:rsidP="002C3436">
      <w:pPr>
        <w:ind w:right="630"/>
        <w:rPr>
          <w:b/>
          <w:bCs/>
          <w:color w:val="000000" w:themeColor="text1"/>
        </w:rPr>
      </w:pPr>
      <w:r w:rsidRPr="001B2C7D">
        <w:rPr>
          <w:b/>
          <w:bCs/>
          <w:color w:val="000000" w:themeColor="text1"/>
        </w:rPr>
        <w:t>Response</w:t>
      </w:r>
    </w:p>
    <w:p w14:paraId="490B1295" w14:textId="77777777" w:rsidR="002C3436" w:rsidRPr="002C3436" w:rsidRDefault="002C3436" w:rsidP="002C3436">
      <w:pPr>
        <w:ind w:right="630"/>
        <w:rPr>
          <w:bCs/>
          <w:color w:val="000000" w:themeColor="text1"/>
        </w:rPr>
      </w:pPr>
    </w:p>
    <w:p w14:paraId="48D4AA08"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218BCED3" w14:textId="77777777" w:rsidR="002C3436" w:rsidRPr="002C3436" w:rsidRDefault="002C3436" w:rsidP="002C3436">
      <w:pPr>
        <w:ind w:right="630"/>
        <w:rPr>
          <w:bCs/>
          <w:color w:val="000000" w:themeColor="text1"/>
        </w:rPr>
      </w:pPr>
    </w:p>
    <w:p w14:paraId="0B8A26EF" w14:textId="77777777" w:rsidR="002C3436" w:rsidRPr="002C3436" w:rsidRDefault="002C3436" w:rsidP="002C3436">
      <w:pPr>
        <w:ind w:right="630"/>
        <w:rPr>
          <w:bCs/>
          <w:color w:val="000000" w:themeColor="text1"/>
        </w:rPr>
      </w:pPr>
    </w:p>
    <w:p w14:paraId="4E044DBB"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1626CD89" w14:textId="77777777" w:rsidR="002C3436" w:rsidRPr="002C3436" w:rsidRDefault="002C3436" w:rsidP="002C3436">
      <w:pPr>
        <w:ind w:right="630"/>
        <w:rPr>
          <w:bCs/>
          <w:color w:val="000000" w:themeColor="text1"/>
        </w:rPr>
      </w:pPr>
    </w:p>
    <w:p w14:paraId="69A7C900" w14:textId="77777777"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64D6E2BC" w14:textId="77777777" w:rsidR="002C3436" w:rsidRPr="002C3436" w:rsidRDefault="002C3436" w:rsidP="002C3436">
      <w:pPr>
        <w:ind w:right="630"/>
        <w:rPr>
          <w:bCs/>
          <w:color w:val="000000" w:themeColor="text1"/>
        </w:rPr>
      </w:pPr>
    </w:p>
    <w:p w14:paraId="22C5290E" w14:textId="77777777" w:rsidR="002C3436" w:rsidRPr="001B2C7D" w:rsidRDefault="002C3436" w:rsidP="002C3436">
      <w:pPr>
        <w:ind w:right="630"/>
        <w:rPr>
          <w:b/>
          <w:bCs/>
          <w:color w:val="000000" w:themeColor="text1"/>
        </w:rPr>
      </w:pPr>
      <w:r w:rsidRPr="001B2C7D">
        <w:rPr>
          <w:b/>
          <w:bCs/>
          <w:color w:val="000000" w:themeColor="text1"/>
        </w:rPr>
        <w:t>Response</w:t>
      </w:r>
    </w:p>
    <w:p w14:paraId="00C4C100" w14:textId="77777777" w:rsidR="002C3436" w:rsidRPr="002C3436" w:rsidRDefault="002C3436" w:rsidP="002C3436">
      <w:pPr>
        <w:ind w:right="630"/>
        <w:rPr>
          <w:bCs/>
          <w:color w:val="000000" w:themeColor="text1"/>
        </w:rPr>
      </w:pPr>
    </w:p>
    <w:p w14:paraId="172CD859"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2E747C6A" w14:textId="77777777" w:rsidR="002C3436" w:rsidRPr="002C3436" w:rsidRDefault="002C3436" w:rsidP="002C3436">
      <w:pPr>
        <w:ind w:right="630"/>
        <w:rPr>
          <w:bCs/>
          <w:color w:val="000000" w:themeColor="text1"/>
        </w:rPr>
      </w:pPr>
    </w:p>
    <w:p w14:paraId="45D5C8AF" w14:textId="77777777" w:rsidR="002C3436" w:rsidRPr="002C3436" w:rsidRDefault="002C3436" w:rsidP="002C3436">
      <w:pPr>
        <w:ind w:right="630"/>
        <w:rPr>
          <w:bCs/>
          <w:color w:val="000000" w:themeColor="text1"/>
        </w:rPr>
      </w:pPr>
    </w:p>
    <w:p w14:paraId="3580BF6C" w14:textId="77777777" w:rsidR="002C3436" w:rsidRPr="001B2C7D" w:rsidRDefault="002C3436" w:rsidP="002C3436">
      <w:pPr>
        <w:ind w:right="630"/>
        <w:rPr>
          <w:b/>
          <w:bCs/>
          <w:color w:val="000000" w:themeColor="text1"/>
        </w:rPr>
      </w:pPr>
      <w:r w:rsidRPr="001B2C7D">
        <w:rPr>
          <w:b/>
          <w:bCs/>
          <w:color w:val="000000" w:themeColor="text1"/>
        </w:rPr>
        <w:t>Comment: NESHAP</w:t>
      </w:r>
    </w:p>
    <w:p w14:paraId="273C6C4D" w14:textId="77777777" w:rsidR="002C3436" w:rsidRPr="002C3436" w:rsidRDefault="002C3436" w:rsidP="002C3436">
      <w:pPr>
        <w:ind w:right="630"/>
        <w:rPr>
          <w:bCs/>
          <w:color w:val="000000" w:themeColor="text1"/>
        </w:rPr>
      </w:pPr>
    </w:p>
    <w:p w14:paraId="5413862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0C0FAC78" w14:textId="77777777" w:rsidR="002C3436" w:rsidRPr="002C3436" w:rsidRDefault="002C3436" w:rsidP="002C3436">
      <w:pPr>
        <w:ind w:right="630"/>
        <w:rPr>
          <w:bCs/>
          <w:color w:val="000000" w:themeColor="text1"/>
        </w:rPr>
      </w:pPr>
    </w:p>
    <w:p w14:paraId="50582094" w14:textId="77777777" w:rsidR="002C3436" w:rsidRPr="001B2C7D" w:rsidRDefault="002C3436" w:rsidP="002C3436">
      <w:pPr>
        <w:ind w:right="630"/>
        <w:rPr>
          <w:b/>
          <w:bCs/>
          <w:color w:val="000000" w:themeColor="text1"/>
        </w:rPr>
      </w:pPr>
      <w:r w:rsidRPr="001B2C7D">
        <w:rPr>
          <w:b/>
          <w:bCs/>
          <w:color w:val="000000" w:themeColor="text1"/>
        </w:rPr>
        <w:t>Response</w:t>
      </w:r>
    </w:p>
    <w:p w14:paraId="5FE6B551" w14:textId="77777777" w:rsidR="002C3436" w:rsidRPr="002C3436" w:rsidRDefault="002C3436" w:rsidP="002C3436">
      <w:pPr>
        <w:ind w:right="630"/>
        <w:rPr>
          <w:bCs/>
          <w:color w:val="000000" w:themeColor="text1"/>
        </w:rPr>
      </w:pPr>
    </w:p>
    <w:p w14:paraId="30C6BF51"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53A64690" w14:textId="77777777" w:rsidR="002C3436" w:rsidRPr="002C3436" w:rsidRDefault="002C3436" w:rsidP="002C3436">
      <w:pPr>
        <w:ind w:right="630"/>
        <w:rPr>
          <w:bCs/>
          <w:color w:val="000000" w:themeColor="text1"/>
        </w:rPr>
      </w:pPr>
    </w:p>
    <w:p w14:paraId="2CEDEEBC" w14:textId="77777777" w:rsidR="002C3436" w:rsidRPr="002C3436" w:rsidRDefault="002C3436" w:rsidP="002C3436">
      <w:pPr>
        <w:ind w:right="630"/>
        <w:rPr>
          <w:bCs/>
          <w:color w:val="000000" w:themeColor="text1"/>
        </w:rPr>
      </w:pPr>
    </w:p>
    <w:p w14:paraId="3EEC75C4"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106EC762" w14:textId="77777777" w:rsidR="002C3436" w:rsidRPr="002C3436" w:rsidRDefault="002C3436" w:rsidP="002C3436">
      <w:pPr>
        <w:ind w:right="630"/>
        <w:rPr>
          <w:bCs/>
          <w:color w:val="000000" w:themeColor="text1"/>
        </w:rPr>
      </w:pPr>
    </w:p>
    <w:p w14:paraId="04E3B2A7"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2E495F0D" w14:textId="77777777" w:rsidR="002C3436" w:rsidRPr="002C3436" w:rsidRDefault="002C3436" w:rsidP="002C3436">
      <w:pPr>
        <w:ind w:right="630"/>
        <w:rPr>
          <w:bCs/>
          <w:color w:val="000000" w:themeColor="text1"/>
        </w:rPr>
      </w:pPr>
    </w:p>
    <w:p w14:paraId="4FD039E8" w14:textId="77777777" w:rsidR="002C3436" w:rsidRPr="001B2C7D" w:rsidRDefault="002C3436" w:rsidP="002C3436">
      <w:pPr>
        <w:ind w:right="630"/>
        <w:rPr>
          <w:b/>
          <w:bCs/>
          <w:color w:val="000000" w:themeColor="text1"/>
        </w:rPr>
      </w:pPr>
      <w:r w:rsidRPr="001B2C7D">
        <w:rPr>
          <w:b/>
          <w:bCs/>
          <w:color w:val="000000" w:themeColor="text1"/>
        </w:rPr>
        <w:t>Response</w:t>
      </w:r>
    </w:p>
    <w:p w14:paraId="024A5E5D" w14:textId="77777777" w:rsidR="002C3436" w:rsidRPr="002C3436" w:rsidRDefault="002C3436" w:rsidP="002C3436">
      <w:pPr>
        <w:ind w:right="630"/>
        <w:rPr>
          <w:bCs/>
          <w:color w:val="000000" w:themeColor="text1"/>
        </w:rPr>
      </w:pPr>
    </w:p>
    <w:p w14:paraId="7A12CA88"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3DF0BED1" w14:textId="77777777" w:rsidR="002C3436" w:rsidRPr="002C3436" w:rsidRDefault="002C3436" w:rsidP="002C3436">
      <w:pPr>
        <w:ind w:right="630"/>
        <w:rPr>
          <w:bCs/>
          <w:color w:val="000000" w:themeColor="text1"/>
        </w:rPr>
      </w:pPr>
    </w:p>
    <w:p w14:paraId="57D5289F" w14:textId="77777777" w:rsidR="002C3436" w:rsidRPr="002C3436" w:rsidRDefault="002C3436" w:rsidP="002C3436">
      <w:pPr>
        <w:ind w:right="630"/>
        <w:rPr>
          <w:bCs/>
          <w:color w:val="000000" w:themeColor="text1"/>
        </w:rPr>
      </w:pPr>
    </w:p>
    <w:p w14:paraId="27844DA8"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19A3DD1B" w14:textId="77777777" w:rsidR="002C3436" w:rsidRPr="001B2C7D" w:rsidRDefault="002C3436" w:rsidP="002C3436">
      <w:pPr>
        <w:ind w:right="630"/>
        <w:rPr>
          <w:bCs/>
          <w:color w:val="000000" w:themeColor="text1"/>
        </w:rPr>
      </w:pPr>
    </w:p>
    <w:p w14:paraId="3E661BB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6E4128B2" w14:textId="77777777" w:rsidR="002C3436" w:rsidRPr="002C3436" w:rsidRDefault="002C3436" w:rsidP="002C3436">
      <w:pPr>
        <w:ind w:right="630"/>
        <w:rPr>
          <w:bCs/>
          <w:color w:val="000000" w:themeColor="text1"/>
        </w:rPr>
      </w:pPr>
    </w:p>
    <w:p w14:paraId="54C314DF" w14:textId="77777777" w:rsidR="002C3436" w:rsidRPr="001B2C7D" w:rsidRDefault="002C3436" w:rsidP="002C3436">
      <w:pPr>
        <w:ind w:right="630"/>
        <w:rPr>
          <w:b/>
          <w:bCs/>
          <w:color w:val="000000" w:themeColor="text1"/>
        </w:rPr>
      </w:pPr>
      <w:r w:rsidRPr="001B2C7D">
        <w:rPr>
          <w:b/>
          <w:bCs/>
          <w:color w:val="000000" w:themeColor="text1"/>
        </w:rPr>
        <w:t>Response</w:t>
      </w:r>
    </w:p>
    <w:p w14:paraId="5B04918B" w14:textId="77777777" w:rsidR="002C3436" w:rsidRPr="002C3436" w:rsidRDefault="002C3436" w:rsidP="002C3436">
      <w:pPr>
        <w:ind w:right="630"/>
        <w:rPr>
          <w:bCs/>
          <w:color w:val="000000" w:themeColor="text1"/>
        </w:rPr>
      </w:pPr>
    </w:p>
    <w:p w14:paraId="595055DD" w14:textId="77777777"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9FAED5A" w14:textId="77777777" w:rsidR="002C3436" w:rsidRPr="002C3436" w:rsidRDefault="002C3436" w:rsidP="002C3436">
      <w:pPr>
        <w:ind w:right="630"/>
        <w:rPr>
          <w:bCs/>
          <w:color w:val="000000" w:themeColor="text1"/>
        </w:rPr>
      </w:pPr>
    </w:p>
    <w:p w14:paraId="2A708F61" w14:textId="77777777" w:rsidR="002C3436" w:rsidRPr="002C3436" w:rsidRDefault="002C3436" w:rsidP="002C3436">
      <w:pPr>
        <w:ind w:right="630"/>
        <w:rPr>
          <w:bCs/>
          <w:color w:val="000000" w:themeColor="text1"/>
        </w:rPr>
      </w:pPr>
    </w:p>
    <w:p w14:paraId="3B39557A"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21910FF9" w14:textId="77777777" w:rsidR="002C3436" w:rsidRPr="002C3436" w:rsidRDefault="002C3436" w:rsidP="002C3436">
      <w:pPr>
        <w:ind w:right="630"/>
        <w:rPr>
          <w:bCs/>
          <w:color w:val="000000" w:themeColor="text1"/>
        </w:rPr>
      </w:pPr>
    </w:p>
    <w:p w14:paraId="551E9773"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11A5085F" w14:textId="77777777" w:rsidR="002C3436" w:rsidRPr="002C3436" w:rsidRDefault="002C3436" w:rsidP="002C3436">
      <w:pPr>
        <w:ind w:right="630"/>
        <w:rPr>
          <w:bCs/>
          <w:color w:val="000000" w:themeColor="text1"/>
        </w:rPr>
      </w:pPr>
    </w:p>
    <w:p w14:paraId="033EE614" w14:textId="77777777" w:rsidR="002C3436" w:rsidRPr="001B2C7D" w:rsidRDefault="002C3436" w:rsidP="002C3436">
      <w:pPr>
        <w:ind w:right="630"/>
        <w:rPr>
          <w:b/>
          <w:bCs/>
          <w:color w:val="000000" w:themeColor="text1"/>
        </w:rPr>
      </w:pPr>
      <w:r w:rsidRPr="001B2C7D">
        <w:rPr>
          <w:b/>
          <w:bCs/>
          <w:color w:val="000000" w:themeColor="text1"/>
        </w:rPr>
        <w:t>Response</w:t>
      </w:r>
    </w:p>
    <w:p w14:paraId="1F0D3E45" w14:textId="77777777" w:rsidR="002C3436" w:rsidRPr="002C3436" w:rsidRDefault="002C3436" w:rsidP="002C3436">
      <w:pPr>
        <w:ind w:right="630"/>
        <w:rPr>
          <w:bCs/>
          <w:color w:val="000000" w:themeColor="text1"/>
        </w:rPr>
      </w:pPr>
    </w:p>
    <w:p w14:paraId="5A1AAEF7" w14:textId="77777777"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4CB718AA" w14:textId="77777777" w:rsidR="002C3436" w:rsidRPr="002C3436" w:rsidRDefault="002C3436" w:rsidP="002C3436">
      <w:pPr>
        <w:ind w:right="630"/>
        <w:rPr>
          <w:bCs/>
          <w:color w:val="000000" w:themeColor="text1"/>
        </w:rPr>
      </w:pPr>
    </w:p>
    <w:p w14:paraId="273A10EB" w14:textId="77777777" w:rsidR="002C3436" w:rsidRPr="002C3436" w:rsidRDefault="002C3436" w:rsidP="002C3436">
      <w:pPr>
        <w:ind w:right="630"/>
        <w:rPr>
          <w:bCs/>
          <w:color w:val="000000" w:themeColor="text1"/>
        </w:rPr>
      </w:pPr>
    </w:p>
    <w:p w14:paraId="79A7D512"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36A5FB3E" w14:textId="77777777" w:rsidR="002C3436" w:rsidRPr="002C3436" w:rsidRDefault="002C3436" w:rsidP="002C3436">
      <w:pPr>
        <w:ind w:right="630"/>
        <w:rPr>
          <w:bCs/>
          <w:color w:val="000000" w:themeColor="text1"/>
        </w:rPr>
      </w:pPr>
    </w:p>
    <w:p w14:paraId="18A43BFD"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6F9E10CE" w14:textId="77777777" w:rsidR="002C3436" w:rsidRPr="002C3436" w:rsidRDefault="002C3436" w:rsidP="002C3436">
      <w:pPr>
        <w:ind w:right="630"/>
        <w:rPr>
          <w:bCs/>
          <w:color w:val="000000" w:themeColor="text1"/>
        </w:rPr>
      </w:pPr>
    </w:p>
    <w:p w14:paraId="1DF79C02" w14:textId="77777777" w:rsidR="002C3436" w:rsidRPr="001B2C7D" w:rsidRDefault="002C3436" w:rsidP="002C3436">
      <w:pPr>
        <w:ind w:right="630"/>
        <w:rPr>
          <w:b/>
          <w:bCs/>
          <w:color w:val="000000" w:themeColor="text1"/>
        </w:rPr>
      </w:pPr>
      <w:r w:rsidRPr="001B2C7D">
        <w:rPr>
          <w:b/>
          <w:bCs/>
          <w:color w:val="000000" w:themeColor="text1"/>
        </w:rPr>
        <w:t>Response</w:t>
      </w:r>
    </w:p>
    <w:p w14:paraId="3F28C53B" w14:textId="77777777" w:rsidR="002C3436" w:rsidRPr="002C3436" w:rsidRDefault="002C3436" w:rsidP="002C3436">
      <w:pPr>
        <w:ind w:right="630"/>
        <w:rPr>
          <w:bCs/>
          <w:color w:val="000000" w:themeColor="text1"/>
        </w:rPr>
      </w:pPr>
    </w:p>
    <w:p w14:paraId="1A232D5F"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52904D2F" w14:textId="77777777" w:rsidR="002C3436" w:rsidRPr="002C3436" w:rsidRDefault="002C3436" w:rsidP="002C3436">
      <w:pPr>
        <w:ind w:right="630"/>
        <w:rPr>
          <w:bCs/>
          <w:color w:val="000000" w:themeColor="text1"/>
        </w:rPr>
      </w:pPr>
    </w:p>
    <w:p w14:paraId="04EDDC58"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342ACE66" w14:textId="77777777" w:rsidR="002C3436" w:rsidRPr="002C3436" w:rsidRDefault="002C3436" w:rsidP="002C3436">
      <w:pPr>
        <w:ind w:right="630"/>
        <w:rPr>
          <w:bCs/>
          <w:color w:val="000000" w:themeColor="text1"/>
        </w:rPr>
      </w:pPr>
    </w:p>
    <w:p w14:paraId="693CDBE5" w14:textId="77777777" w:rsidR="002C3436" w:rsidRPr="002C3436" w:rsidRDefault="002C3436" w:rsidP="002C3436">
      <w:pPr>
        <w:ind w:right="630"/>
        <w:rPr>
          <w:bCs/>
          <w:color w:val="000000" w:themeColor="text1"/>
        </w:rPr>
      </w:pPr>
    </w:p>
    <w:p w14:paraId="5ECCCCE9"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1DDF5FC" w14:textId="77777777" w:rsidR="002C3436" w:rsidRPr="002C3436" w:rsidRDefault="002C3436" w:rsidP="002C3436">
      <w:pPr>
        <w:ind w:right="630"/>
        <w:rPr>
          <w:bCs/>
          <w:color w:val="000000" w:themeColor="text1"/>
        </w:rPr>
      </w:pPr>
    </w:p>
    <w:p w14:paraId="6B32C19A" w14:textId="77777777"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153A10EE" w14:textId="77777777" w:rsidR="002C3436" w:rsidRPr="002C3436" w:rsidRDefault="002C3436" w:rsidP="002C3436">
      <w:pPr>
        <w:ind w:right="630"/>
        <w:rPr>
          <w:bCs/>
          <w:color w:val="000000" w:themeColor="text1"/>
        </w:rPr>
      </w:pPr>
    </w:p>
    <w:p w14:paraId="6FA84829" w14:textId="77777777" w:rsidR="002C3436" w:rsidRPr="00D771E0" w:rsidRDefault="002C3436" w:rsidP="002C3436">
      <w:pPr>
        <w:ind w:right="630"/>
        <w:rPr>
          <w:b/>
          <w:bCs/>
          <w:color w:val="000000" w:themeColor="text1"/>
        </w:rPr>
      </w:pPr>
      <w:r w:rsidRPr="00D771E0">
        <w:rPr>
          <w:b/>
          <w:bCs/>
          <w:color w:val="000000" w:themeColor="text1"/>
        </w:rPr>
        <w:t>Response</w:t>
      </w:r>
    </w:p>
    <w:p w14:paraId="25E53499" w14:textId="77777777" w:rsidR="002C3436" w:rsidRPr="002C3436" w:rsidRDefault="002C3436" w:rsidP="002C3436">
      <w:pPr>
        <w:ind w:right="630"/>
        <w:rPr>
          <w:bCs/>
          <w:color w:val="000000" w:themeColor="text1"/>
        </w:rPr>
      </w:pPr>
    </w:p>
    <w:p w14:paraId="651F940B" w14:textId="77777777"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077F4842" w14:textId="77777777" w:rsidR="002C3436" w:rsidRPr="002C3436" w:rsidRDefault="002C3436" w:rsidP="002C3436">
      <w:pPr>
        <w:ind w:right="630"/>
        <w:rPr>
          <w:bCs/>
          <w:color w:val="000000" w:themeColor="text1"/>
        </w:rPr>
      </w:pPr>
    </w:p>
    <w:p w14:paraId="3903D2C9" w14:textId="77777777" w:rsidR="002C3436" w:rsidRPr="002C3436" w:rsidRDefault="002C3436" w:rsidP="002C3436">
      <w:pPr>
        <w:ind w:right="630"/>
        <w:rPr>
          <w:bCs/>
          <w:color w:val="000000" w:themeColor="text1"/>
        </w:rPr>
      </w:pPr>
    </w:p>
    <w:p w14:paraId="62BA3572"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CA13ABF" w14:textId="77777777" w:rsidR="002C3436" w:rsidRPr="002C3436" w:rsidRDefault="002C3436" w:rsidP="002C3436">
      <w:pPr>
        <w:ind w:right="630"/>
        <w:rPr>
          <w:bCs/>
          <w:color w:val="000000" w:themeColor="text1"/>
        </w:rPr>
      </w:pPr>
    </w:p>
    <w:p w14:paraId="70576D2D"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6504559A" w14:textId="77777777" w:rsidR="002C3436" w:rsidRPr="002C3436" w:rsidRDefault="002C3436" w:rsidP="002C3436">
      <w:pPr>
        <w:ind w:right="630"/>
        <w:rPr>
          <w:bCs/>
          <w:color w:val="000000" w:themeColor="text1"/>
        </w:rPr>
      </w:pPr>
    </w:p>
    <w:p w14:paraId="7254D154" w14:textId="77777777" w:rsidR="002C3436" w:rsidRPr="00D771E0" w:rsidRDefault="002C3436" w:rsidP="002C3436">
      <w:pPr>
        <w:ind w:right="630"/>
        <w:rPr>
          <w:b/>
          <w:bCs/>
          <w:color w:val="000000" w:themeColor="text1"/>
        </w:rPr>
      </w:pPr>
      <w:r w:rsidRPr="00D771E0">
        <w:rPr>
          <w:b/>
          <w:bCs/>
          <w:color w:val="000000" w:themeColor="text1"/>
        </w:rPr>
        <w:t>Response</w:t>
      </w:r>
    </w:p>
    <w:p w14:paraId="3AEF824C" w14:textId="77777777" w:rsidR="002C3436" w:rsidRPr="002C3436" w:rsidRDefault="002C3436" w:rsidP="002C3436">
      <w:pPr>
        <w:ind w:right="630"/>
        <w:rPr>
          <w:bCs/>
          <w:color w:val="000000" w:themeColor="text1"/>
        </w:rPr>
      </w:pPr>
    </w:p>
    <w:p w14:paraId="11665DFA"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1F2FF46C" w14:textId="77777777" w:rsidR="00D771E0" w:rsidRDefault="00D771E0" w:rsidP="002C3436">
      <w:pPr>
        <w:ind w:right="630"/>
        <w:rPr>
          <w:bCs/>
          <w:color w:val="000000" w:themeColor="text1"/>
        </w:rPr>
      </w:pPr>
    </w:p>
    <w:p w14:paraId="0DC09A58" w14:textId="77777777" w:rsidR="00D771E0" w:rsidRDefault="00D771E0" w:rsidP="002C3436">
      <w:pPr>
        <w:ind w:right="630"/>
        <w:rPr>
          <w:bCs/>
          <w:color w:val="000000" w:themeColor="text1"/>
        </w:rPr>
      </w:pPr>
    </w:p>
    <w:p w14:paraId="30EDE3E8"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314D0F21" w14:textId="77777777" w:rsidR="002C3436" w:rsidRPr="002C3436" w:rsidRDefault="002C3436" w:rsidP="002C3436">
      <w:pPr>
        <w:ind w:right="630"/>
        <w:rPr>
          <w:bCs/>
          <w:color w:val="000000" w:themeColor="text1"/>
        </w:rPr>
      </w:pPr>
    </w:p>
    <w:p w14:paraId="744A2247" w14:textId="77777777" w:rsidR="002C3436" w:rsidRPr="002C3436" w:rsidRDefault="002C3436" w:rsidP="002C3436">
      <w:pPr>
        <w:ind w:right="630"/>
        <w:rPr>
          <w:bCs/>
          <w:color w:val="000000" w:themeColor="text1"/>
        </w:rPr>
      </w:pPr>
    </w:p>
    <w:p w14:paraId="5B11EDF6"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59E2CD0F" w14:textId="77777777" w:rsidR="002C3436" w:rsidRPr="002C3436" w:rsidRDefault="002C3436" w:rsidP="002C3436">
      <w:pPr>
        <w:ind w:right="630"/>
        <w:rPr>
          <w:bCs/>
          <w:color w:val="000000" w:themeColor="text1"/>
        </w:rPr>
      </w:pPr>
    </w:p>
    <w:p w14:paraId="6CE1985B"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259EC815" w14:textId="77777777" w:rsidR="002C3436" w:rsidRPr="002C3436" w:rsidRDefault="002C3436" w:rsidP="002C3436">
      <w:pPr>
        <w:ind w:right="630"/>
        <w:rPr>
          <w:bCs/>
          <w:color w:val="000000" w:themeColor="text1"/>
        </w:rPr>
      </w:pPr>
    </w:p>
    <w:p w14:paraId="576E8C31" w14:textId="77777777" w:rsidR="002C3436" w:rsidRPr="00300BAB" w:rsidRDefault="002C3436" w:rsidP="002C3436">
      <w:pPr>
        <w:ind w:right="630"/>
        <w:rPr>
          <w:b/>
          <w:bCs/>
          <w:color w:val="000000" w:themeColor="text1"/>
        </w:rPr>
      </w:pPr>
      <w:r w:rsidRPr="00300BAB">
        <w:rPr>
          <w:b/>
          <w:bCs/>
          <w:color w:val="000000" w:themeColor="text1"/>
        </w:rPr>
        <w:t>Response</w:t>
      </w:r>
    </w:p>
    <w:p w14:paraId="47052757" w14:textId="77777777" w:rsidR="002C3436" w:rsidRPr="002C3436" w:rsidRDefault="002C3436" w:rsidP="002C3436">
      <w:pPr>
        <w:ind w:right="630"/>
        <w:rPr>
          <w:bCs/>
          <w:color w:val="000000" w:themeColor="text1"/>
        </w:rPr>
      </w:pPr>
    </w:p>
    <w:p w14:paraId="2BC311E5"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5923722" w14:textId="77777777" w:rsidR="002C3436" w:rsidRPr="002C3436" w:rsidRDefault="002C3436" w:rsidP="002C3436">
      <w:pPr>
        <w:ind w:right="630"/>
        <w:rPr>
          <w:bCs/>
          <w:color w:val="000000" w:themeColor="text1"/>
        </w:rPr>
      </w:pPr>
    </w:p>
    <w:p w14:paraId="055A155B"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6BF1FD3A" w14:textId="77777777" w:rsidR="002C3436" w:rsidRPr="002C3436" w:rsidRDefault="002C3436" w:rsidP="002C3436">
      <w:pPr>
        <w:ind w:right="630"/>
        <w:rPr>
          <w:bCs/>
          <w:color w:val="000000" w:themeColor="text1"/>
        </w:rPr>
      </w:pPr>
    </w:p>
    <w:p w14:paraId="3D8C8A9D"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53AE7C48" w14:textId="77777777" w:rsidR="002C3436" w:rsidRPr="002C3436" w:rsidRDefault="002C3436" w:rsidP="002C3436">
      <w:pPr>
        <w:ind w:right="630"/>
        <w:rPr>
          <w:bCs/>
          <w:color w:val="000000" w:themeColor="text1"/>
        </w:rPr>
      </w:pPr>
    </w:p>
    <w:p w14:paraId="67E2A86D" w14:textId="7777777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D64485E" w14:textId="77777777" w:rsidR="002C3436" w:rsidRPr="002C3436" w:rsidRDefault="003B4C60" w:rsidP="002C3436">
      <w:pPr>
        <w:ind w:right="630"/>
        <w:rPr>
          <w:bCs/>
          <w:color w:val="000000" w:themeColor="text1"/>
        </w:rPr>
      </w:pPr>
      <w:r>
        <w:rPr>
          <w:bCs/>
          <w:color w:val="000000" w:themeColor="text1"/>
        </w:rPr>
        <w:br/>
      </w:r>
    </w:p>
    <w:p w14:paraId="0B393823"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2D2B3F1A" w14:textId="77777777" w:rsidR="002C3436" w:rsidRPr="002C3436" w:rsidRDefault="002C3436" w:rsidP="002C3436">
      <w:pPr>
        <w:ind w:right="630"/>
        <w:rPr>
          <w:bCs/>
          <w:color w:val="000000" w:themeColor="text1"/>
        </w:rPr>
      </w:pPr>
    </w:p>
    <w:p w14:paraId="6F209E9C"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5171C287" w14:textId="77777777" w:rsidR="002C3436" w:rsidRPr="002C3436" w:rsidRDefault="002C3436" w:rsidP="002C3436">
      <w:pPr>
        <w:ind w:right="630"/>
        <w:rPr>
          <w:bCs/>
          <w:color w:val="000000" w:themeColor="text1"/>
        </w:rPr>
      </w:pPr>
    </w:p>
    <w:p w14:paraId="144098A0" w14:textId="77777777" w:rsidR="002C3436" w:rsidRPr="003B4C60" w:rsidRDefault="002C3436" w:rsidP="002C3436">
      <w:pPr>
        <w:ind w:right="630"/>
        <w:rPr>
          <w:b/>
          <w:bCs/>
          <w:color w:val="000000" w:themeColor="text1"/>
        </w:rPr>
      </w:pPr>
      <w:r w:rsidRPr="003B4C60">
        <w:rPr>
          <w:b/>
          <w:bCs/>
          <w:color w:val="000000" w:themeColor="text1"/>
        </w:rPr>
        <w:t>Response</w:t>
      </w:r>
    </w:p>
    <w:p w14:paraId="0D2BF4F7" w14:textId="77777777" w:rsidR="002C3436" w:rsidRPr="002C3436" w:rsidRDefault="002C3436" w:rsidP="002C3436">
      <w:pPr>
        <w:ind w:right="630"/>
        <w:rPr>
          <w:bCs/>
          <w:color w:val="000000" w:themeColor="text1"/>
        </w:rPr>
      </w:pPr>
    </w:p>
    <w:p w14:paraId="6A615C1A"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34175060" w14:textId="77777777" w:rsidR="002C3436" w:rsidRPr="002C3436" w:rsidRDefault="002C3436" w:rsidP="002C3436">
      <w:pPr>
        <w:ind w:right="630"/>
        <w:rPr>
          <w:bCs/>
          <w:color w:val="000000" w:themeColor="text1"/>
        </w:rPr>
      </w:pPr>
    </w:p>
    <w:p w14:paraId="7D73412C" w14:textId="77777777" w:rsidR="002C3436" w:rsidRDefault="002C3436" w:rsidP="002C3436">
      <w:pPr>
        <w:ind w:right="630"/>
        <w:rPr>
          <w:bCs/>
          <w:color w:val="000000" w:themeColor="text1"/>
        </w:rPr>
      </w:pPr>
    </w:p>
    <w:p w14:paraId="49982E11" w14:textId="77777777"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6E2C3065" w14:textId="77777777" w:rsidR="003B4C60" w:rsidRPr="002C3436" w:rsidRDefault="003B4C60" w:rsidP="003B4C60">
      <w:pPr>
        <w:ind w:right="630"/>
        <w:rPr>
          <w:bCs/>
          <w:color w:val="000000" w:themeColor="text1"/>
        </w:rPr>
      </w:pPr>
    </w:p>
    <w:p w14:paraId="304973F3"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0CF2026E" w14:textId="77777777" w:rsidR="003B4C60" w:rsidRPr="002C3436" w:rsidRDefault="003B4C60" w:rsidP="003B4C60">
      <w:pPr>
        <w:ind w:right="630"/>
        <w:rPr>
          <w:bCs/>
          <w:color w:val="000000" w:themeColor="text1"/>
        </w:rPr>
      </w:pPr>
    </w:p>
    <w:p w14:paraId="3B53DE93" w14:textId="77777777" w:rsidR="003B4C60" w:rsidRPr="003B4C60" w:rsidRDefault="003B4C60" w:rsidP="003B4C60">
      <w:pPr>
        <w:ind w:right="630"/>
        <w:rPr>
          <w:b/>
          <w:bCs/>
          <w:color w:val="000000" w:themeColor="text1"/>
        </w:rPr>
      </w:pPr>
      <w:r w:rsidRPr="003B4C60">
        <w:rPr>
          <w:b/>
          <w:bCs/>
          <w:color w:val="000000" w:themeColor="text1"/>
        </w:rPr>
        <w:t>Response</w:t>
      </w:r>
    </w:p>
    <w:p w14:paraId="1B8E721D" w14:textId="77777777" w:rsidR="003B4C60" w:rsidRPr="002C3436" w:rsidRDefault="003B4C60" w:rsidP="003B4C60">
      <w:pPr>
        <w:ind w:right="630"/>
        <w:rPr>
          <w:bCs/>
          <w:color w:val="000000" w:themeColor="text1"/>
        </w:rPr>
      </w:pPr>
    </w:p>
    <w:p w14:paraId="42BC8BAA"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5646DD63" w14:textId="77777777" w:rsidR="003B4C60" w:rsidRDefault="003B4C60" w:rsidP="002C3436">
      <w:pPr>
        <w:ind w:right="630"/>
        <w:rPr>
          <w:bCs/>
          <w:color w:val="000000" w:themeColor="text1"/>
        </w:rPr>
      </w:pPr>
    </w:p>
    <w:p w14:paraId="77A7F6A1" w14:textId="77777777" w:rsidR="003B4C60" w:rsidRPr="002C3436" w:rsidRDefault="003B4C60" w:rsidP="002C3436">
      <w:pPr>
        <w:ind w:right="630"/>
        <w:rPr>
          <w:bCs/>
          <w:color w:val="000000" w:themeColor="text1"/>
        </w:rPr>
      </w:pPr>
    </w:p>
    <w:p w14:paraId="01AD6C43"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51EFDDC" w14:textId="77777777" w:rsidR="002C3436" w:rsidRPr="002C3436" w:rsidRDefault="002C3436" w:rsidP="002C3436">
      <w:pPr>
        <w:ind w:right="630"/>
        <w:rPr>
          <w:bCs/>
          <w:color w:val="000000" w:themeColor="text1"/>
        </w:rPr>
      </w:pPr>
    </w:p>
    <w:p w14:paraId="40FDD19E"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645F6C25" w14:textId="77777777" w:rsidR="002C3436" w:rsidRPr="002C3436" w:rsidRDefault="002C3436" w:rsidP="002C3436">
      <w:pPr>
        <w:ind w:right="630"/>
        <w:rPr>
          <w:bCs/>
          <w:color w:val="000000" w:themeColor="text1"/>
        </w:rPr>
      </w:pPr>
    </w:p>
    <w:p w14:paraId="3BC4A7CD" w14:textId="77777777" w:rsidR="002C3436" w:rsidRPr="003B4C60" w:rsidRDefault="002C3436" w:rsidP="002C3436">
      <w:pPr>
        <w:ind w:right="630"/>
        <w:rPr>
          <w:b/>
          <w:bCs/>
          <w:color w:val="000000" w:themeColor="text1"/>
        </w:rPr>
      </w:pPr>
      <w:r w:rsidRPr="003B4C60">
        <w:rPr>
          <w:b/>
          <w:bCs/>
          <w:color w:val="000000" w:themeColor="text1"/>
        </w:rPr>
        <w:t>Response</w:t>
      </w:r>
    </w:p>
    <w:p w14:paraId="02662D95" w14:textId="77777777" w:rsidR="002C3436" w:rsidRPr="002C3436" w:rsidRDefault="002C3436" w:rsidP="002C3436">
      <w:pPr>
        <w:ind w:right="630"/>
        <w:rPr>
          <w:bCs/>
          <w:color w:val="000000" w:themeColor="text1"/>
        </w:rPr>
      </w:pPr>
    </w:p>
    <w:p w14:paraId="24EF52E5"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0C4BE3A7" w14:textId="77777777" w:rsidR="002C3436" w:rsidRPr="002C3436" w:rsidRDefault="002C3436" w:rsidP="002C3436">
      <w:pPr>
        <w:ind w:right="630"/>
        <w:rPr>
          <w:bCs/>
          <w:color w:val="000000" w:themeColor="text1"/>
        </w:rPr>
      </w:pPr>
    </w:p>
    <w:p w14:paraId="56693A95" w14:textId="77777777" w:rsidR="002C3436" w:rsidRPr="002C3436" w:rsidRDefault="002C3436" w:rsidP="002C3436">
      <w:pPr>
        <w:ind w:right="630"/>
        <w:rPr>
          <w:bCs/>
          <w:color w:val="000000" w:themeColor="text1"/>
        </w:rPr>
      </w:pPr>
    </w:p>
    <w:p w14:paraId="1DF959D2" w14:textId="77777777" w:rsidR="002C3436" w:rsidRPr="003B4C60" w:rsidRDefault="002C3436" w:rsidP="002C3436">
      <w:pPr>
        <w:ind w:right="630"/>
        <w:rPr>
          <w:b/>
          <w:bCs/>
          <w:color w:val="000000" w:themeColor="text1"/>
        </w:rPr>
      </w:pPr>
      <w:r w:rsidRPr="003B4C60">
        <w:rPr>
          <w:b/>
          <w:bCs/>
          <w:color w:val="000000" w:themeColor="text1"/>
        </w:rPr>
        <w:t>Comment: 0.2 lb/ton</w:t>
      </w:r>
    </w:p>
    <w:p w14:paraId="01F79227" w14:textId="77777777" w:rsidR="002C3436" w:rsidRPr="002C3436" w:rsidRDefault="002C3436" w:rsidP="002C3436">
      <w:pPr>
        <w:ind w:right="630"/>
        <w:rPr>
          <w:bCs/>
          <w:color w:val="000000" w:themeColor="text1"/>
        </w:rPr>
      </w:pPr>
    </w:p>
    <w:p w14:paraId="11AE92E0"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1455166" w14:textId="77777777" w:rsidR="002C3436" w:rsidRPr="002C3436" w:rsidRDefault="002C3436" w:rsidP="002C3436">
      <w:pPr>
        <w:ind w:right="630"/>
        <w:rPr>
          <w:bCs/>
          <w:color w:val="000000" w:themeColor="text1"/>
        </w:rPr>
      </w:pPr>
    </w:p>
    <w:p w14:paraId="0B50A57A" w14:textId="77777777" w:rsidR="002C3436" w:rsidRPr="003B4C60" w:rsidRDefault="002C3436" w:rsidP="002C3436">
      <w:pPr>
        <w:ind w:right="630"/>
        <w:rPr>
          <w:b/>
          <w:bCs/>
          <w:color w:val="000000" w:themeColor="text1"/>
        </w:rPr>
      </w:pPr>
      <w:r w:rsidRPr="003B4C60">
        <w:rPr>
          <w:b/>
          <w:bCs/>
          <w:color w:val="000000" w:themeColor="text1"/>
        </w:rPr>
        <w:t>Response</w:t>
      </w:r>
    </w:p>
    <w:p w14:paraId="2FE8F0B2" w14:textId="77777777" w:rsidR="002C3436" w:rsidRPr="002C3436" w:rsidRDefault="002C3436" w:rsidP="002C3436">
      <w:pPr>
        <w:ind w:right="630"/>
        <w:rPr>
          <w:bCs/>
          <w:color w:val="000000" w:themeColor="text1"/>
        </w:rPr>
      </w:pPr>
    </w:p>
    <w:p w14:paraId="1666990F" w14:textId="77777777"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90A975B" w14:textId="77777777" w:rsidR="002C3436" w:rsidRPr="002C3436" w:rsidRDefault="002C3436" w:rsidP="002C3436">
      <w:pPr>
        <w:ind w:right="630"/>
        <w:rPr>
          <w:bCs/>
          <w:color w:val="000000" w:themeColor="text1"/>
        </w:rPr>
      </w:pPr>
    </w:p>
    <w:p w14:paraId="265D8621" w14:textId="77777777" w:rsidR="002C3436" w:rsidRPr="002C3436" w:rsidRDefault="002C3436" w:rsidP="002C3436">
      <w:pPr>
        <w:ind w:right="630"/>
        <w:rPr>
          <w:bCs/>
          <w:color w:val="000000" w:themeColor="text1"/>
        </w:rPr>
      </w:pPr>
    </w:p>
    <w:p w14:paraId="6CEF746E"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39529500" w14:textId="77777777" w:rsidR="002C3436" w:rsidRPr="002C3436" w:rsidRDefault="002C3436" w:rsidP="002C3436">
      <w:pPr>
        <w:ind w:right="630"/>
        <w:rPr>
          <w:bCs/>
          <w:color w:val="000000" w:themeColor="text1"/>
        </w:rPr>
      </w:pPr>
    </w:p>
    <w:p w14:paraId="302AF05A"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A536DE1" w14:textId="77777777" w:rsidR="002C3436" w:rsidRPr="002C3436" w:rsidRDefault="002C3436" w:rsidP="002C3436">
      <w:pPr>
        <w:ind w:right="630"/>
        <w:rPr>
          <w:bCs/>
          <w:color w:val="000000" w:themeColor="text1"/>
        </w:rPr>
      </w:pPr>
    </w:p>
    <w:p w14:paraId="6DAB51FD" w14:textId="77777777" w:rsidR="002C3436" w:rsidRPr="003B4C60" w:rsidRDefault="002C3436" w:rsidP="002C3436">
      <w:pPr>
        <w:ind w:right="630"/>
        <w:rPr>
          <w:b/>
          <w:bCs/>
          <w:color w:val="000000" w:themeColor="text1"/>
        </w:rPr>
      </w:pPr>
      <w:r w:rsidRPr="003B4C60">
        <w:rPr>
          <w:b/>
          <w:bCs/>
          <w:color w:val="000000" w:themeColor="text1"/>
        </w:rPr>
        <w:t>Response</w:t>
      </w:r>
    </w:p>
    <w:p w14:paraId="60753D7C" w14:textId="77777777" w:rsidR="002C3436" w:rsidRPr="002C3436" w:rsidRDefault="002C3436" w:rsidP="002C3436">
      <w:pPr>
        <w:ind w:right="630"/>
        <w:rPr>
          <w:bCs/>
          <w:color w:val="000000" w:themeColor="text1"/>
        </w:rPr>
      </w:pPr>
    </w:p>
    <w:p w14:paraId="0CC4B184"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0DAC4E8" w14:textId="77777777" w:rsidR="002C3436" w:rsidRPr="002C3436" w:rsidRDefault="002C3436" w:rsidP="002C3436">
      <w:pPr>
        <w:ind w:right="630"/>
        <w:rPr>
          <w:bCs/>
          <w:color w:val="000000" w:themeColor="text1"/>
        </w:rPr>
      </w:pPr>
    </w:p>
    <w:p w14:paraId="13C0DBB7"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36B33C17"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68B9B074"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1515120E" w14:textId="77777777" w:rsidR="00377FA3" w:rsidRPr="00377FA3" w:rsidRDefault="00377FA3" w:rsidP="00377FA3">
      <w:pPr>
        <w:rPr>
          <w:color w:val="32525C"/>
        </w:rPr>
      </w:pPr>
    </w:p>
    <w:p w14:paraId="64625270"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2B018B1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03043144"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54213F2"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2D1858F3" w14:textId="77777777" w:rsidTr="00923836">
        <w:tc>
          <w:tcPr>
            <w:tcW w:w="715" w:type="dxa"/>
            <w:shd w:val="clear" w:color="auto" w:fill="385623" w:themeFill="accent6" w:themeFillShade="80"/>
            <w:tcMar>
              <w:top w:w="43" w:type="dxa"/>
              <w:left w:w="43" w:type="dxa"/>
              <w:bottom w:w="43" w:type="dxa"/>
              <w:right w:w="43" w:type="dxa"/>
            </w:tcMar>
            <w:vAlign w:val="center"/>
          </w:tcPr>
          <w:p w14:paraId="52E2A50A"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5BE25856"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1563B4B6"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62ECB6E9"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1929E9"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52699BFF"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892630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4AE398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320687"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50312283"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0805E1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B5FED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E2C26C"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384967CD"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31FF0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42A5D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A2A993E"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6F459BC3"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5C75898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72B0CB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44A233"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4C0F29C3"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CC1F04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8D679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928765"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5560DDCB"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0029A61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ABC998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7022051"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679EA295"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4BD022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12CFD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59AC54"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0B34CA6A"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03460B5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B9E3CC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FB90B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EB7C9F"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6B18A5D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96241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08DC5CD"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09EA35D3"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91F85F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15C076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74A22D"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A7E7F4C"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11E6767B"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51289F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295CA05"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57741175"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1ACEA81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97D889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4390E3"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421A2B3B"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00F95D5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AD644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FEE3ACF"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51530BDD"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9FAF0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54D79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911E975"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F362BD5"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1C3C6DD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40F50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3986DA"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1F70AA5"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2D6057A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80B98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A1455B"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57EE8E0C"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5CC41F7"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F5D943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DC5193"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32324015"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4CD12AA3"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2332F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40BFC7E"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2AE22094"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4008871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971861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A31007"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2AAAA1A1"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6F07631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6248D0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329359"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64B997F"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3D4C60A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567D05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4345BF"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36D7820F"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04A552D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77AD71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B018A3"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20ADCAD5"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464B07E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AD3250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E99C98B"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CD5CAEF"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30D733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B3EB3A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407C06"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41E2BD09"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327AC75B"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31FE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F7726"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80A9FFA"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4AA83C5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D6DDD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C71BE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168797CA"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6AD6CC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91C182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D35D8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69B71AB1"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3087E9AB"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F57C0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D700CE"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5446D5F9"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3C8B841A"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826A3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488520A"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2CC0409F"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667BD85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7CDCB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D5553D7"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0D7E3607"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3DEB52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8FBF1D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CF7306A"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32095AE1"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BF033B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A53CCD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47A2F42"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4E73C281"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49F9AC4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2E5DF3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E6C0F4"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6E8530D9"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06AFD75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23C3C2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B1A91B"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25B1665F"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21B124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B05EB9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134BDE"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75250C1"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BF0AC1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44496F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2C74A6"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D83C7E3"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43984986"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32F8B35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464DF9"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342A1B34"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E627A3F"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A5929F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057630"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0E93D7E6"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58CE387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0E35C8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AC92F2"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C8E250D"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4306D7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0CA2EF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D6042E3"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60F2D4A2"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5ED42BD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9784A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1D0F957"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28FA5B5E"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278FFA0B"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1F8B512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C03DBB"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480D3129"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3D23C00C"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894DCA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B4C88A"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387E3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5D03099E"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59B3D54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1E19582"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263187D3"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5347D3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BA044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0B11FC"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3ABDEC08"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2314AF92"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3E98B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E713293"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57AE1B46"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4D593F98"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E2FCF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1875918"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2071C78F"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48018A9F"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A5EB5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B2AD966"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05E2C373"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6770B86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1A2E17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E5AAD23"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07B0ED5D"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298EAD80"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A99F69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B15805"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6E8A88F6"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53B53AB4"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61D65E7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96BC1A"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44BB0DD5"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570E7CCB"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3CF3D77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F322EB"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458F7ED7"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2D01E67B"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8A70BB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9F02A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C364AA9"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49DB2F01"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FAD9B0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79107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2E7AA7C9"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3283A715"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324574A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2169E8"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16E8C79E"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B3EC62C"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65B9FB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D990F73"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63F26E04"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667374FB"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2018B2B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40C1EB4"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5002C1C5"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14D08F5E"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17E807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8DA8DE"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4B942CEE"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0E8C900A"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28E02AB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D13FF5F"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338AFAF"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0B8B40C"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07E4457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D3A013"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63B0BA76"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0DEE3E9A"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31C4CA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4A479D"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BAA3A43"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C89E937"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6E076E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A33DE8"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428AC76C"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6111416A"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0097AAE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319805"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3FA1B57C"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39BC1C5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647E93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83C7A4"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3B8EBE1D"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6E20342D"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5C10A3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88685"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674D89D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24AEAC31"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677D7A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5E2FB6"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09591F67"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3B16746E"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481129D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DBDD76"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34CBE869"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0D9FD73E"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4AB601B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7FA993"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1D993F47"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1B1D363A"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488975E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6CE7F4"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440B5C00"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02D5361C"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05C79B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7E40A5"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82DD38"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216DA10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21CACA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7180E"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2082AD7A"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045D35F"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55BAE8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BD611F"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B43CFBC"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6385214F"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1F6A723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942B720"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F7810CD"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3C2981EF"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571DB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AD3B6B"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DCD469E"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471B17EE"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4A14EA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EF65E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1A248F9B"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07A5F47F"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5AD6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5438EF"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29190CDB"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410EF3D7"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3EC67FD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67B480"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5D844BAB"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3757CFAA"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63A409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23B8E4"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5578F5D8"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1C7C3258"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2BFEB8D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096712"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2EC3EF4A"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2DBFA3E1"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5A98F00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060298"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0F9E700A"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4C3CFBE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DC347F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3D73A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8B3E44"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00E073B3"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272C840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AC691C"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C4913B6"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1A862455"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2B4C7C6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D2E93F"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434AFFC3"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2F42A8A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104C75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4CAF84"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08F634B9"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6851418C"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D255FE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3F8B5C"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00D23E10"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1CA3A609"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D75962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DDD85A3"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265C967B"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4905C579"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2341E84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0E8F9E"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00A86975"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57E264CD"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03BD54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27824D6"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4629FF0F"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542AA9B5"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4C6DCCB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647018"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552D06C2"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3B69299A"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32881EE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53652B"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95CF08C"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3D85011A"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1272373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1689AB"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1AAC215E"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5888C81F"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0E96914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BCE650"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63DC60C7"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879AAB5"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0CE24A5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4F70F6"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1FAD5AFF"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5888A301"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23EFD3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99695"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0222C2D3"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0A98D353"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5A6244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87FC48"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5E63008"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1ACD8B36"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31F26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6DB56BE"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279B5A77"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0DEA5DDA"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1E3CA1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1F44B6"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039BB863"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07FD5F45"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0EB692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0B7CC5"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2EBE54EE"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56CCED40"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6466D71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1897CE"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038473E9"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0B5F5C5B"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644C2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8557001"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0B6C57B"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5EC2E7D5"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2DDA95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EC4634"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14E01F1"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58AD7E93"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45EB58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64393"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574B377E"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B9CB57C"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249674B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0B4A2DB"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5CD8A17F"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DB85B60"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22238F5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7D690"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36BF1C7E"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5CB4E0DE"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60B027C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3F15FC"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143B376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3EC9D9AA"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5F31C18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F2A8AD"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583DD534"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57291C5B"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74884F1"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2DB06AE"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79C0D7C"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38BE4ACE"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1AC2381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4211606"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456C369"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3F938E2D"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6260609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E280A"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682DA20"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14F6FD4E"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7B8CD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667718"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43F39F52"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433F13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14D3DE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C0D0F1"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1B1C9135"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31FB680F"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022FD54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FB0B1E"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1FE648AE"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607EF953"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01F38BA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14A18A"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3285E1D5"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553589C7"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C0A5E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401957"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11922DB"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6C5B0CE3"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571090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4E654F9"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0356A4B6"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2DF97BD6"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0003BA0D"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5E922"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94D7F83"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2D21AD57"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496A721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A05373A"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25246FE2"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01E5012B"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126ABE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3A8165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326EEE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64CC7328"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45B17A7"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413FBC6"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2DAEA64F"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202EF433"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307CA16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73450"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2A8EC851"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42A78A97"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19F0DA5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494230"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6D7D0DBE"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18517D9"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214B3535"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7F514D8"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02D891F"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0DF23E42"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052BB660"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D44F3D1"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394A704B"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7C2BF24"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33847808"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90042BC"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1A0D198A"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039984B3"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4AAA75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FD9CCD"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4B7552C4"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6EF5116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3430A8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777AAC"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6AA9C97C"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0EA3924F"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2D410E2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C210B7"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3508095C"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105BCFD6"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2F53FB8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C98820"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5577FACE"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6DDA01A"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2B212269"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E57470"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54B0B2F8"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19CEBC79"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4E5F33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31CF51"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5EEB209A"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D4EAD67"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4F651E9B"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38D28D"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FF23E17"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6B44F482"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4D64B82F"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53F20D"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3079E372"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4F1756AB"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334FEA3"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FAC9A7"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4F16D8B2"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3A83F404"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0B7D216C"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19B477"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1C2D1FCF"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0A2A153B"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07DA1F44"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A77ED6C"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45DC231F"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293C42C4"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55EE20CF" w14:textId="77777777" w:rsidR="00D8597B" w:rsidRDefault="00D8597B" w:rsidP="00377FA3">
      <w:pPr>
        <w:pStyle w:val="ListParagraph"/>
        <w:spacing w:after="120"/>
        <w:ind w:left="2880" w:right="630"/>
        <w:contextualSpacing w:val="0"/>
        <w:rPr>
          <w:b/>
          <w:bCs/>
          <w:color w:val="000000" w:themeColor="text1"/>
        </w:rPr>
      </w:pPr>
    </w:p>
    <w:p w14:paraId="2B6D8C61" w14:textId="77777777" w:rsidR="00D8597B" w:rsidRPr="00D8597B" w:rsidRDefault="00D8597B" w:rsidP="00377FA3">
      <w:pPr>
        <w:pStyle w:val="ListParagraph"/>
        <w:spacing w:after="120"/>
        <w:ind w:left="2880" w:right="630"/>
        <w:contextualSpacing w:val="0"/>
        <w:rPr>
          <w:b/>
          <w:bCs/>
          <w:color w:val="000000" w:themeColor="text1"/>
        </w:rPr>
      </w:pPr>
    </w:p>
    <w:p w14:paraId="24AF1D4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D034E43"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4F22E5A"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32DE4AE4" w14:textId="77777777" w:rsidR="00377FA3" w:rsidRPr="00377FA3" w:rsidRDefault="00377FA3" w:rsidP="00ED70A5">
            <w:pPr>
              <w:ind w:left="0"/>
              <w:rPr>
                <w:b/>
                <w:bCs/>
                <w:color w:val="32525C"/>
                <w:sz w:val="28"/>
                <w:szCs w:val="28"/>
              </w:rPr>
            </w:pPr>
            <w:r w:rsidRPr="00377FA3">
              <w:br w:type="page"/>
            </w:r>
          </w:p>
          <w:p w14:paraId="14EBCBB2"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9E8FF7F" w14:textId="77777777" w:rsidR="00377FA3" w:rsidRPr="00377FA3" w:rsidRDefault="00377FA3" w:rsidP="00377FA3"/>
    <w:p w14:paraId="0A9E8BF3"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F6B9076"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5C91FEFE"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67F0477D"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7F371DC" w14:textId="77777777"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2163CA88" w14:textId="77777777" w:rsidR="001E74CD" w:rsidRPr="001E74CD" w:rsidRDefault="001E74CD" w:rsidP="00C65FFD">
      <w:pPr>
        <w:spacing w:before="120" w:after="120"/>
        <w:contextualSpacing/>
        <w:rPr>
          <w:color w:val="000000"/>
          <w:szCs w:val="22"/>
        </w:rPr>
      </w:pPr>
    </w:p>
    <w:p w14:paraId="0C5D936F" w14:textId="77777777"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CEDBC7F"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476556A9"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15BA7B6C" w14:textId="77777777"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2E1D928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3F8B635E"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616FDF91"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1BE0B663"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16C1BF58"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21D66278"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388C64B8" w14:textId="77777777"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5CD653EC"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D00B97C" w14:textId="77777777" w:rsidR="00377FA3" w:rsidRPr="00377FA3" w:rsidRDefault="00377FA3" w:rsidP="00ED70A5">
            <w:pPr>
              <w:rPr>
                <w:b/>
                <w:bCs/>
                <w:color w:val="32525C"/>
                <w:sz w:val="28"/>
                <w:szCs w:val="28"/>
              </w:rPr>
            </w:pPr>
          </w:p>
          <w:p w14:paraId="1FD8D7AA"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255E634C" w14:textId="77777777" w:rsidR="00377FA3" w:rsidRPr="00377FA3" w:rsidRDefault="00377FA3" w:rsidP="00377FA3">
      <w:pPr>
        <w:rPr>
          <w:color w:val="32525C"/>
        </w:rPr>
      </w:pPr>
    </w:p>
    <w:p w14:paraId="311416EE"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6AC06467"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1D8A93E"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1FE1A9F5"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2F41EE5A"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0F61BE14"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33C5AE67"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41C0748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0F43CB2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36D50B55"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26207AE5"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471773D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53881FEB"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69C2DD7C" w14:textId="77777777" w:rsidR="00360F45" w:rsidRDefault="00360F45" w:rsidP="00ED70A5">
            <w:pPr>
              <w:ind w:left="1154"/>
              <w:rPr>
                <w:rStyle w:val="Heading2Char"/>
                <w:rFonts w:ascii="Times New Roman" w:eastAsiaTheme="majorEastAsia" w:hAnsi="Times New Roman" w:cs="Times New Roman"/>
              </w:rPr>
            </w:pPr>
          </w:p>
          <w:p w14:paraId="73B7BF9A"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6B3E63D0"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283D4FDE" w14:textId="77777777" w:rsidR="00377FA3" w:rsidRPr="00377FA3" w:rsidRDefault="00377FA3" w:rsidP="00377FA3"/>
    <w:p w14:paraId="532DB4CA"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1B7D8B9E" w14:textId="77777777" w:rsidR="00377FA3" w:rsidRPr="00377FA3" w:rsidRDefault="00377FA3" w:rsidP="00377FA3">
      <w:pPr>
        <w:ind w:left="1080" w:right="634"/>
      </w:pPr>
      <w:r w:rsidRPr="00377FA3">
        <w:t xml:space="preserve">Level 1 text -- Times Roman 12 Level 2 text    </w:t>
      </w:r>
    </w:p>
    <w:p w14:paraId="3A61E4E5" w14:textId="77777777" w:rsidR="00377FA3" w:rsidRPr="00377FA3" w:rsidRDefault="00377FA3" w:rsidP="00377FA3">
      <w:pPr>
        <w:ind w:left="1080" w:right="634"/>
      </w:pPr>
    </w:p>
    <w:p w14:paraId="5896FD61" w14:textId="77777777" w:rsidR="00377FA3" w:rsidRPr="00377FA3" w:rsidRDefault="00377FA3" w:rsidP="00377FA3">
      <w:pPr>
        <w:pStyle w:val="ListParagraph"/>
        <w:numPr>
          <w:ilvl w:val="0"/>
          <w:numId w:val="1"/>
        </w:numPr>
        <w:spacing w:after="120"/>
        <w:ind w:right="634"/>
        <w:contextualSpacing w:val="0"/>
      </w:pPr>
      <w:r w:rsidRPr="00377FA3">
        <w:t>Level 2 text</w:t>
      </w:r>
    </w:p>
    <w:p w14:paraId="33836A6D"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5396988F" w14:textId="77777777" w:rsidR="00377FA3" w:rsidRPr="00377FA3" w:rsidRDefault="00377FA3" w:rsidP="00377FA3">
      <w:pPr>
        <w:ind w:left="2160" w:right="634" w:hanging="360"/>
        <w:contextualSpacing/>
        <w:outlineLvl w:val="2"/>
      </w:pPr>
      <w:r w:rsidRPr="00377FA3">
        <w:t xml:space="preserve">b. </w:t>
      </w:r>
      <w:r w:rsidRPr="00377FA3">
        <w:tab/>
        <w:t>Level 3 text</w:t>
      </w:r>
    </w:p>
    <w:p w14:paraId="5367924B" w14:textId="77777777" w:rsidR="00377FA3" w:rsidRPr="00377FA3" w:rsidRDefault="00377FA3" w:rsidP="00377FA3">
      <w:pPr>
        <w:spacing w:after="120"/>
        <w:ind w:left="2160" w:right="634" w:hanging="360"/>
        <w:outlineLvl w:val="2"/>
      </w:pPr>
      <w:r w:rsidRPr="00377FA3">
        <w:t xml:space="preserve">c. </w:t>
      </w:r>
      <w:r w:rsidRPr="00377FA3">
        <w:tab/>
        <w:t>Last text</w:t>
      </w:r>
    </w:p>
    <w:p w14:paraId="47643A1C" w14:textId="77777777" w:rsidR="00377FA3" w:rsidRPr="00377FA3" w:rsidRDefault="00377FA3" w:rsidP="00377FA3">
      <w:pPr>
        <w:pStyle w:val="ListParagraph"/>
        <w:numPr>
          <w:ilvl w:val="0"/>
          <w:numId w:val="1"/>
        </w:numPr>
        <w:ind w:right="634"/>
        <w:outlineLvl w:val="2"/>
      </w:pPr>
      <w:r w:rsidRPr="00377FA3">
        <w:t>Level 2 text</w:t>
      </w:r>
    </w:p>
    <w:p w14:paraId="6B162F78" w14:textId="77777777" w:rsidR="00377FA3" w:rsidRPr="00377FA3" w:rsidRDefault="00377FA3" w:rsidP="00377FA3">
      <w:pPr>
        <w:spacing w:after="120"/>
        <w:rPr>
          <w:bCs/>
          <w:color w:val="833C0B" w:themeColor="accent2" w:themeShade="80"/>
          <w:szCs w:val="22"/>
        </w:rPr>
      </w:pPr>
    </w:p>
    <w:p w14:paraId="4D27ECA1"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0FADB4D5"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15FF08C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4007303"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5049272F"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217121E6"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04135B4D" w14:textId="77777777" w:rsidTr="00923836">
        <w:trPr>
          <w:tblHeader/>
        </w:trPr>
        <w:tc>
          <w:tcPr>
            <w:tcW w:w="10350" w:type="dxa"/>
            <w:gridSpan w:val="5"/>
            <w:tcBorders>
              <w:top w:val="double" w:sz="4" w:space="0" w:color="auto"/>
            </w:tcBorders>
            <w:shd w:val="clear" w:color="auto" w:fill="008272"/>
            <w:vAlign w:val="center"/>
          </w:tcPr>
          <w:p w14:paraId="0C2E36A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63F3135C"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F3A8BD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38183930"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5A24241"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6CD4BB09"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27CE8F76"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1456B617"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5D94470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1C76AE7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1010D96A"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1716F7A"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19012F2C" w14:textId="77777777" w:rsidTr="00ED70A5">
        <w:trPr>
          <w:trHeight w:val="350"/>
        </w:trPr>
        <w:tc>
          <w:tcPr>
            <w:tcW w:w="2565" w:type="dxa"/>
            <w:tcBorders>
              <w:top w:val="single" w:sz="4" w:space="0" w:color="auto"/>
              <w:right w:val="single" w:sz="12" w:space="0" w:color="auto"/>
            </w:tcBorders>
            <w:vAlign w:val="center"/>
          </w:tcPr>
          <w:p w14:paraId="3A626A5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C95BE6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47B7585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5FC55F2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1E0D2B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289507B4" w14:textId="77777777" w:rsidTr="00ED70A5">
        <w:trPr>
          <w:trHeight w:val="350"/>
        </w:trPr>
        <w:tc>
          <w:tcPr>
            <w:tcW w:w="2565" w:type="dxa"/>
            <w:tcBorders>
              <w:right w:val="single" w:sz="12" w:space="0" w:color="auto"/>
            </w:tcBorders>
            <w:vAlign w:val="center"/>
          </w:tcPr>
          <w:p w14:paraId="5D7B594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601D4F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5F7E4B11"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0B12A5E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6573DA9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10516B9C" w14:textId="77777777" w:rsidTr="00ED70A5">
        <w:trPr>
          <w:trHeight w:val="350"/>
        </w:trPr>
        <w:tc>
          <w:tcPr>
            <w:tcW w:w="2565" w:type="dxa"/>
            <w:tcBorders>
              <w:right w:val="single" w:sz="12" w:space="0" w:color="auto"/>
            </w:tcBorders>
            <w:vAlign w:val="center"/>
          </w:tcPr>
          <w:p w14:paraId="7855571C"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CFBBB63"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6050CCA9"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16C84770"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1C69579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30F1E803" w14:textId="77777777" w:rsidTr="00ED70A5">
        <w:trPr>
          <w:trHeight w:val="350"/>
        </w:trPr>
        <w:tc>
          <w:tcPr>
            <w:tcW w:w="2565" w:type="dxa"/>
            <w:tcBorders>
              <w:right w:val="single" w:sz="12" w:space="0" w:color="auto"/>
            </w:tcBorders>
            <w:vAlign w:val="center"/>
          </w:tcPr>
          <w:p w14:paraId="1E9A04E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15BB0BD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43C18BC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31CEB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77F7D2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671FF22F" w14:textId="77777777" w:rsidTr="00ED70A5">
        <w:trPr>
          <w:trHeight w:val="350"/>
        </w:trPr>
        <w:tc>
          <w:tcPr>
            <w:tcW w:w="2565" w:type="dxa"/>
            <w:tcBorders>
              <w:bottom w:val="double" w:sz="4" w:space="0" w:color="auto"/>
              <w:right w:val="single" w:sz="12" w:space="0" w:color="auto"/>
            </w:tcBorders>
            <w:vAlign w:val="center"/>
          </w:tcPr>
          <w:p w14:paraId="4B5E8B90"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051CF04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423B7D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F46EAE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5EAE7DE0"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4F9ADFEC" w14:textId="77777777" w:rsidR="00377FA3" w:rsidRPr="00377FA3" w:rsidRDefault="00B71FAF" w:rsidP="00377FA3">
      <w:pPr>
        <w:pStyle w:val="ListParagraph"/>
        <w:spacing w:before="120"/>
        <w:ind w:right="634"/>
        <w:rPr>
          <w:color w:val="000000"/>
        </w:rPr>
      </w:pPr>
      <w:r>
        <w:rPr>
          <w:noProof/>
          <w:lang w:eastAsia="zh-CN"/>
        </w:rPr>
        <w:pict w14:anchorId="40E0991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174AFAA3"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327E105D"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29468EC3"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038D3B54"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5C29A9C8" w14:textId="77777777" w:rsidR="00377FA3" w:rsidRPr="00377FA3" w:rsidRDefault="00377FA3" w:rsidP="00377FA3">
      <w:pPr>
        <w:pStyle w:val="ListParagraph"/>
        <w:spacing w:before="120"/>
        <w:ind w:left="1440" w:right="634"/>
        <w:rPr>
          <w:color w:val="000000"/>
        </w:rPr>
      </w:pPr>
    </w:p>
    <w:p w14:paraId="45633433" w14:textId="77777777" w:rsidR="00377FA3" w:rsidRPr="00377FA3" w:rsidRDefault="00377FA3" w:rsidP="00377FA3"/>
    <w:p w14:paraId="09D65A81" w14:textId="77777777" w:rsidR="00377FA3" w:rsidRPr="00377FA3" w:rsidRDefault="00377FA3" w:rsidP="00377FA3">
      <w:pPr>
        <w:spacing w:after="120"/>
        <w:ind w:left="0"/>
        <w:rPr>
          <w:color w:val="000000"/>
        </w:rPr>
      </w:pPr>
    </w:p>
    <w:p w14:paraId="7F5AAF65" w14:textId="77777777" w:rsidR="00377FA3" w:rsidRPr="00377FA3" w:rsidRDefault="00377FA3" w:rsidP="00377FA3"/>
    <w:p w14:paraId="5507C028"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035DA2DC" w14:textId="77777777" w:rsidR="002D5870" w:rsidRDefault="002D5870">
      <w:pPr>
        <w:pStyle w:val="CommentText"/>
      </w:pPr>
      <w:r>
        <w:rPr>
          <w:rStyle w:val="CommentReference"/>
        </w:rPr>
        <w:annotationRef/>
      </w:r>
      <w:r>
        <w:t>Comparison of current permanent rules to proposed permanent rules</w:t>
      </w:r>
    </w:p>
  </w:comment>
  <w:comment w:id="2" w:author="WESTERSUND Joe" w:date="2016-09-01T17:15:00Z" w:initials="WJ">
    <w:p w14:paraId="3A3D7870" w14:textId="77777777" w:rsidR="002D5870" w:rsidRDefault="002D5870" w:rsidP="00096C98">
      <w:pPr>
        <w:pStyle w:val="CommentText"/>
        <w:numPr>
          <w:ilvl w:val="0"/>
          <w:numId w:val="24"/>
        </w:numPr>
      </w:pPr>
      <w:r>
        <w:rPr>
          <w:rStyle w:val="CommentReference"/>
        </w:rPr>
        <w:annotationRef/>
      </w:r>
      <w:r>
        <w:t xml:space="preserve"> Fiscal analysis tables</w:t>
      </w:r>
    </w:p>
    <w:p w14:paraId="63422219" w14:textId="77777777" w:rsidR="002D5870" w:rsidRDefault="002D5870" w:rsidP="00096C98">
      <w:pPr>
        <w:pStyle w:val="CommentText"/>
        <w:numPr>
          <w:ilvl w:val="0"/>
          <w:numId w:val="24"/>
        </w:numPr>
      </w:pPr>
      <w:r>
        <w:t xml:space="preserve"> Redline of changes from current temporary rule to proposed permanent rule.</w:t>
      </w:r>
    </w:p>
    <w:p w14:paraId="7B2308DF" w14:textId="77777777" w:rsidR="002D5870" w:rsidRDefault="002D5870">
      <w:pPr>
        <w:pStyle w:val="CommentText"/>
      </w:pPr>
    </w:p>
  </w:comment>
  <w:comment w:id="34" w:author="jpalermo" w:date="2016-09-16T09:24:00Z" w:initials="j">
    <w:p w14:paraId="0A185384" w14:textId="77777777" w:rsidR="000377A1" w:rsidRDefault="000377A1">
      <w:pPr>
        <w:pStyle w:val="CommentText"/>
      </w:pPr>
      <w:r>
        <w:rPr>
          <w:rStyle w:val="CommentReference"/>
        </w:rPr>
        <w:annotationRef/>
      </w:r>
      <w:r>
        <w:t xml:space="preserve">SO long as OHA is ok with this. </w:t>
      </w:r>
    </w:p>
  </w:comment>
  <w:comment w:id="39" w:author="jpalermo" w:date="2016-09-16T09:23:00Z" w:initials="j">
    <w:p w14:paraId="6248B635" w14:textId="77777777" w:rsidR="000377A1" w:rsidRDefault="000377A1">
      <w:pPr>
        <w:pStyle w:val="CommentText"/>
      </w:pPr>
      <w:r>
        <w:rPr>
          <w:rStyle w:val="CommentReference"/>
        </w:rPr>
        <w:annotationRef/>
      </w:r>
      <w:r>
        <w:t xml:space="preserve">As long as OHA is OK with DEQ stating this, yes. Do you have time to ask Dave if he approves this addition?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DA2DC" w15:done="0"/>
  <w15:commentEx w15:paraId="7B2308DF" w15:done="0"/>
  <w15:commentEx w15:paraId="0A185384" w15:done="0"/>
  <w15:commentEx w15:paraId="6248B6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066E" w14:textId="77777777" w:rsidR="009E6A9C" w:rsidRDefault="009E6A9C">
      <w:r>
        <w:separator/>
      </w:r>
    </w:p>
  </w:endnote>
  <w:endnote w:type="continuationSeparator" w:id="0">
    <w:p w14:paraId="6746608E" w14:textId="77777777" w:rsidR="009E6A9C" w:rsidRDefault="009E6A9C">
      <w:r>
        <w:continuationSeparator/>
      </w:r>
    </w:p>
  </w:endnote>
  <w:endnote w:type="continuationNotice" w:id="1">
    <w:p w14:paraId="352E05E1" w14:textId="77777777" w:rsidR="009E6A9C" w:rsidRDefault="009E6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E0A61" w14:textId="77777777" w:rsidR="002D5870" w:rsidRDefault="002D5870" w:rsidP="00ED70A5">
    <w:pPr>
      <w:pStyle w:val="Footer"/>
    </w:pPr>
  </w:p>
  <w:p w14:paraId="3F110767" w14:textId="77777777" w:rsidR="002D5870" w:rsidRPr="002B4E71" w:rsidRDefault="002D5870" w:rsidP="00ED70A5">
    <w:pPr>
      <w:pStyle w:val="Footer"/>
    </w:pPr>
    <w:r>
      <w:t>Staff Report</w:t>
    </w:r>
    <w:r w:rsidRPr="002B4E71">
      <w:t xml:space="preserve"> page | </w:t>
    </w:r>
    <w:r w:rsidR="00DB0A19">
      <w:fldChar w:fldCharType="begin"/>
    </w:r>
    <w:r>
      <w:instrText xml:space="preserve"> PAGE   \* MERGEFORMAT </w:instrText>
    </w:r>
    <w:r w:rsidR="00DB0A19">
      <w:fldChar w:fldCharType="separate"/>
    </w:r>
    <w:r w:rsidR="00B71FAF">
      <w:rPr>
        <w:noProof/>
      </w:rPr>
      <w:t>1</w:t>
    </w:r>
    <w:r w:rsidR="00DB0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202F" w14:textId="77777777" w:rsidR="002D5870" w:rsidRDefault="002D5870" w:rsidP="00ED70A5">
    <w:pPr>
      <w:pStyle w:val="Footer"/>
    </w:pPr>
  </w:p>
  <w:p w14:paraId="6333AB46" w14:textId="77777777" w:rsidR="002D5870" w:rsidRPr="002B4E71" w:rsidRDefault="002D5870" w:rsidP="00ED70A5">
    <w:pPr>
      <w:pStyle w:val="Footer"/>
    </w:pPr>
    <w:r w:rsidRPr="002B4E71">
      <w:t xml:space="preserve">Notice page | </w:t>
    </w:r>
    <w:r w:rsidR="00DB0A19">
      <w:fldChar w:fldCharType="begin"/>
    </w:r>
    <w:r>
      <w:instrText xml:space="preserve"> PAGE   \* MERGEFORMAT </w:instrText>
    </w:r>
    <w:r w:rsidR="00DB0A19">
      <w:fldChar w:fldCharType="separate"/>
    </w:r>
    <w:r w:rsidR="00B71FAF">
      <w:rPr>
        <w:noProof/>
      </w:rPr>
      <w:t>2</w:t>
    </w:r>
    <w:r w:rsidR="00DB0A1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527E" w14:textId="77777777" w:rsidR="002D5870" w:rsidRDefault="002D5870" w:rsidP="00ED70A5">
    <w:pPr>
      <w:pStyle w:val="Footer"/>
    </w:pPr>
  </w:p>
  <w:p w14:paraId="11CA75E1" w14:textId="77777777" w:rsidR="002D5870" w:rsidRPr="002B4E71" w:rsidRDefault="002D5870" w:rsidP="00ED70A5">
    <w:pPr>
      <w:pStyle w:val="Footer"/>
    </w:pPr>
    <w:r w:rsidRPr="002B4E71">
      <w:t xml:space="preserve">Notice page | </w:t>
    </w:r>
    <w:r w:rsidR="00DB0A19">
      <w:fldChar w:fldCharType="begin"/>
    </w:r>
    <w:r>
      <w:instrText xml:space="preserve"> PAGE   \* MERGEFORMAT </w:instrText>
    </w:r>
    <w:r w:rsidR="00DB0A19">
      <w:fldChar w:fldCharType="separate"/>
    </w:r>
    <w:r w:rsidR="00B71FAF">
      <w:rPr>
        <w:noProof/>
      </w:rPr>
      <w:t>45</w:t>
    </w:r>
    <w:r w:rsidR="00DB0A1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67E61" w14:textId="77777777" w:rsidR="009E6A9C" w:rsidRDefault="009E6A9C">
      <w:r>
        <w:separator/>
      </w:r>
    </w:p>
  </w:footnote>
  <w:footnote w:type="continuationSeparator" w:id="0">
    <w:p w14:paraId="419945EB" w14:textId="77777777" w:rsidR="009E6A9C" w:rsidRDefault="009E6A9C">
      <w:r>
        <w:continuationSeparator/>
      </w:r>
    </w:p>
  </w:footnote>
  <w:footnote w:type="continuationNotice" w:id="1">
    <w:p w14:paraId="41734DA3" w14:textId="77777777" w:rsidR="009E6A9C" w:rsidRDefault="009E6A9C"/>
  </w:footnote>
  <w:footnote w:id="2">
    <w:p w14:paraId="2F51B516" w14:textId="77777777"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6C9CE362"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59CC1100"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04B50425"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2F6CBC6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377A1"/>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94431"/>
    <w:rsid w:val="004A663C"/>
    <w:rsid w:val="004C3C16"/>
    <w:rsid w:val="004E26AC"/>
    <w:rsid w:val="004E3123"/>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53DB0"/>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16666"/>
    <w:rsid w:val="006231E2"/>
    <w:rsid w:val="00633FB8"/>
    <w:rsid w:val="00635216"/>
    <w:rsid w:val="00643271"/>
    <w:rsid w:val="006533E0"/>
    <w:rsid w:val="006634E8"/>
    <w:rsid w:val="00681693"/>
    <w:rsid w:val="006950BD"/>
    <w:rsid w:val="006C4FA7"/>
    <w:rsid w:val="006D7F21"/>
    <w:rsid w:val="006E13F2"/>
    <w:rsid w:val="006E5165"/>
    <w:rsid w:val="006F47D7"/>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E6A9C"/>
    <w:rsid w:val="009F41F5"/>
    <w:rsid w:val="00A0252A"/>
    <w:rsid w:val="00A07422"/>
    <w:rsid w:val="00A12073"/>
    <w:rsid w:val="00A12394"/>
    <w:rsid w:val="00A16333"/>
    <w:rsid w:val="00A22657"/>
    <w:rsid w:val="00A56BF9"/>
    <w:rsid w:val="00A60DC5"/>
    <w:rsid w:val="00A60F6D"/>
    <w:rsid w:val="00A72D66"/>
    <w:rsid w:val="00A90D7B"/>
    <w:rsid w:val="00AB52CB"/>
    <w:rsid w:val="00AB6DAD"/>
    <w:rsid w:val="00AE44F2"/>
    <w:rsid w:val="00AE4DDA"/>
    <w:rsid w:val="00AE696D"/>
    <w:rsid w:val="00AF7293"/>
    <w:rsid w:val="00B050E4"/>
    <w:rsid w:val="00B07AF7"/>
    <w:rsid w:val="00B17A38"/>
    <w:rsid w:val="00B264F9"/>
    <w:rsid w:val="00B34A14"/>
    <w:rsid w:val="00B42B67"/>
    <w:rsid w:val="00B46E4D"/>
    <w:rsid w:val="00B71FAF"/>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B0A19"/>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2E2F"/>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DAD1DD1"/>
  <w15:docId w15:val="{E43FA2E4-F568-498F-8083-1B62C9B1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2.xml><?xml version="1.0" encoding="utf-8"?>
<ds:datastoreItem xmlns:ds="http://schemas.openxmlformats.org/officeDocument/2006/customXml" ds:itemID="{56C4C030-85B4-4894-BE39-3704A1045E6A}">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ListId:doc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BBE58-8271-4617-BCE6-4CC58650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14781</Words>
  <Characters>84252</Characters>
  <Application>Microsoft Office Word</Application>
  <DocSecurity>4</DocSecurity>
  <Lines>702</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WESTERSUND Joe</cp:lastModifiedBy>
  <cp:revision>2</cp:revision>
  <cp:lastPrinted>2016-09-15T23:13:00Z</cp:lastPrinted>
  <dcterms:created xsi:type="dcterms:W3CDTF">2016-09-16T16:38:00Z</dcterms:created>
  <dcterms:modified xsi:type="dcterms:W3CDTF">2016-09-16T16:38:00Z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