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bookmarkStart w:id="0" w:name="_GoBack"/>
      <w:bookmarkEnd w:id="0"/>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1" w:author="DAVIS George" w:date="2016-09-13T11:37:00Z">
        <w:r w:rsidDel="00D16A84">
          <w:delText>shall be</w:delText>
        </w:r>
      </w:del>
      <w:ins w:id="2"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se in art, architecture, interior design and other similar decorative  applications,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7" w:author="DAVIS George" w:date="2016-09-13T11:43:00Z"/>
        </w:rPr>
      </w:pPr>
      <w:r>
        <w:t xml:space="preserve">(2) Manufacture </w:t>
      </w:r>
      <w:del w:id="18" w:author="DAVIS George" w:date="2016-09-13T11:42:00Z">
        <w:r w:rsidDel="00710D36">
          <w:delText xml:space="preserve">10 </w:delText>
        </w:r>
      </w:del>
      <w:ins w:id="19" w:author="DAVIS George" w:date="2016-09-13T11:42:00Z">
        <w:r w:rsidR="00710D36">
          <w:t xml:space="preserve">5 </w:t>
        </w:r>
      </w:ins>
      <w:r>
        <w:t xml:space="preserve">tons per year or more of </w:t>
      </w:r>
      <w:del w:id="20" w:author="DAVIS George" w:date="2016-09-13T11:42:00Z">
        <w:r w:rsidDel="00710D36">
          <w:delText xml:space="preserve">colored </w:delText>
        </w:r>
      </w:del>
      <w:r>
        <w:t xml:space="preserve">glass using raw materials that contain </w:t>
      </w:r>
      <w:del w:id="21" w:author="DAVIS George" w:date="2016-09-13T11:43:00Z">
        <w:r w:rsidDel="00710D36">
          <w:delText xml:space="preserve">any of the following metal </w:delText>
        </w:r>
      </w:del>
      <w:ins w:id="22" w:author="DAVIS George" w:date="2016-09-13T11:43:00Z">
        <w:r w:rsidR="00710D36">
          <w:t xml:space="preserve">glassmaking </w:t>
        </w:r>
      </w:ins>
      <w:r>
        <w:t>HAPs</w:t>
      </w:r>
      <w:del w:id="23"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4"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lastRenderedPageBreak/>
        <w:t xml:space="preserve">(5) “Controlled” means the </w:t>
      </w:r>
      <w:del w:id="25" w:author="DAVIS George" w:date="2016-09-13T11:56:00Z">
        <w:r w:rsidDel="00C66F5C">
          <w:delText>glass-making</w:delText>
        </w:r>
      </w:del>
      <w:ins w:id="26"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7" w:author="DAVIS George" w:date="2016-09-13T11:44:00Z">
        <w:r w:rsidDel="00E16D23">
          <w:delText xml:space="preserve">recycled </w:delText>
        </w:r>
      </w:del>
      <w:ins w:id="28" w:author="DAVIS George" w:date="2016-09-13T11:44:00Z">
        <w:r w:rsidR="00E16D23">
          <w:t xml:space="preserve">pieces of finished </w:t>
        </w:r>
      </w:ins>
      <w:r>
        <w:t>glass that</w:t>
      </w:r>
      <w:ins w:id="29" w:author="DAVIS George" w:date="2016-09-13T11:46:00Z">
        <w:r w:rsidR="00E16D23">
          <w:t>, when</w:t>
        </w:r>
      </w:ins>
      <w:del w:id="30" w:author="DAVIS George" w:date="2016-09-13T11:46:00Z">
        <w:r w:rsidDel="00E16D23">
          <w:delText xml:space="preserve"> is</w:delText>
        </w:r>
      </w:del>
      <w:r>
        <w:t xml:space="preserve"> mixed with raw materials and charged to a </w:t>
      </w:r>
      <w:del w:id="31" w:author="DAVIS George" w:date="2016-09-13T11:46:00Z">
        <w:r w:rsidDel="00E16D23">
          <w:delText>glass-making</w:delText>
        </w:r>
      </w:del>
      <w:ins w:id="32" w:author="DAVIS George" w:date="2016-09-13T11:46:00Z">
        <w:r w:rsidR="00E16D23">
          <w:t>glassmaking</w:t>
        </w:r>
      </w:ins>
      <w:r>
        <w:t xml:space="preserve"> furnace</w:t>
      </w:r>
      <w:ins w:id="33" w:author="DAVIS George" w:date="2016-09-13T11:46:00Z">
        <w:r w:rsidR="00E16D23">
          <w:t>, is used</w:t>
        </w:r>
      </w:ins>
      <w:r>
        <w:t xml:space="preserve"> to produce</w:t>
      </w:r>
      <w:ins w:id="34" w:author="DAVIS George" w:date="2016-09-13T11:46:00Z">
        <w:r w:rsidR="00E16D23">
          <w:t xml:space="preserve"> new</w:t>
        </w:r>
      </w:ins>
      <w:r>
        <w:t xml:space="preserve"> glass. Cullet does not include </w:t>
      </w:r>
      <w:ins w:id="35" w:author="DAVIS George" w:date="2016-09-13T11:47:00Z">
        <w:r w:rsidR="00E16D23">
          <w:t>frit as defined in subsection (9)(a)</w:t>
        </w:r>
      </w:ins>
      <w:del w:id="36"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7"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8" w:author="DAVIS George" w:date="2016-09-13T11:48:00Z"/>
        </w:rPr>
      </w:pPr>
      <w:ins w:id="39" w:author="DAVIS George" w:date="2016-09-13T11:48:00Z">
        <w:r w:rsidRPr="003E7B24">
          <w:t>(8) “Finished glass” means the final glass product that results from melting and refining materials in a glassmaking furnace. Finished glass that has been remelted without the addition of raw materials is still finished glass.</w:t>
        </w:r>
      </w:ins>
    </w:p>
    <w:p w14:paraId="0E791E87" w14:textId="77777777" w:rsidR="003E7B24" w:rsidRPr="003E7B24" w:rsidRDefault="003E7B24" w:rsidP="003E7B24">
      <w:pPr>
        <w:spacing w:after="100" w:afterAutospacing="1"/>
        <w:ind w:left="0"/>
        <w:rPr>
          <w:ins w:id="40" w:author="DAVIS George" w:date="2016-09-13T11:48:00Z"/>
        </w:rPr>
      </w:pPr>
      <w:ins w:id="41"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2" w:author="DAVIS George" w:date="2016-09-13T11:48:00Z"/>
        </w:rPr>
      </w:pPr>
      <w:ins w:id="43"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4"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5" w:author="DAVIS George" w:date="2016-09-13T11:49:00Z">
        <w:r w:rsidR="006506C2">
          <w:t>10</w:t>
        </w:r>
      </w:ins>
      <w:del w:id="46" w:author="DAVIS George" w:date="2016-09-13T11:49:00Z">
        <w:r w:rsidDel="006506C2">
          <w:delText>8</w:delText>
        </w:r>
      </w:del>
      <w:r>
        <w:t>) “</w:t>
      </w:r>
      <w:del w:id="47" w:author="DAVIS George" w:date="2016-09-13T11:49:00Z">
        <w:r w:rsidDel="006506C2">
          <w:delText>Glass-making</w:delText>
        </w:r>
      </w:del>
      <w:ins w:id="48"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9" w:author="DAVIS George" w:date="2016-09-13T11:49:00Z">
        <w:r w:rsidR="00BD1EFE">
          <w:t>11</w:t>
        </w:r>
      </w:ins>
      <w:del w:id="50" w:author="DAVIS George" w:date="2016-09-13T11:49:00Z">
        <w:r w:rsidDel="00BD1EFE">
          <w:delText>9</w:delText>
        </w:r>
      </w:del>
      <w:r>
        <w:t>) “</w:t>
      </w:r>
      <w:del w:id="51" w:author="DAVIS George" w:date="2016-09-13T11:49:00Z">
        <w:r w:rsidDel="00BD1EFE">
          <w:delText xml:space="preserve">Metal </w:delText>
        </w:r>
      </w:del>
      <w:ins w:id="52" w:author="DAVIS George" w:date="2016-09-13T11:49:00Z">
        <w:r w:rsidR="00BD1EFE">
          <w:t xml:space="preserve">Glassmaking </w:t>
        </w:r>
      </w:ins>
      <w:r>
        <w:t>HAP”  means arsenic, cadmium, chromium, lead, manganese</w:t>
      </w:r>
      <w:ins w:id="53" w:author="DAVIS George" w:date="2016-09-13T11:50:00Z">
        <w:r w:rsidR="00BD1EFE">
          <w:t>,</w:t>
        </w:r>
      </w:ins>
      <w:r>
        <w:t xml:space="preserve"> </w:t>
      </w:r>
      <w:del w:id="54" w:author="DAVIS George" w:date="2016-09-13T11:50:00Z">
        <w:r w:rsidDel="00BD1EFE">
          <w:delText xml:space="preserve">or </w:delText>
        </w:r>
      </w:del>
      <w:r>
        <w:t>nickel</w:t>
      </w:r>
      <w:ins w:id="55" w:author="DAVIS George" w:date="2016-09-13T11:50:00Z">
        <w:r w:rsidR="00BD1EFE">
          <w:t xml:space="preserve"> or selenium</w:t>
        </w:r>
      </w:ins>
      <w:r>
        <w:t xml:space="preserve"> in any form, such as the pure </w:t>
      </w:r>
      <w:del w:id="56" w:author="DAVIS George" w:date="2016-09-13T11:50:00Z">
        <w:r w:rsidDel="00BD1EFE">
          <w:delText>metal</w:delText>
        </w:r>
      </w:del>
      <w:ins w:id="57"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8" w:author="DAVIS George" w:date="2016-09-13T11:51:00Z">
        <w:r w:rsidR="000E205C">
          <w:t>2</w:t>
        </w:r>
      </w:ins>
      <w:del w:id="59"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0" w:author="DAVIS George" w:date="2016-09-13T11:51:00Z">
        <w:r w:rsidR="000E205C">
          <w:t xml:space="preserve"> a</w:t>
        </w:r>
      </w:ins>
      <w:r>
        <w:t xml:space="preserve"> </w:t>
      </w:r>
      <w:del w:id="61" w:author="DAVIS George" w:date="2016-09-13T11:51:00Z">
        <w:r w:rsidDel="000E205C">
          <w:delText>glass-making</w:delText>
        </w:r>
      </w:del>
      <w:ins w:id="62"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3" w:author="DAVIS George" w:date="2016-09-13T11:51:00Z">
        <w:r w:rsidDel="002A5492">
          <w:delText>Metal o</w:delText>
        </w:r>
      </w:del>
      <w:ins w:id="64" w:author="DAVIS George" w:date="2016-09-13T11:51:00Z">
        <w:r w:rsidR="002A5492">
          <w:t>O</w:t>
        </w:r>
      </w:ins>
      <w:r>
        <w:t xml:space="preserve">xides and other </w:t>
      </w:r>
      <w:del w:id="65" w:author="DAVIS George" w:date="2016-09-13T11:51:00Z">
        <w:r w:rsidDel="002A5492">
          <w:delText xml:space="preserve">metal-based </w:delText>
        </w:r>
      </w:del>
      <w:r>
        <w:t>compounds</w:t>
      </w:r>
      <w:ins w:id="66" w:author="DAVIS George" w:date="2016-09-13T11:51:00Z">
        <w:r w:rsidR="002A5492">
          <w:t xml:space="preserve"> of chemical elements</w:t>
        </w:r>
      </w:ins>
      <w:r>
        <w:t>, such as lead oxide, chromium oxide, and sodium antimonate; and</w:t>
      </w:r>
    </w:p>
    <w:p w14:paraId="32BD2447" w14:textId="3C5D842D" w:rsidR="0083329C" w:rsidRDefault="0083329C" w:rsidP="0083329C">
      <w:pPr>
        <w:spacing w:after="100" w:afterAutospacing="1"/>
        <w:ind w:left="0"/>
      </w:pPr>
      <w:r>
        <w:t xml:space="preserve">(D) </w:t>
      </w:r>
      <w:del w:id="67" w:author="DAVIS George" w:date="2016-09-13T11:52:00Z">
        <w:r w:rsidDel="002A5492">
          <w:delText>Metal o</w:delText>
        </w:r>
      </w:del>
      <w:ins w:id="68" w:author="DAVIS George" w:date="2016-09-13T11:52:00Z">
        <w:r w:rsidR="002A5492">
          <w:t>O</w:t>
        </w:r>
      </w:ins>
      <w:r>
        <w:t>res</w:t>
      </w:r>
      <w:ins w:id="69" w:author="DAVIS George" w:date="2016-09-13T11:52:00Z">
        <w:r w:rsidR="002A5492">
          <w:t xml:space="preserve"> of chemical elements</w:t>
        </w:r>
      </w:ins>
      <w:r>
        <w:t xml:space="preserve">, such as chromite and pyrolusite. </w:t>
      </w:r>
    </w:p>
    <w:p w14:paraId="32BD2448" w14:textId="57AF33B4" w:rsidR="0083329C" w:rsidRDefault="0083329C" w:rsidP="0083329C">
      <w:pPr>
        <w:spacing w:after="100" w:afterAutospacing="1"/>
        <w:ind w:left="0"/>
      </w:pPr>
      <w:r>
        <w:lastRenderedPageBreak/>
        <w:t xml:space="preserve">(b) </w:t>
      </w:r>
      <w:del w:id="70" w:author="DAVIS George" w:date="2016-09-13T11:52:00Z">
        <w:r w:rsidDel="003923A9">
          <w:delText xml:space="preserve">Metals </w:delText>
        </w:r>
      </w:del>
      <w:ins w:id="71"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2" w:author="DAVIS George" w:date="2016-09-13T11:53:00Z">
        <w:r w:rsidDel="003923A9">
          <w:delText xml:space="preserve">glass </w:delText>
        </w:r>
      </w:del>
      <w:r>
        <w:t xml:space="preserve">materials that contain </w:t>
      </w:r>
      <w:del w:id="73" w:author="DAVIS George" w:date="2016-09-13T11:53:00Z">
        <w:r w:rsidDel="003923A9">
          <w:delText xml:space="preserve">metal </w:delText>
        </w:r>
      </w:del>
      <w:ins w:id="74" w:author="DAVIS George" w:date="2016-09-13T11:53:00Z">
        <w:r w:rsidR="003923A9">
          <w:t xml:space="preserve">glassmaking </w:t>
        </w:r>
      </w:ins>
      <w:r>
        <w:t xml:space="preserve">HAPs in amounts that materially affect the </w:t>
      </w:r>
      <w:del w:id="75" w:author="DAVIS George" w:date="2016-09-13T11:53:00Z">
        <w:r w:rsidDel="003923A9">
          <w:delText xml:space="preserve">color </w:delText>
        </w:r>
      </w:del>
      <w:ins w:id="76" w:author="DAVIS George" w:date="2016-09-13T11:53:00Z">
        <w:r w:rsidR="003923A9">
          <w:t xml:space="preserve">properties </w:t>
        </w:r>
      </w:ins>
      <w:r>
        <w:t>of the finished product</w:t>
      </w:r>
      <w:ins w:id="77" w:author="DAVIS George" w:date="2016-09-13T11:53:00Z">
        <w:r w:rsidR="003923A9">
          <w:t>, such as its color, texture or bubble content</w:t>
        </w:r>
      </w:ins>
      <w:del w:id="78" w:author="DAVIS George" w:date="2016-09-13T11:54:00Z">
        <w:r w:rsidDel="003923A9">
          <w:delText xml:space="preserve"> and that are used as coloring agents</w:delText>
        </w:r>
      </w:del>
      <w:r>
        <w:t>.</w:t>
      </w:r>
      <w:ins w:id="79"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0"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1" w:author="DAVIS George" w:date="2016-09-13T11:56:00Z">
        <w:r w:rsidDel="003923A9">
          <w:delText>glass-making</w:delText>
        </w:r>
      </w:del>
      <w:ins w:id="82"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3" w:author="DAVIS George" w:date="2016-09-13T11:59:00Z">
        <w:r w:rsidR="00417214">
          <w:t>3</w:t>
        </w:r>
      </w:ins>
      <w:del w:id="84" w:author="DAVIS George" w:date="2016-09-13T11:59:00Z">
        <w:r w:rsidDel="00417214">
          <w:delText>1</w:delText>
        </w:r>
      </w:del>
      <w:r>
        <w:t>) “Tier 1 CAGM” means a CAGM that produces</w:t>
      </w:r>
      <w:ins w:id="85" w:author="DAVIS George" w:date="2016-09-13T12:00:00Z">
        <w:r w:rsidR="00417214">
          <w:t xml:space="preserve"> at least</w:t>
        </w:r>
      </w:ins>
      <w:r>
        <w:t xml:space="preserve"> </w:t>
      </w:r>
      <w:ins w:id="86" w:author="DAVIS George" w:date="2016-09-13T12:00:00Z">
        <w:r w:rsidR="00417214">
          <w:t>5</w:t>
        </w:r>
      </w:ins>
      <w:del w:id="87" w:author="DAVIS George" w:date="2016-09-13T12:00:00Z">
        <w:r w:rsidDel="00417214">
          <w:delText>10</w:delText>
        </w:r>
      </w:del>
      <w:r>
        <w:t xml:space="preserve"> tons per year</w:t>
      </w:r>
      <w:del w:id="88" w:author="DAVIS George" w:date="2016-09-13T12:00:00Z">
        <w:r w:rsidDel="00417214">
          <w:delText xml:space="preserve"> or more of colored art glass</w:delText>
        </w:r>
      </w:del>
      <w:r>
        <w:t xml:space="preserve">, but </w:t>
      </w:r>
      <w:del w:id="89" w:author="DAVIS George" w:date="2016-09-13T12:01:00Z">
        <w:r w:rsidDel="00417214">
          <w:delText>not more</w:delText>
        </w:r>
      </w:del>
      <w:ins w:id="90" w:author="DAVIS George" w:date="2016-09-13T12:01:00Z">
        <w:r w:rsidR="00417214">
          <w:t>less</w:t>
        </w:r>
      </w:ins>
      <w:r>
        <w:t xml:space="preserve"> than 100 tons per year, </w:t>
      </w:r>
      <w:ins w:id="91" w:author="DAVIS George" w:date="2016-09-13T12:02:00Z">
        <w:r w:rsidR="00417214">
          <w:t>of glass using raw materials that contain glassmaking HAPs</w:t>
        </w:r>
      </w:ins>
      <w:del w:id="92" w:author="DAVIS George" w:date="2016-09-13T12:02:00Z">
        <w:r w:rsidDel="00417214">
          <w:delText>and produces colored art glass</w:delText>
        </w:r>
      </w:del>
      <w:r>
        <w:t xml:space="preserve"> in </w:t>
      </w:r>
      <w:del w:id="93" w:author="DAVIS George" w:date="2016-09-13T11:56:00Z">
        <w:r w:rsidDel="00C66F5C">
          <w:delText>glass-making</w:delText>
        </w:r>
      </w:del>
      <w:ins w:id="94"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5" w:author="DAVIS George" w:date="2016-09-13T12:03:00Z">
        <w:r w:rsidR="004A73D0">
          <w:t>4</w:t>
        </w:r>
      </w:ins>
      <w:del w:id="96"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7" w:author="DAVIS George" w:date="2016-09-13T12:03:00Z">
        <w:r w:rsidDel="004A73D0">
          <w:delText xml:space="preserve">10 </w:delText>
        </w:r>
      </w:del>
      <w:ins w:id="98" w:author="DAVIS George" w:date="2016-09-13T12:03:00Z">
        <w:r w:rsidR="004A73D0">
          <w:t xml:space="preserve">5 </w:t>
        </w:r>
      </w:ins>
      <w:r>
        <w:t xml:space="preserve">tons per year or more of </w:t>
      </w:r>
      <w:del w:id="99" w:author="DAVIS George" w:date="2016-09-13T12:03:00Z">
        <w:r w:rsidDel="004A73D0">
          <w:delText xml:space="preserve">colored art </w:delText>
        </w:r>
      </w:del>
      <w:r>
        <w:t xml:space="preserve">glass </w:t>
      </w:r>
      <w:ins w:id="100" w:author="DAVIS George" w:date="2016-09-13T12:03:00Z">
        <w:r w:rsidR="004A73D0" w:rsidRPr="004A73D0">
          <w:t xml:space="preserve">using raw materials that contain glassmaking HAPs </w:t>
        </w:r>
      </w:ins>
      <w:r>
        <w:t>in</w:t>
      </w:r>
      <w:ins w:id="101" w:author="DAVIS George" w:date="2016-09-13T12:03:00Z">
        <w:r w:rsidR="004A73D0">
          <w:t xml:space="preserve"> glassmaking furnaces, at least one of which is</w:t>
        </w:r>
      </w:ins>
      <w:r>
        <w:t xml:space="preserve"> fuel-heated or combination fuel- and electrically-heated</w:t>
      </w:r>
      <w:del w:id="102" w:author="DAVIS George" w:date="2016-09-13T12:04:00Z">
        <w:r w:rsidDel="004A73D0">
          <w:delText xml:space="preserve"> </w:delText>
        </w:r>
      </w:del>
      <w:del w:id="103" w:author="DAVIS George" w:date="2016-09-13T11:56:00Z">
        <w:r w:rsidDel="00C66F5C">
          <w:delText>glass-making</w:delText>
        </w:r>
      </w:del>
      <w:del w:id="104"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5" w:author="DAVIS George" w:date="2016-09-13T12:05:00Z">
        <w:r w:rsidDel="004A73D0">
          <w:delText xml:space="preserve">colored art </w:delText>
        </w:r>
      </w:del>
      <w:r>
        <w:t>glass</w:t>
      </w:r>
      <w:ins w:id="106" w:author="DAVIS George" w:date="2016-09-13T12:05:00Z">
        <w:r w:rsidR="004A73D0" w:rsidRPr="004A73D0">
          <w:t xml:space="preserve"> using raw materials that contain glassmaking HAPs</w:t>
        </w:r>
      </w:ins>
      <w:r>
        <w:t xml:space="preserve"> in any type of </w:t>
      </w:r>
      <w:del w:id="107" w:author="DAVIS George" w:date="2016-09-13T11:56:00Z">
        <w:r w:rsidDel="00C66F5C">
          <w:delText>glass-making</w:delText>
        </w:r>
      </w:del>
      <w:ins w:id="108"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9" w:author="DAVIS George" w:date="2016-09-13T12:05:00Z">
        <w:r w:rsidR="004619C8">
          <w:t>5</w:t>
        </w:r>
      </w:ins>
      <w:del w:id="110" w:author="DAVIS George" w:date="2016-09-13T12:05:00Z">
        <w:r w:rsidDel="004619C8">
          <w:delText>3</w:delText>
        </w:r>
      </w:del>
      <w:r>
        <w:t xml:space="preserve">) “Uncontrolled” means the </w:t>
      </w:r>
      <w:del w:id="111" w:author="DAVIS George" w:date="2016-09-13T11:56:00Z">
        <w:r w:rsidDel="00C66F5C">
          <w:delText>glass-making</w:delText>
        </w:r>
      </w:del>
      <w:ins w:id="112"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3" w:author="DAVIS George" w:date="2016-09-13T12:05:00Z">
        <w:r w:rsidR="004619C8">
          <w:t>6</w:t>
        </w:r>
      </w:ins>
      <w:del w:id="114"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ins w:id="115" w:author="DAVIS George" w:date="2016-09-13T12:15:00Z"/>
          <w:b/>
        </w:rPr>
      </w:pPr>
      <w:ins w:id="116"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7" w:author="DAVIS George" w:date="2016-09-13T12:15:00Z"/>
          <w:b/>
        </w:rPr>
      </w:pPr>
      <w:ins w:id="118"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9" w:author="DAVIS George" w:date="2016-09-13T12:15:00Z"/>
        </w:rPr>
      </w:pPr>
      <w:ins w:id="120"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1" w:author="DAVIS George" w:date="2016-09-13T12:15:00Z"/>
        </w:rPr>
      </w:pPr>
      <w:ins w:id="122" w:author="DAVIS George" w:date="2016-09-13T12:15:00Z">
        <w:r w:rsidRPr="000C3FAD">
          <w:lastRenderedPageBreak/>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3" w:author="DAVIS George" w:date="2016-09-13T12:15:00Z"/>
        </w:rPr>
      </w:pPr>
      <w:ins w:id="124"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5" w:author="DAVIS George" w:date="2016-09-14T11:23:00Z"/>
        </w:rPr>
      </w:pPr>
      <w:ins w:id="126" w:author="DAVIS George" w:date="2016-09-13T12:17:00Z">
        <w:r>
          <w:t xml:space="preserve">(1) </w:t>
        </w:r>
      </w:ins>
      <w:r w:rsidR="0083329C">
        <w:t xml:space="preserve">Not later than </w:t>
      </w:r>
      <w:del w:id="127" w:author="DAVIS George" w:date="2016-09-13T12:17:00Z">
        <w:r w:rsidR="0083329C" w:rsidDel="00CC7CAF">
          <w:delText xml:space="preserve">September </w:delText>
        </w:r>
      </w:del>
      <w:ins w:id="128" w:author="DAVIS George" w:date="2016-09-13T12:17:00Z">
        <w:r>
          <w:t xml:space="preserve">December </w:t>
        </w:r>
      </w:ins>
      <w:r w:rsidR="0083329C">
        <w:t>1, 2016</w:t>
      </w:r>
      <w:ins w:id="129" w:author="DAVIS George" w:date="2016-09-13T12:17:00Z">
        <w:r>
          <w:t>,</w:t>
        </w:r>
        <w:r w:rsidRPr="00C30327">
          <w:t xml:space="preserve"> </w:t>
        </w:r>
        <w:r>
          <w:t>if located within the Portland AQMA, and not later than April 1, 2017, if located outside the Portland AQMA</w:t>
        </w:r>
      </w:ins>
      <w:r w:rsidR="0083329C">
        <w:t>, all CAGMs not otherwise subject to a permitting requirement must apply for a permit under OAR 340-216-8010 Table 1, Part B, category #84.</w:t>
      </w:r>
    </w:p>
    <w:p w14:paraId="7768B10E" w14:textId="3413C516" w:rsidR="00F82313" w:rsidRDefault="00F82313" w:rsidP="0083329C">
      <w:pPr>
        <w:spacing w:after="100" w:afterAutospacing="1"/>
        <w:ind w:left="0"/>
        <w:rPr>
          <w:ins w:id="130" w:author="DAVIS George" w:date="2016-09-14T11:23:00Z"/>
        </w:rPr>
      </w:pPr>
      <w:ins w:id="131"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2" w:author="DAVIS George" w:date="2016-09-13T12:17:00Z"/>
        </w:rPr>
      </w:pPr>
      <w:ins w:id="133" w:author="DAVIS George" w:date="2016-09-14T11:23:00Z">
        <w:r>
          <w:t xml:space="preserve">(3) </w:t>
        </w:r>
      </w:ins>
      <w:ins w:id="134"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5" w:author="DAVIS George" w:date="2016-09-13T14:47:00Z">
        <w:r>
          <w:t>(1</w:t>
        </w:r>
        <w:r w:rsidR="004C63C5">
          <w:t xml:space="preserve">) </w:t>
        </w:r>
      </w:ins>
      <w:del w:id="136" w:author="DAVIS George" w:date="2016-09-14T14:07:00Z">
        <w:r w:rsidR="0083329C" w:rsidDel="00560E53">
          <w:delText xml:space="preserve">Effective September 1, 2016, </w:delText>
        </w:r>
      </w:del>
      <w:r w:rsidR="0083329C">
        <w:t>Tier 2 CAGMs</w:t>
      </w:r>
      <w:ins w:id="137" w:author="DAVIS George" w:date="2016-09-14T14:07:00Z">
        <w:r>
          <w:t xml:space="preserve"> located within the Portland AQMA</w:t>
        </w:r>
      </w:ins>
      <w:r w:rsidR="0083329C">
        <w:t xml:space="preserve"> may not use raw materials containing </w:t>
      </w:r>
      <w:ins w:id="138" w:author="DAVIS George" w:date="2016-09-13T12:20:00Z">
        <w:r w:rsidR="00D27444" w:rsidRPr="00D27444">
          <w:t>arsenic, cadmium, chromium, lead, manganese or nickel</w:t>
        </w:r>
        <w:r w:rsidR="00D27444">
          <w:t xml:space="preserve"> </w:t>
        </w:r>
      </w:ins>
      <w:del w:id="139" w:author="DAVIS George" w:date="2016-09-13T12:20:00Z">
        <w:r w:rsidR="0083329C" w:rsidDel="00D27444">
          <w:delText xml:space="preserve">any metal HAPs </w:delText>
        </w:r>
      </w:del>
      <w:r w:rsidR="0083329C">
        <w:t xml:space="preserve">except in </w:t>
      </w:r>
      <w:del w:id="140" w:author="DAVIS George" w:date="2016-09-13T11:56:00Z">
        <w:r w:rsidR="0083329C" w:rsidDel="00C66F5C">
          <w:delText>glass-making</w:delText>
        </w:r>
      </w:del>
      <w:ins w:id="141"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2" w:author="DAVIS George" w:date="2016-09-14T14:06:00Z"/>
        </w:rPr>
      </w:pPr>
      <w:ins w:id="143" w:author="DAVIS George" w:date="2016-09-13T12:21:00Z">
        <w:r>
          <w:t>(2</w:t>
        </w:r>
        <w:r w:rsidR="002E4D46" w:rsidRPr="002E4D46">
          <w:t>) Effective January 1, 201</w:t>
        </w:r>
        <w:r>
          <w:t xml:space="preserve">7, </w:t>
        </w:r>
        <w:r w:rsidR="002E4D46" w:rsidRPr="002E4D46">
          <w:t xml:space="preserve">Tier 2 CAGMs </w:t>
        </w:r>
      </w:ins>
      <w:ins w:id="144" w:author="DAVIS George" w:date="2016-09-14T14:08:00Z">
        <w:r>
          <w:t xml:space="preserve">located within the Portland AQMA </w:t>
        </w:r>
      </w:ins>
      <w:ins w:id="145"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6" w:author="DAVIS George" w:date="2016-09-14T14:09:00Z"/>
        </w:rPr>
      </w:pPr>
      <w:ins w:id="147" w:author="DAVIS George" w:date="2016-09-14T14:06:00Z">
        <w:r>
          <w:t>(3</w:t>
        </w:r>
        <w:r w:rsidR="00560E53" w:rsidRPr="00560E53">
          <w:t xml:space="preserve">) Tier 2 CAGMs located outside the Portland AQMA may not use raw materials containing arsenic, cadmium or chromium VI except in glassmaking furnaces </w:t>
        </w:r>
      </w:ins>
      <w:ins w:id="148" w:author="DAVIS George" w:date="2016-09-14T14:10:00Z">
        <w:r w:rsidRPr="00872A24">
          <w:t>that use an emission control device that meets the requirements of OAR 340-244-9070</w:t>
        </w:r>
      </w:ins>
      <w:ins w:id="149" w:author="DAVIS George" w:date="2016-09-14T14:06:00Z">
        <w:r w:rsidR="00560E53" w:rsidRPr="00560E53">
          <w:t>.</w:t>
        </w:r>
      </w:ins>
    </w:p>
    <w:p w14:paraId="335B15C9" w14:textId="1CD68D1F" w:rsidR="00560E53" w:rsidRPr="002E4D46" w:rsidRDefault="00872A24" w:rsidP="002E4D46">
      <w:pPr>
        <w:spacing w:after="100" w:afterAutospacing="1"/>
        <w:ind w:left="0"/>
        <w:rPr>
          <w:ins w:id="150" w:author="DAVIS George" w:date="2016-09-13T12:21:00Z"/>
        </w:rPr>
      </w:pPr>
      <w:ins w:id="151" w:author="DAVIS George" w:date="2016-09-14T14:09:00Z">
        <w:r>
          <w:t>(4</w:t>
        </w:r>
        <w:r w:rsidRPr="002E4D46">
          <w:t>) Eff</w:t>
        </w:r>
        <w:r>
          <w:t xml:space="preserve">ective April 1, 2017, </w:t>
        </w:r>
        <w:r w:rsidRPr="002E4D46">
          <w:t>Tier 2 CAGMs</w:t>
        </w:r>
      </w:ins>
      <w:ins w:id="152" w:author="DAVIS George" w:date="2016-09-14T14:10:00Z">
        <w:r w:rsidRPr="00872A24">
          <w:t xml:space="preserve"> </w:t>
        </w:r>
        <w:r w:rsidRPr="002E4D46">
          <w:t>located outside the Portland AQMA</w:t>
        </w:r>
      </w:ins>
      <w:ins w:id="153" w:author="DAVIS George" w:date="2016-09-14T14:09:00Z">
        <w:r w:rsidRPr="002E4D46">
          <w:t xml:space="preserve"> may not use raw materials containing </w:t>
        </w:r>
      </w:ins>
      <w:ins w:id="154" w:author="DAVIS George" w:date="2016-09-14T14:13:00Z">
        <w:r w:rsidR="00884780">
          <w:t xml:space="preserve">chromium, lead, manganese, </w:t>
        </w:r>
        <w:r w:rsidR="00884780" w:rsidRPr="00884780">
          <w:t xml:space="preserve">nickel </w:t>
        </w:r>
        <w:r w:rsidR="00884780">
          <w:t xml:space="preserve">or </w:t>
        </w:r>
      </w:ins>
      <w:ins w:id="155"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6" w:author="DAVIS George" w:date="2016-09-13T12:23:00Z"/>
        </w:rPr>
      </w:pPr>
      <w:del w:id="157" w:author="DAVIS George" w:date="2016-09-13T12:23:00Z">
        <w:r w:rsidDel="008A1E9E">
          <w:delText xml:space="preserve">(1) Tier 2 CAGMs may not use raw materials containing arsenic, cadmium or chromium VI except in </w:delText>
        </w:r>
      </w:del>
      <w:del w:id="158" w:author="DAVIS George" w:date="2016-09-13T11:56:00Z">
        <w:r w:rsidDel="00C66F5C">
          <w:delText>glass-making</w:delText>
        </w:r>
      </w:del>
      <w:del w:id="159"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60" w:author="DAVIS George" w:date="2016-09-13T12:23:00Z"/>
        </w:rPr>
      </w:pPr>
      <w:del w:id="161" w:author="DAVIS George" w:date="2016-09-13T12:23:00Z">
        <w:r w:rsidDel="008A1E9E">
          <w:delText xml:space="preserve">(2) A Tier 2 CAGM may use raw materials containing chromium III in a </w:delText>
        </w:r>
      </w:del>
      <w:del w:id="162" w:author="DAVIS George" w:date="2016-09-13T11:56:00Z">
        <w:r w:rsidDel="00C66F5C">
          <w:delText>glass-making</w:delText>
        </w:r>
      </w:del>
      <w:del w:id="163" w:author="DAVIS George" w:date="2016-09-13T12:23:00Z">
        <w:r w:rsidDel="008A1E9E">
          <w:delText xml:space="preserve"> furnace (controlled or uncontrolled) if DEQ has established annual and daily maximum allowable chromium III usage rates for the </w:delText>
        </w:r>
      </w:del>
      <w:del w:id="164" w:author="DAVIS George" w:date="2016-09-13T11:56:00Z">
        <w:r w:rsidDel="00C66F5C">
          <w:delText>glass-making</w:delText>
        </w:r>
      </w:del>
      <w:del w:id="165" w:author="DAVIS George" w:date="2016-09-13T12:23:00Z">
        <w:r w:rsidDel="008A1E9E">
          <w:delText xml:space="preserve"> furnace or group of </w:delText>
        </w:r>
      </w:del>
      <w:del w:id="166" w:author="DAVIS George" w:date="2016-09-13T11:56:00Z">
        <w:r w:rsidDel="00C66F5C">
          <w:delText>glass-making</w:delText>
        </w:r>
      </w:del>
      <w:del w:id="167"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8" w:author="DAVIS George" w:date="2016-09-13T12:23:00Z"/>
        </w:rPr>
      </w:pPr>
      <w:ins w:id="169"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r w:rsidRPr="008A1E9E">
          <w:t>)(b)(C) of this rule.</w:t>
        </w:r>
      </w:ins>
    </w:p>
    <w:p w14:paraId="06F270E0" w14:textId="7D523CE0" w:rsidR="008A1E9E" w:rsidRPr="008A1E9E" w:rsidRDefault="00D01D25" w:rsidP="008A1E9E">
      <w:pPr>
        <w:spacing w:after="100" w:afterAutospacing="1"/>
        <w:ind w:left="0"/>
        <w:rPr>
          <w:ins w:id="170" w:author="DAVIS George" w:date="2016-09-13T12:23:00Z"/>
        </w:rPr>
      </w:pPr>
      <w:ins w:id="171" w:author="DAVIS George" w:date="2016-09-13T12:23:00Z">
        <w:r>
          <w:t>(2</w:t>
        </w:r>
        <w:r w:rsidR="008A1E9E" w:rsidRPr="008A1E9E">
          <w:t>) Notw</w:t>
        </w:r>
        <w:r>
          <w:t>ithstanding section (1)</w:t>
        </w:r>
      </w:ins>
      <w:ins w:id="172" w:author="DAVIS George" w:date="2016-09-14T14:19:00Z">
        <w:r w:rsidR="001E1D98">
          <w:t xml:space="preserve"> and OAR 340-244-9030</w:t>
        </w:r>
      </w:ins>
      <w:ins w:id="173" w:author="DAVIS George" w:date="2016-09-14T14:20:00Z">
        <w:r w:rsidR="001E1D98">
          <w:t>(1), (3) and (4)</w:t>
        </w:r>
      </w:ins>
      <w:ins w:id="174"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5" w:author="DAVIS George" w:date="2016-09-13T12:23:00Z">
        <w:r w:rsidDel="008A1E9E">
          <w:delText xml:space="preserve">the </w:delText>
        </w:r>
      </w:del>
      <w:ins w:id="176" w:author="DAVIS George" w:date="2016-09-13T12:23:00Z">
        <w:r w:rsidR="008A1E9E">
          <w:t xml:space="preserve">any </w:t>
        </w:r>
      </w:ins>
      <w:r>
        <w:t>maximum allowable chromium III</w:t>
      </w:r>
      <w:ins w:id="177" w:author="DAVIS George" w:date="2016-09-13T12:24:00Z">
        <w:r w:rsidR="008A1E9E">
          <w:t xml:space="preserve"> or chromium VI</w:t>
        </w:r>
      </w:ins>
      <w:r>
        <w:t xml:space="preserve"> usage rate</w:t>
      </w:r>
      <w:del w:id="178" w:author="DAVIS George" w:date="2016-09-13T12:24:00Z">
        <w:r w:rsidDel="008A1E9E">
          <w:delText>s</w:delText>
        </w:r>
      </w:del>
      <w:r>
        <w:t xml:space="preserve"> for a CAGM’s </w:t>
      </w:r>
      <w:del w:id="179" w:author="DAVIS George" w:date="2016-09-13T11:56:00Z">
        <w:r w:rsidDel="00C66F5C">
          <w:delText>glass-making</w:delText>
        </w:r>
      </w:del>
      <w:ins w:id="180" w:author="DAVIS George" w:date="2016-09-13T11:56:00Z">
        <w:r w:rsidR="00C66F5C">
          <w:t>glassmaking</w:t>
        </w:r>
      </w:ins>
      <w:r>
        <w:t xml:space="preserve"> furnace or </w:t>
      </w:r>
      <w:del w:id="181" w:author="DAVIS George" w:date="2016-09-13T11:56:00Z">
        <w:r w:rsidDel="00C66F5C">
          <w:delText>glass-making</w:delText>
        </w:r>
      </w:del>
      <w:ins w:id="182" w:author="DAVIS George" w:date="2016-09-13T11:56:00Z">
        <w:r w:rsidR="00C66F5C">
          <w:t>glassmaking</w:t>
        </w:r>
      </w:ins>
      <w:r>
        <w:t xml:space="preserve"> furnaces, the CAGM must comply with the rates DEQ establishes. For the purpose of establishing </w:t>
      </w:r>
      <w:ins w:id="183" w:author="DAVIS George" w:date="2016-09-13T12:24:00Z">
        <w:r w:rsidR="008A1E9E">
          <w:t xml:space="preserve">any </w:t>
        </w:r>
      </w:ins>
      <w:r>
        <w:t>maximum allowable</w:t>
      </w:r>
      <w:ins w:id="184" w:author="DAVIS George" w:date="2016-09-13T12:25:00Z">
        <w:r w:rsidR="008A1E9E">
          <w:t xml:space="preserve"> usage rate for</w:t>
        </w:r>
      </w:ins>
      <w:r>
        <w:t xml:space="preserve"> chromium III</w:t>
      </w:r>
      <w:ins w:id="185" w:author="DAVIS George" w:date="2016-09-13T12:25:00Z">
        <w:r w:rsidR="008A1E9E">
          <w:t xml:space="preserve"> or chromium VI</w:t>
        </w:r>
      </w:ins>
      <w:del w:id="186"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7" w:author="DAVIS George" w:date="2016-09-13T12:25:00Z">
        <w:r w:rsidDel="00A035BD">
          <w:delText xml:space="preserve"> </w:delText>
        </w:r>
      </w:del>
      <w:r>
        <w:t xml:space="preserve">approved protocols and methods for total chromium, </w:t>
      </w:r>
      <w:ins w:id="188" w:author="DAVIS George" w:date="2016-09-13T12:26:00Z">
        <w:r w:rsidR="00A035BD">
          <w:t xml:space="preserve">or total chromium and </w:t>
        </w:r>
      </w:ins>
      <w:r>
        <w:t xml:space="preserve">chromium VI, </w:t>
      </w:r>
      <w:del w:id="189"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90" w:author="DAVIS George" w:date="2016-09-13T12:27:00Z">
        <w:r w:rsidDel="007B669D">
          <w:delText xml:space="preserve"> for chromium, chromium VI and particulate matter</w:delText>
        </w:r>
      </w:del>
      <w:r>
        <w:t xml:space="preserve"> at the outlet of an uncontrolled </w:t>
      </w:r>
      <w:del w:id="191" w:author="DAVIS George" w:date="2016-09-13T11:56:00Z">
        <w:r w:rsidDel="00C66F5C">
          <w:delText>glass-making</w:delText>
        </w:r>
      </w:del>
      <w:ins w:id="192" w:author="DAVIS George" w:date="2016-09-13T11:56:00Z">
        <w:r w:rsidR="00C66F5C">
          <w:t>glassmaking</w:t>
        </w:r>
      </w:ins>
      <w:r>
        <w:t xml:space="preserve"> furnace</w:t>
      </w:r>
      <w:ins w:id="193" w:author="DAVIS George" w:date="2016-09-13T12:34:00Z">
        <w:r w:rsidR="007B669D">
          <w:t>, or at the outlet of the emission control device on a controlled glassmaking furnace</w:t>
        </w:r>
      </w:ins>
      <w:r>
        <w:t>;</w:t>
      </w:r>
      <w:del w:id="194"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lastRenderedPageBreak/>
        <w:t xml:space="preserve">(C) Test while making a glass that DEQ agrees is made under the most oxidizing combustion conditions and that contains a high percentage of </w:t>
      </w:r>
      <w:ins w:id="195" w:author="DAVIS George" w:date="2016-09-13T12:37:00Z">
        <w:r w:rsidR="0051236A">
          <w:t xml:space="preserve">the type of </w:t>
        </w:r>
      </w:ins>
      <w:r>
        <w:t xml:space="preserve">chromium </w:t>
      </w:r>
      <w:del w:id="196" w:author="DAVIS George" w:date="2016-09-13T12:37:00Z">
        <w:r w:rsidDel="0051236A">
          <w:delText xml:space="preserve">III </w:delText>
        </w:r>
      </w:del>
      <w:ins w:id="197" w:author="DAVIS George" w:date="2016-09-13T12:37:00Z">
        <w:r w:rsidR="0051236A" w:rsidRPr="0051236A">
          <w:t xml:space="preserve">for which a usage rate is being established, </w:t>
        </w:r>
      </w:ins>
      <w:r>
        <w:t>as compared to other formulas used by the CAGM;</w:t>
      </w:r>
      <w:del w:id="198"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99" w:author="DAVIS George" w:date="2016-09-13T12:39:00Z">
        <w:r w:rsidR="00AB16BE">
          <w:t>, by type,</w:t>
        </w:r>
      </w:ins>
      <w:del w:id="200"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1" w:author="DAVIS George" w:date="2016-09-13T12:39:00Z">
        <w:r w:rsidDel="00AB16BE">
          <w:delText>.</w:delText>
        </w:r>
      </w:del>
      <w:ins w:id="202" w:author="DAVIS George" w:date="2016-09-13T12:39:00Z">
        <w:r w:rsidR="00AB16BE">
          <w:t>; and</w:t>
        </w:r>
      </w:ins>
    </w:p>
    <w:p w14:paraId="008534BE" w14:textId="77777777" w:rsidR="001C5963" w:rsidRPr="001C5963" w:rsidRDefault="001C5963" w:rsidP="001C5963">
      <w:pPr>
        <w:spacing w:after="100" w:afterAutospacing="1"/>
        <w:ind w:left="0"/>
        <w:rPr>
          <w:ins w:id="203" w:author="DAVIS George" w:date="2016-09-13T12:39:00Z"/>
        </w:rPr>
      </w:pPr>
      <w:ins w:id="204"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5" w:author="DAVIS George" w:date="2016-09-13T12:40:00Z">
        <w:r w:rsidDel="004455E1">
          <w:delText xml:space="preserve">III </w:delText>
        </w:r>
      </w:del>
      <w:r>
        <w:t xml:space="preserve">usage </w:t>
      </w:r>
      <w:ins w:id="206"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7" w:author="DAVIS George" w:date="2016-09-13T12:41:00Z">
        <w:r w:rsidR="008B236B">
          <w:t>5</w:t>
        </w:r>
      </w:ins>
      <w:del w:id="208" w:author="DAVIS George" w:date="2016-09-13T12:41:00Z">
        <w:r w:rsidDel="008B236B">
          <w:delText>36</w:delText>
        </w:r>
      </w:del>
      <w:r>
        <w:t xml:space="preserve"> nanograms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09" w:author="DAVIS George" w:date="2016-09-13T12:42:00Z">
        <w:r w:rsidR="00177CB7">
          <w:t>glassmaking</w:t>
        </w:r>
      </w:ins>
      <w:del w:id="210"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11" w:author="DAVIS George" w:date="2016-09-13T12:44:00Z">
        <w:r w:rsidR="00317899">
          <w:t>sub</w:t>
        </w:r>
      </w:ins>
      <w:r>
        <w:t xml:space="preserve">section (3)(a) to the use of chromium VI in a </w:t>
      </w:r>
      <w:del w:id="212" w:author="DAVIS George" w:date="2016-09-13T11:56:00Z">
        <w:r w:rsidDel="00C66F5C">
          <w:delText>glass-making</w:delText>
        </w:r>
      </w:del>
      <w:ins w:id="213" w:author="DAVIS George" w:date="2016-09-13T11:56:00Z">
        <w:r w:rsidR="00C66F5C">
          <w:t>glassmaking</w:t>
        </w:r>
      </w:ins>
      <w:r>
        <w:t xml:space="preserve"> furnace to establish maximum usage rates for chromium VI in controlled </w:t>
      </w:r>
      <w:del w:id="214" w:author="DAVIS George" w:date="2016-09-13T11:56:00Z">
        <w:r w:rsidDel="00C66F5C">
          <w:delText>glass-making</w:delText>
        </w:r>
      </w:del>
      <w:ins w:id="215" w:author="DAVIS George" w:date="2016-09-13T11:56:00Z">
        <w:r w:rsidR="00C66F5C">
          <w:t>glassmaking</w:t>
        </w:r>
      </w:ins>
      <w:r>
        <w:t xml:space="preserve"> furnaces that will prevent the source impact from exceeding an annual acceptable source impact level of 0.08 nanograms per cubic meter and a daily acceptable source impact level of </w:t>
      </w:r>
      <w:ins w:id="216" w:author="DAVIS George" w:date="2016-09-13T12:43:00Z">
        <w:r w:rsidR="00317899">
          <w:t>5</w:t>
        </w:r>
      </w:ins>
      <w:del w:id="217" w:author="DAVIS George" w:date="2016-09-13T12:43:00Z">
        <w:r w:rsidDel="00317899">
          <w:delText>36</w:delText>
        </w:r>
      </w:del>
      <w:r>
        <w:t xml:space="preserve"> nanograms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8" w:author="DAVIS George" w:date="2016-09-13T11:56:00Z">
        <w:r w:rsidDel="00C66F5C">
          <w:delText>glass-making</w:delText>
        </w:r>
      </w:del>
      <w:ins w:id="219" w:author="DAVIS George" w:date="2016-09-13T11:56:00Z">
        <w:r w:rsidR="00C66F5C">
          <w:t>glassmaking</w:t>
        </w:r>
      </w:ins>
      <w:r>
        <w:t xml:space="preserve"> furnaces that are controlled by an emission control device approved by DEQ, except that the use of raw materials containing chromium</w:t>
      </w:r>
      <w:del w:id="220" w:author="DAVIS George" w:date="2016-09-13T12:45:00Z">
        <w:r w:rsidDel="00317899">
          <w:delText xml:space="preserve"> III and chromium VI</w:delText>
        </w:r>
      </w:del>
      <w:r>
        <w:t xml:space="preserve"> will be subject to maximum usage rates </w:t>
      </w:r>
      <w:del w:id="221" w:author="DAVIS George" w:date="2016-09-13T12:45:00Z">
        <w:r w:rsidDel="00317899">
          <w:delText xml:space="preserve">determined </w:delText>
        </w:r>
      </w:del>
      <w:ins w:id="222"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3"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4" w:author="DAVIS George" w:date="2016-09-13T11:56:00Z">
        <w:r w:rsidDel="00C66F5C">
          <w:delText>glass-making</w:delText>
        </w:r>
      </w:del>
      <w:ins w:id="225" w:author="DAVIS George" w:date="2016-09-13T11:56:00Z">
        <w:r w:rsidR="00C66F5C">
          <w:t>glassmaking</w:t>
        </w:r>
      </w:ins>
      <w:r>
        <w:t xml:space="preserve"> furnace or group of </w:t>
      </w:r>
      <w:del w:id="226" w:author="DAVIS George" w:date="2016-09-13T11:56:00Z">
        <w:r w:rsidDel="00C66F5C">
          <w:delText>glass-making</w:delText>
        </w:r>
      </w:del>
      <w:ins w:id="227" w:author="DAVIS George" w:date="2016-09-13T11:56:00Z">
        <w:r w:rsidR="00C66F5C">
          <w:t>glassmaking</w:t>
        </w:r>
      </w:ins>
      <w:r>
        <w:t xml:space="preserve"> furnaces</w:t>
      </w:r>
      <w:ins w:id="228"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9" w:author="DAVIS George" w:date="2016-09-13T12:48:00Z">
        <w:r w:rsidDel="00C60FBD">
          <w:delText xml:space="preserve">to control a </w:delText>
        </w:r>
      </w:del>
      <w:del w:id="230" w:author="DAVIS George" w:date="2016-09-13T11:56:00Z">
        <w:r w:rsidDel="00C66F5C">
          <w:delText>glass-making</w:delText>
        </w:r>
      </w:del>
      <w:del w:id="231" w:author="DAVIS George" w:date="2016-09-13T12:48:00Z">
        <w:r w:rsidDel="00C60FBD">
          <w:delText xml:space="preserve"> furnace or group of </w:delText>
        </w:r>
      </w:del>
      <w:del w:id="232" w:author="DAVIS George" w:date="2016-09-13T11:56:00Z">
        <w:r w:rsidDel="00C66F5C">
          <w:delText>glass-making</w:delText>
        </w:r>
      </w:del>
      <w:del w:id="233"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4" w:author="DAVIS George" w:date="2016-09-13T11:56:00Z">
        <w:r w:rsidDel="00C66F5C">
          <w:delText>glass-making</w:delText>
        </w:r>
      </w:del>
      <w:ins w:id="235" w:author="DAVIS George" w:date="2016-09-13T11:56:00Z">
        <w:r w:rsidR="00C66F5C">
          <w:t>glassmaking</w:t>
        </w:r>
      </w:ins>
      <w:r>
        <w:t xml:space="preserve"> furnace or group of </w:t>
      </w:r>
      <w:del w:id="236" w:author="DAVIS George" w:date="2016-09-13T11:56:00Z">
        <w:r w:rsidDel="00C66F5C">
          <w:delText>glass-making</w:delText>
        </w:r>
      </w:del>
      <w:ins w:id="237" w:author="DAVIS George" w:date="2016-09-13T11:56:00Z">
        <w:r w:rsidR="00C66F5C">
          <w:t>glassmaking</w:t>
        </w:r>
      </w:ins>
      <w:r>
        <w:t xml:space="preserve"> furnaces meets the exemption in section (</w:t>
      </w:r>
      <w:ins w:id="238" w:author="DAVIS George" w:date="2016-09-13T12:49:00Z">
        <w:r w:rsidR="00E23099">
          <w:t>3</w:t>
        </w:r>
      </w:ins>
      <w:del w:id="239" w:author="DAVIS George" w:date="2016-09-13T12:49:00Z">
        <w:r w:rsidDel="00E23099">
          <w:delText>2</w:delText>
        </w:r>
      </w:del>
      <w:r>
        <w:t>)</w:t>
      </w:r>
      <w:ins w:id="240"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1" w:author="DAVIS George" w:date="2016-09-13T12:49:00Z">
        <w:r w:rsidR="009D1540" w:rsidRPr="009D1540">
          <w:t>arsenic, cadmium, chromium, lead, manganese or nickel</w:t>
        </w:r>
      </w:ins>
      <w:del w:id="242" w:author="DAVIS George" w:date="2016-09-13T12:49:00Z">
        <w:r w:rsidDel="009D1540">
          <w:delText>metal HAPs</w:delText>
        </w:r>
      </w:del>
      <w:r>
        <w:t xml:space="preserve"> in the </w:t>
      </w:r>
      <w:del w:id="243" w:author="DAVIS George" w:date="2016-09-13T11:56:00Z">
        <w:r w:rsidDel="00C66F5C">
          <w:delText>glass-making</w:delText>
        </w:r>
      </w:del>
      <w:ins w:id="244" w:author="DAVIS George" w:date="2016-09-13T11:56:00Z">
        <w:r w:rsidR="00C66F5C">
          <w:t>glassmaking</w:t>
        </w:r>
      </w:ins>
      <w:r>
        <w:t xml:space="preserve"> furnace or group of </w:t>
      </w:r>
      <w:del w:id="245" w:author="DAVIS George" w:date="2016-09-13T11:56:00Z">
        <w:r w:rsidDel="00C66F5C">
          <w:delText>glass-making</w:delText>
        </w:r>
      </w:del>
      <w:ins w:id="246"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7" w:author="DAVIS George" w:date="2016-09-13T12:50:00Z"/>
        </w:rPr>
      </w:pPr>
      <w:ins w:id="248"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9" w:author="DAVIS George" w:date="2016-09-13T12:50:00Z"/>
        </w:rPr>
      </w:pPr>
      <w:ins w:id="250"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1" w:author="DAVIS George" w:date="2016-09-13T12:50:00Z"/>
        </w:rPr>
      </w:pPr>
      <w:ins w:id="252"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3" w:author="DAVIS George" w:date="2016-09-13T12:50:00Z"/>
        </w:rPr>
      </w:pPr>
      <w:ins w:id="254"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5" w:author="DAVIS George" w:date="2016-09-13T12:50:00Z">
        <w:r w:rsidR="007449DE">
          <w:t>3</w:t>
        </w:r>
      </w:ins>
      <w:del w:id="256" w:author="DAVIS George" w:date="2016-09-13T12:50:00Z">
        <w:r w:rsidDel="007449DE">
          <w:delText>2</w:delText>
        </w:r>
      </w:del>
      <w:r>
        <w:t>) A Tier 1 CAGM is exempt from the requirement to install emission controls under subsection</w:t>
      </w:r>
      <w:ins w:id="257" w:author="DAVIS George" w:date="2016-09-13T12:51:00Z">
        <w:r w:rsidR="007449DE">
          <w:t>s</w:t>
        </w:r>
      </w:ins>
      <w:r>
        <w:t xml:space="preserve"> (1)(a)</w:t>
      </w:r>
      <w:ins w:id="258" w:author="DAVIS George" w:date="2016-09-13T12:51:00Z">
        <w:r w:rsidR="007449DE">
          <w:t xml:space="preserve"> or (2)(a)</w:t>
        </w:r>
      </w:ins>
      <w:r>
        <w:t xml:space="preserve"> on a </w:t>
      </w:r>
      <w:del w:id="259" w:author="DAVIS George" w:date="2016-09-13T11:56:00Z">
        <w:r w:rsidDel="00C66F5C">
          <w:delText>glass-making</w:delText>
        </w:r>
      </w:del>
      <w:ins w:id="260" w:author="DAVIS George" w:date="2016-09-13T11:56:00Z">
        <w:r w:rsidR="00C66F5C">
          <w:t>glassmaking</w:t>
        </w:r>
      </w:ins>
      <w:r>
        <w:t xml:space="preserve"> furnace or group of </w:t>
      </w:r>
      <w:del w:id="261" w:author="DAVIS George" w:date="2016-09-13T11:56:00Z">
        <w:r w:rsidDel="00C66F5C">
          <w:delText>glass-making</w:delText>
        </w:r>
      </w:del>
      <w:ins w:id="262" w:author="DAVIS George" w:date="2016-09-13T11:56:00Z">
        <w:r w:rsidR="00C66F5C">
          <w:t>glassmaking</w:t>
        </w:r>
      </w:ins>
      <w:r>
        <w:t xml:space="preserve"> furnaces if that CAGM meets the requirements of subsection (a) for each of the individual </w:t>
      </w:r>
      <w:del w:id="263" w:author="DAVIS George" w:date="2016-09-13T12:52:00Z">
        <w:r w:rsidDel="007449DE">
          <w:delText xml:space="preserve">metal </w:delText>
        </w:r>
      </w:del>
      <w:ins w:id="264" w:author="DAVIS George" w:date="2016-09-13T12:52:00Z">
        <w:r w:rsidR="007449DE">
          <w:t xml:space="preserve">glassmaking </w:t>
        </w:r>
      </w:ins>
      <w:r>
        <w:t>HAPs listed in paragraphs (a)(A) through (a)(</w:t>
      </w:r>
      <w:ins w:id="265" w:author="DAVIS George" w:date="2016-09-13T12:52:00Z">
        <w:r w:rsidR="007449DE">
          <w:t>G</w:t>
        </w:r>
      </w:ins>
      <w:del w:id="266" w:author="DAVIS George" w:date="2016-09-13T12:52:00Z">
        <w:r w:rsidDel="007449DE">
          <w:delText>F</w:delText>
        </w:r>
      </w:del>
      <w:r>
        <w:t xml:space="preserve">) below. This exemption is not allowed for a </w:t>
      </w:r>
      <w:del w:id="267" w:author="DAVIS George" w:date="2016-09-13T11:56:00Z">
        <w:r w:rsidDel="00C66F5C">
          <w:delText>glass-making</w:delText>
        </w:r>
      </w:del>
      <w:ins w:id="268" w:author="DAVIS George" w:date="2016-09-13T11:56:00Z">
        <w:r w:rsidR="00C66F5C">
          <w:t>glassmaking</w:t>
        </w:r>
      </w:ins>
      <w:r>
        <w:t xml:space="preserve"> furnace or group of </w:t>
      </w:r>
      <w:del w:id="269" w:author="DAVIS George" w:date="2016-09-13T11:56:00Z">
        <w:r w:rsidDel="00C66F5C">
          <w:delText>glass-making</w:delText>
        </w:r>
      </w:del>
      <w:ins w:id="270"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lastRenderedPageBreak/>
        <w:t xml:space="preserve">(a) The CAGM shows through source testing and dispersion modeling if necessary, following the requirements of subsections (b) and (c), that the </w:t>
      </w:r>
      <w:del w:id="271" w:author="DAVIS George" w:date="2016-09-13T12:52:00Z">
        <w:r w:rsidDel="00CD0C31">
          <w:delText xml:space="preserve">metal </w:delText>
        </w:r>
      </w:del>
      <w:ins w:id="272" w:author="DAVIS George" w:date="2016-09-13T12:52:00Z">
        <w:r w:rsidR="00CD0C31">
          <w:t xml:space="preserve">glassmaking </w:t>
        </w:r>
      </w:ins>
      <w:r>
        <w:t>HAP concentrations modeled at the nearest sensitive receptor do not exceed the applicable concentration listed in paragraphs (A) through (</w:t>
      </w:r>
      <w:ins w:id="273" w:author="DAVIS George" w:date="2016-09-13T12:52:00Z">
        <w:r w:rsidR="00CD0C31">
          <w:t>G</w:t>
        </w:r>
      </w:ins>
      <w:del w:id="274"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5"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ins w:id="276"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(B) Cadmium, 0.6 nanograms per cubic meter</w:t>
      </w:r>
      <w:ins w:id="277"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(C) Chromium VI, 0.08 nanograms per cubic meter</w:t>
      </w:r>
      <w:ins w:id="278"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(D) Lead, 15 nanograms per cubic meter</w:t>
      </w:r>
      <w:ins w:id="279"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(E) Manganese, 90 nanograms per cubic meter</w:t>
      </w:r>
      <w:ins w:id="280"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1" w:author="DAVIS George" w:date="2016-09-13T12:54:00Z"/>
        </w:rPr>
      </w:pPr>
      <w:r>
        <w:t>(F) Nickel, 4 nanograms per cubic meter</w:t>
      </w:r>
      <w:ins w:id="282" w:author="DAVIS George" w:date="2016-09-13T12:54:00Z">
        <w:r w:rsidR="00BC2826" w:rsidRPr="00BC2826">
          <w:t xml:space="preserve"> annual average</w:t>
        </w:r>
        <w:r w:rsidR="00BC2826">
          <w:t>;</w:t>
        </w:r>
      </w:ins>
      <w:del w:id="283" w:author="DAVIS George" w:date="2016-09-13T12:54:00Z">
        <w:r w:rsidDel="00BC2826">
          <w:delText>.</w:delText>
        </w:r>
      </w:del>
    </w:p>
    <w:p w14:paraId="4734BF4C" w14:textId="7AAD0C37" w:rsidR="00BC2826" w:rsidRDefault="00BC2826" w:rsidP="0083329C">
      <w:pPr>
        <w:spacing w:after="100" w:afterAutospacing="1"/>
        <w:ind w:left="0"/>
      </w:pPr>
      <w:ins w:id="284" w:author="DAVIS George" w:date="2016-09-13T12:54:00Z">
        <w:r w:rsidRPr="00BC2826">
          <w:t>(G) Selenium, 710 nanograms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5" w:author="DAVIS George" w:date="2016-09-13T15:12:00Z">
        <w:r w:rsidDel="00545554">
          <w:delText xml:space="preserve"> </w:delText>
        </w:r>
      </w:del>
      <w:r>
        <w:t xml:space="preserve">-approved protocols and methods for each </w:t>
      </w:r>
      <w:del w:id="286" w:author="DAVIS George" w:date="2016-09-13T12:55:00Z">
        <w:r w:rsidDel="00646657">
          <w:delText xml:space="preserve">metal </w:delText>
        </w:r>
      </w:del>
      <w:ins w:id="287" w:author="DAVIS George" w:date="2016-09-13T12:55:00Z">
        <w:r w:rsidR="00646657">
          <w:t xml:space="preserve">glassmaking </w:t>
        </w:r>
      </w:ins>
      <w:r>
        <w:t>HAP listed in paragraphs (a)(A) through (a)(</w:t>
      </w:r>
      <w:ins w:id="288" w:author="DAVIS George" w:date="2016-09-13T12:55:00Z">
        <w:r w:rsidR="00646657">
          <w:t>G</w:t>
        </w:r>
      </w:ins>
      <w:del w:id="289"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0" w:author="DAVIS George" w:date="2016-09-13T12:55:00Z">
        <w:r w:rsidR="00646657">
          <w:t>HAPs</w:t>
        </w:r>
      </w:ins>
      <w:del w:id="291"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2" w:author="DAVIS George" w:date="2016-09-13T12:56:00Z">
        <w:r w:rsidDel="00646657">
          <w:delText xml:space="preserve">metal </w:delText>
        </w:r>
      </w:del>
      <w:ins w:id="293" w:author="DAVIS George" w:date="2016-09-13T12:56:00Z">
        <w:r w:rsidR="00646657">
          <w:t xml:space="preserve">glassmaking </w:t>
        </w:r>
      </w:ins>
      <w:r>
        <w:t xml:space="preserve">HAP to be tested for, test while making a glass formulation that DEQ agrees has the highest potential emissions of that </w:t>
      </w:r>
      <w:del w:id="294" w:author="DAVIS George" w:date="2016-09-13T12:56:00Z">
        <w:r w:rsidDel="00646657">
          <w:delText xml:space="preserve">metal </w:delText>
        </w:r>
      </w:del>
      <w:ins w:id="295" w:author="DAVIS George" w:date="2016-09-13T12:56:00Z">
        <w:r w:rsidR="00646657">
          <w:t xml:space="preserve">glassmaking </w:t>
        </w:r>
      </w:ins>
      <w:r>
        <w:t xml:space="preserve">HAP. More than one source test may be required if a single glass formulation cannot meet this requirement for all </w:t>
      </w:r>
      <w:del w:id="296" w:author="DAVIS George" w:date="2016-09-13T12:56:00Z">
        <w:r w:rsidDel="00646657">
          <w:delText xml:space="preserve">metal </w:delText>
        </w:r>
      </w:del>
      <w:ins w:id="297"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8" w:author="DAVIS George" w:date="2016-09-13T12:56:00Z">
        <w:r w:rsidDel="00695C91">
          <w:delText xml:space="preserve">metal </w:delText>
        </w:r>
      </w:del>
      <w:ins w:id="299"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lastRenderedPageBreak/>
        <w:t xml:space="preserve">(c) Dispersion modeling for the purpose of demonstrating the exemption in this section is not required for any </w:t>
      </w:r>
      <w:ins w:id="300" w:author="DAVIS George" w:date="2016-09-13T12:56:00Z">
        <w:r w:rsidR="00695C91">
          <w:t xml:space="preserve">glassmaking </w:t>
        </w:r>
      </w:ins>
      <w:r>
        <w:t>HAP</w:t>
      </w:r>
      <w:del w:id="301"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02" w:author="DAVIS George" w:date="2016-09-13T12:57:00Z">
        <w:r w:rsidR="009831D8">
          <w:t>G</w:t>
        </w:r>
      </w:ins>
      <w:del w:id="303"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4"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5" w:author="DAVIS George" w:date="2016-09-13T12:58:00Z">
        <w:r w:rsidDel="00790432">
          <w:delText xml:space="preserve">metal </w:delText>
        </w:r>
      </w:del>
      <w:ins w:id="306"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7" w:author="DAVIS George" w:date="2016-09-13T11:56:00Z">
        <w:r w:rsidDel="00C66F5C">
          <w:delText>glass-making</w:delText>
        </w:r>
      </w:del>
      <w:ins w:id="308"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09" w:author="DAVIS George" w:date="2016-09-13T11:56:00Z">
        <w:r w:rsidDel="00C66F5C">
          <w:delText>glass-making</w:delText>
        </w:r>
      </w:del>
      <w:ins w:id="310"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1" w:author="DAVIS George" w:date="2016-09-13T13:01:00Z"/>
        </w:rPr>
      </w:pPr>
      <w:r>
        <w:t xml:space="preserve">(1) </w:t>
      </w:r>
      <w:del w:id="312"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ins w:id="313" w:author="DAVIS George" w:date="2016-09-13T13:01:00Z">
        <w:r w:rsidR="00913CA1" w:rsidRPr="00913CA1">
          <w:t>CAGMs  must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4" w:author="DAVIS George" w:date="2016-09-14T14:40:00Z"/>
        </w:rPr>
      </w:pPr>
      <w:ins w:id="315"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6" w:author="DAVIS George" w:date="2016-09-14T14:40:00Z"/>
        </w:rPr>
      </w:pPr>
      <w:ins w:id="317" w:author="DAVIS George" w:date="2016-09-14T14:40:00Z">
        <w:r>
          <w:lastRenderedPageBreak/>
          <w:t xml:space="preserve">(A) Conduct </w:t>
        </w:r>
      </w:ins>
      <w:ins w:id="318"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19" w:author="DAVIS George" w:date="2016-09-14T14:40:00Z">
        <w:r>
          <w:t>DEQ.</w:t>
        </w:r>
      </w:ins>
    </w:p>
    <w:p w14:paraId="7B29D469" w14:textId="72EB56F7" w:rsidR="0012240C" w:rsidRDefault="0012240C" w:rsidP="00913CA1">
      <w:pPr>
        <w:spacing w:after="100" w:afterAutospacing="1"/>
        <w:ind w:left="0"/>
        <w:rPr>
          <w:ins w:id="320" w:author="DAVIS George" w:date="2016-09-14T14:40:00Z"/>
        </w:rPr>
      </w:pPr>
      <w:ins w:id="321" w:author="DAVIS George" w:date="2016-09-14T14:40:00Z">
        <w:r>
          <w:t xml:space="preserve">(B) If </w:t>
        </w:r>
      </w:ins>
      <w:ins w:id="322" w:author="DAVIS George" w:date="2016-09-14T14:41:00Z">
        <w:r w:rsidRPr="0012240C">
          <w:t xml:space="preserve">the emission control system is a fabric filter (baghouse), install a bag leak detection system that meets the requirements of section </w:t>
        </w:r>
      </w:ins>
      <w:ins w:id="323" w:author="DAVIS George" w:date="2016-09-14T14:40:00Z">
        <w:r>
          <w:t>(4).</w:t>
        </w:r>
      </w:ins>
    </w:p>
    <w:p w14:paraId="64EEE3F5" w14:textId="7125DAD2" w:rsidR="001D559A" w:rsidRPr="00913CA1" w:rsidRDefault="0012240C" w:rsidP="001D559A">
      <w:pPr>
        <w:spacing w:after="100" w:afterAutospacing="1"/>
        <w:ind w:left="0"/>
        <w:rPr>
          <w:ins w:id="324" w:author="DAVIS George" w:date="2016-09-14T14:45:00Z"/>
        </w:rPr>
      </w:pPr>
      <w:ins w:id="325" w:author="DAVIS George" w:date="2016-09-14T14:40:00Z">
        <w:r>
          <w:t xml:space="preserve">(C) </w:t>
        </w:r>
      </w:ins>
      <w:ins w:id="326" w:author="DAVIS George" w:date="2016-09-14T14:41:00Z">
        <w:r>
          <w:t xml:space="preserve">If </w:t>
        </w:r>
        <w:r w:rsidRPr="0012240C">
          <w:t xml:space="preserve">the emission control system is a fabric filter (baghouse), install an afterfilter that meets the requirements of section </w:t>
        </w:r>
        <w:r>
          <w:t>(5)</w:t>
        </w:r>
      </w:ins>
      <w:ins w:id="327" w:author="DAVIS George" w:date="2016-09-14T14:40:00Z">
        <w:r>
          <w:t>.</w:t>
        </w:r>
      </w:ins>
    </w:p>
    <w:p w14:paraId="2BB026F7" w14:textId="7E3250A9" w:rsidR="00913CA1" w:rsidRPr="00913CA1" w:rsidRDefault="00913CA1" w:rsidP="00913CA1">
      <w:pPr>
        <w:spacing w:after="100" w:afterAutospacing="1"/>
        <w:ind w:left="0"/>
        <w:rPr>
          <w:ins w:id="328" w:author="DAVIS George" w:date="2016-09-13T13:00:00Z"/>
        </w:rPr>
      </w:pPr>
      <w:ins w:id="329" w:author="DAVIS George" w:date="2016-09-13T13:00:00Z">
        <w:r w:rsidRPr="00913CA1">
          <w:t>(b) Tier 2 CAGMs must:</w:t>
        </w:r>
      </w:ins>
    </w:p>
    <w:p w14:paraId="1FD38D73" w14:textId="3D9718E6" w:rsidR="00913CA1" w:rsidRPr="00913CA1" w:rsidRDefault="00913CA1" w:rsidP="00913CA1">
      <w:pPr>
        <w:spacing w:after="100" w:afterAutospacing="1"/>
        <w:ind w:left="0"/>
        <w:rPr>
          <w:ins w:id="330" w:author="DAVIS George" w:date="2016-09-13T13:00:00Z"/>
        </w:rPr>
      </w:pPr>
      <w:ins w:id="331"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2" w:author="DAVIS George" w:date="2016-09-13T13:00:00Z"/>
        </w:rPr>
      </w:pPr>
      <w:ins w:id="333" w:author="DAVIS George" w:date="2016-09-13T13:00:00Z">
        <w:r w:rsidRPr="00913CA1">
          <w:t>(B) If a fabric filter (baghouse) is used, install either a bag leak detection system that meets the requirements of section (4) or an afterfilter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34" w:author="DAVIS George" w:date="2016-09-13T11:56:00Z">
        <w:r w:rsidDel="00C66F5C">
          <w:delText>glass-making</w:delText>
        </w:r>
      </w:del>
      <w:ins w:id="335"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lastRenderedPageBreak/>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6" w:author="DAVIS George" w:date="2016-09-13T13:06:00Z">
        <w:r w:rsidR="00581983">
          <w:t>3</w:t>
        </w:r>
      </w:ins>
      <w:del w:id="337" w:author="DAVIS George" w:date="2016-09-13T13:06:00Z">
        <w:r w:rsidDel="00581983">
          <w:delText>h</w:delText>
        </w:r>
      </w:del>
      <w:r>
        <w:t xml:space="preserve">) </w:t>
      </w:r>
      <w:ins w:id="338" w:author="DAVIS George" w:date="2016-09-13T13:06:00Z">
        <w:r w:rsidR="00581983" w:rsidRPr="00581983">
          <w:t>If source testing is conducted under section (1), the</w:t>
        </w:r>
      </w:ins>
      <w:del w:id="339" w:author="DAVIS George" w:date="2016-09-13T13:06:00Z">
        <w:r w:rsidDel="00581983">
          <w:delText>A</w:delText>
        </w:r>
      </w:del>
      <w:r>
        <w:t xml:space="preserve"> CAGM must perform the following source testing on at least one emission control device. Source testing done under OAR 340-244-9040(</w:t>
      </w:r>
      <w:ins w:id="340" w:author="DAVIS George" w:date="2016-09-14T14:48:00Z">
        <w:r w:rsidR="004F755B">
          <w:t>3</w:t>
        </w:r>
      </w:ins>
      <w:del w:id="341" w:author="DAVIS George" w:date="2016-09-14T14:48:00Z">
        <w:r w:rsidDel="004F755B">
          <w:delText>2</w:delText>
        </w:r>
      </w:del>
      <w:r>
        <w:t>)</w:t>
      </w:r>
      <w:ins w:id="342" w:author="DAVIS George" w:date="2016-09-14T14:48:00Z">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3" w:author="DAVIS George" w:date="2016-09-13T13:06:00Z">
        <w:r w:rsidR="00581983">
          <w:t>a</w:t>
        </w:r>
      </w:ins>
      <w:del w:id="344" w:author="DAVIS George" w:date="2016-09-13T13:06:00Z">
        <w:r w:rsidDel="00581983">
          <w:delText>A</w:delText>
        </w:r>
      </w:del>
      <w:r>
        <w:t xml:space="preserve">) Within 60 days of commencing operation of the emission control devices, test control device </w:t>
      </w:r>
      <w:del w:id="345"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46" w:author="DAVIS George" w:date="2016-09-13T13:06:00Z">
        <w:r w:rsidR="00581983">
          <w:t>b</w:t>
        </w:r>
      </w:ins>
      <w:del w:id="347"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8" w:author="DAVIS George" w:date="2016-09-13T13:08:00Z">
        <w:r w:rsidR="009C16B7">
          <w:t>c</w:t>
        </w:r>
      </w:ins>
      <w:del w:id="349"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0" w:author="DAVIS George" w:date="2016-09-13T13:08:00Z">
        <w:r w:rsidR="009C16B7">
          <w:t>d</w:t>
        </w:r>
      </w:ins>
      <w:del w:id="351"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2" w:author="DAVIS George" w:date="2016-09-13T13:09:00Z"/>
        </w:rPr>
      </w:pPr>
      <w:ins w:id="353" w:author="DAVIS George" w:date="2016-09-13T13:09:00Z">
        <w:r w:rsidRPr="00146CBF">
          <w:t>(4) If a bag leak detection system is installed under section (1), the requirements for the bag leak detection system are:</w:t>
        </w:r>
      </w:ins>
    </w:p>
    <w:p w14:paraId="7900696E" w14:textId="0400C545" w:rsidR="00146CBF" w:rsidRPr="00146CBF" w:rsidRDefault="00146CBF" w:rsidP="00146CBF">
      <w:pPr>
        <w:spacing w:after="100" w:afterAutospacing="1"/>
        <w:ind w:left="0"/>
        <w:rPr>
          <w:ins w:id="354" w:author="DAVIS George" w:date="2016-09-13T13:09:00Z"/>
        </w:rPr>
      </w:pPr>
      <w:ins w:id="355" w:author="DAVIS George" w:date="2016-09-13T13:09:00Z">
        <w:r w:rsidRPr="00146CBF">
          <w:t>(a) The bag leak detection system must be installed and operational as soon as possible but not more than 90 days after the baghouse becomes operational or</w:t>
        </w:r>
      </w:ins>
      <w:ins w:id="356" w:author="DAVIS George" w:date="2016-09-15T10:35:00Z">
        <w:r w:rsidR="00176874">
          <w:t xml:space="preserve"> 90 days after</w:t>
        </w:r>
      </w:ins>
      <w:ins w:id="357" w:author="DAVIS George" w:date="2016-09-13T13:09:00Z">
        <w:r w:rsidRPr="00146CBF">
          <w:t xml:space="preserve"> the effective date of the rule, whichever is later.</w:t>
        </w:r>
      </w:ins>
    </w:p>
    <w:p w14:paraId="1FD986CA" w14:textId="77777777" w:rsidR="00146CBF" w:rsidRPr="00146CBF" w:rsidRDefault="00146CBF" w:rsidP="00146CBF">
      <w:pPr>
        <w:spacing w:after="100" w:afterAutospacing="1"/>
        <w:ind w:left="0"/>
        <w:rPr>
          <w:ins w:id="358" w:author="DAVIS George" w:date="2016-09-13T13:09:00Z"/>
        </w:rPr>
      </w:pPr>
      <w:ins w:id="359"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60" w:author="DAVIS George" w:date="2016-09-13T13:09:00Z"/>
        </w:rPr>
      </w:pPr>
      <w:ins w:id="361"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2" w:author="DAVIS George" w:date="2016-09-13T13:09:00Z"/>
        </w:rPr>
      </w:pPr>
      <w:ins w:id="363"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4" w:author="DAVIS George" w:date="2016-09-13T13:09:00Z"/>
        </w:rPr>
      </w:pPr>
      <w:ins w:id="365" w:author="DAVIS George" w:date="2016-09-13T13:09:00Z">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6" w:author="DAVIS George" w:date="2016-09-13T13:09:00Z"/>
        </w:rPr>
      </w:pPr>
      <w:ins w:id="367" w:author="DAVIS George" w:date="2016-09-13T13:09:00Z">
        <w:r w:rsidRPr="00146CBF">
          <w:lastRenderedPageBreak/>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8" w:author="DAVIS George" w:date="2016-09-13T13:09:00Z"/>
        </w:rPr>
      </w:pPr>
      <w:ins w:id="369"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70" w:author="DAVIS George" w:date="2016-09-13T13:09:00Z"/>
        </w:rPr>
      </w:pPr>
      <w:ins w:id="371"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2" w:author="DAVIS George" w:date="2016-09-13T13:09:00Z"/>
        </w:rPr>
      </w:pPr>
      <w:ins w:id="373"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4" w:author="DAVIS George" w:date="2016-09-13T13:09:00Z"/>
        </w:rPr>
      </w:pPr>
      <w:ins w:id="375"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6" w:author="DAVIS George" w:date="2016-09-13T13:09:00Z"/>
        </w:rPr>
      </w:pPr>
      <w:ins w:id="377" w:author="DAVIS George" w:date="2016-09-13T13:09:00Z">
        <w:r w:rsidRPr="00146CBF">
          <w:t>(5) If an afterfilter is installed under section (1), the requirements for the afterfilter are:</w:t>
        </w:r>
      </w:ins>
    </w:p>
    <w:p w14:paraId="0646C762" w14:textId="3822797C" w:rsidR="00146CBF" w:rsidRPr="00146CBF" w:rsidRDefault="00146CBF" w:rsidP="00146CBF">
      <w:pPr>
        <w:spacing w:after="100" w:afterAutospacing="1"/>
        <w:ind w:left="0"/>
        <w:rPr>
          <w:ins w:id="378" w:author="DAVIS George" w:date="2016-09-13T13:09:00Z"/>
        </w:rPr>
      </w:pPr>
      <w:ins w:id="379" w:author="DAVIS George" w:date="2016-09-13T13:09:00Z">
        <w:r w:rsidRPr="00146CBF">
          <w:t>(a) The afterfilter must be installed and operational as soon as possible but not more than 120 days after the baghouse becomes operational or</w:t>
        </w:r>
      </w:ins>
      <w:ins w:id="380" w:author="DAVIS George" w:date="2016-09-15T10:35:00Z">
        <w:r w:rsidR="00AF3A60">
          <w:t xml:space="preserve"> 120 days after</w:t>
        </w:r>
      </w:ins>
      <w:ins w:id="381" w:author="DAVIS George" w:date="2016-09-13T13:09:00Z">
        <w:r w:rsidRPr="00146CBF">
          <w:t xml:space="preserve"> the effective date of the rule, whichever is later;</w:t>
        </w:r>
      </w:ins>
    </w:p>
    <w:p w14:paraId="645B9E44" w14:textId="77777777" w:rsidR="00146CBF" w:rsidRPr="00146CBF" w:rsidRDefault="00146CBF" w:rsidP="00146CBF">
      <w:pPr>
        <w:spacing w:after="100" w:afterAutospacing="1"/>
        <w:ind w:left="0"/>
        <w:rPr>
          <w:ins w:id="382" w:author="DAVIS George" w:date="2016-09-13T13:09:00Z"/>
        </w:rPr>
      </w:pPr>
      <w:ins w:id="383" w:author="DAVIS George" w:date="2016-09-13T13:09:00Z">
        <w:r w:rsidRPr="00146CBF">
          <w:t>(b) The afterfilter must filter the entire exhaust flow from the fabric filter (baghouse); and</w:t>
        </w:r>
      </w:ins>
    </w:p>
    <w:p w14:paraId="29D3823A" w14:textId="77777777" w:rsidR="00146CBF" w:rsidRPr="00146CBF" w:rsidRDefault="00146CBF" w:rsidP="00146CBF">
      <w:pPr>
        <w:spacing w:after="100" w:afterAutospacing="1"/>
        <w:ind w:left="0"/>
        <w:rPr>
          <w:ins w:id="384" w:author="DAVIS George" w:date="2016-09-13T13:09:00Z"/>
        </w:rPr>
      </w:pPr>
      <w:ins w:id="385" w:author="DAVIS George" w:date="2016-09-13T13:09:00Z">
        <w:r w:rsidRPr="00146CBF">
          <w:t>(c) The afterfilter must be equipped with:</w:t>
        </w:r>
      </w:ins>
    </w:p>
    <w:p w14:paraId="3237B7A6" w14:textId="16F6F471" w:rsidR="00146CBF" w:rsidRPr="00146CBF" w:rsidRDefault="00146CBF" w:rsidP="00146CBF">
      <w:pPr>
        <w:spacing w:after="100" w:afterAutospacing="1"/>
        <w:ind w:left="0"/>
        <w:rPr>
          <w:ins w:id="386" w:author="DAVIS George" w:date="2016-09-13T13:09:00Z"/>
        </w:rPr>
      </w:pPr>
      <w:ins w:id="387"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88" w:author="DAVIS George" w:date="2016-09-13T13:09:00Z"/>
        </w:rPr>
      </w:pPr>
      <w:ins w:id="389"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90" w:author="DAVIS George" w:date="2016-09-13T13:12:00Z">
        <w:r w:rsidR="004D2A7E">
          <w:t xml:space="preserve"> the fabric filter (baghouse)</w:t>
        </w:r>
      </w:ins>
      <w:r>
        <w:t xml:space="preserve"> differential pressure</w:t>
      </w:r>
      <w:ins w:id="391" w:author="DAVIS George" w:date="2016-09-13T13:12:00Z">
        <w:r w:rsidR="004D2A7E">
          <w:t xml:space="preserve"> and afterfilter differential pressure</w:t>
        </w:r>
      </w:ins>
      <w:r>
        <w:t xml:space="preserve"> (</w:t>
      </w:r>
      <w:ins w:id="392" w:author="DAVIS George" w:date="2016-09-13T13:12:00Z">
        <w:r w:rsidR="004D2A7E">
          <w:t>as</w:t>
        </w:r>
      </w:ins>
      <w:del w:id="393"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lastRenderedPageBreak/>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4" w:author="DAVIS George" w:date="2016-09-13T13:13:00Z">
        <w:r w:rsidR="00BE126E">
          <w:t xml:space="preserve"> the fabric filter (baghouse)</w:t>
        </w:r>
      </w:ins>
      <w:r>
        <w:t xml:space="preserve"> differential pressure</w:t>
      </w:r>
      <w:ins w:id="395" w:author="DAVIS George" w:date="2016-09-13T13:13:00Z">
        <w:r w:rsidR="00BE126E">
          <w:t xml:space="preserve"> and afterfilter differential pressure</w:t>
        </w:r>
      </w:ins>
      <w:r>
        <w:t xml:space="preserve"> (</w:t>
      </w:r>
      <w:ins w:id="396" w:author="DAVIS George" w:date="2016-09-13T13:13:00Z">
        <w:r w:rsidR="00BE126E">
          <w:t>as</w:t>
        </w:r>
      </w:ins>
      <w:del w:id="397"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Construct applicable to a control device.  </w:t>
      </w:r>
    </w:p>
    <w:p w14:paraId="2A4D8E18" w14:textId="77777777" w:rsidR="00BE098F" w:rsidRPr="00BE098F" w:rsidRDefault="00BE098F" w:rsidP="00BE098F">
      <w:pPr>
        <w:spacing w:after="100" w:afterAutospacing="1"/>
        <w:ind w:left="0"/>
        <w:rPr>
          <w:ins w:id="398" w:author="DAVIS George" w:date="2016-09-13T13:14:00Z"/>
        </w:rPr>
      </w:pPr>
      <w:ins w:id="399"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400" w:author="DAVIS George" w:date="2016-09-13T13:14:00Z"/>
        </w:rPr>
      </w:pPr>
      <w:ins w:id="401"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402" w:author="DAVIS George" w:date="2016-09-13T13:14:00Z"/>
        </w:rPr>
      </w:pPr>
      <w:ins w:id="403"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4" w:author="DAVIS George" w:date="2016-09-13T13:14:00Z"/>
        </w:rPr>
      </w:pPr>
      <w:ins w:id="405"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6" w:author="DAVIS George" w:date="2016-09-13T13:14:00Z"/>
        </w:rPr>
      </w:pPr>
      <w:ins w:id="407"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08" w:author="DAVIS George" w:date="2016-09-13T13:14:00Z"/>
        </w:rPr>
      </w:pPr>
      <w:ins w:id="409"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10" w:author="DAVIS George" w:date="2016-09-13T13:14:00Z"/>
        </w:rPr>
      </w:pPr>
      <w:ins w:id="411" w:author="DAVIS George" w:date="2016-09-13T13:14:00Z">
        <w:r w:rsidRPr="00BE098F">
          <w:t>(f) Corrective action procedures as specified in section (5). In approving the site-specific monitoring plan, DEQ</w:t>
        </w:r>
      </w:ins>
      <w:ins w:id="412" w:author="DAVIS George" w:date="2016-09-13T13:15:00Z">
        <w:r>
          <w:t xml:space="preserve"> </w:t>
        </w:r>
      </w:ins>
      <w:ins w:id="413" w:author="DAVIS George" w:date="2016-09-13T13:14:00Z">
        <w:r w:rsidRPr="00BE098F">
          <w:t xml:space="preserve">may allow owners and operators more than 3 hours to alleviate a specific </w:t>
        </w:r>
        <w:r w:rsidRPr="00BE098F">
          <w:lastRenderedPageBreak/>
          <w:t>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4" w:author="DAVIS George" w:date="2016-09-13T13:14:00Z"/>
        </w:rPr>
      </w:pPr>
      <w:ins w:id="415" w:author="DAVIS George" w:date="2016-09-13T13:14:00Z">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6" w:author="DAVIS George" w:date="2016-09-13T13:14:00Z"/>
        </w:rPr>
      </w:pPr>
      <w:ins w:id="417"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18" w:author="DAVIS George" w:date="2016-09-13T13:14:00Z"/>
        </w:rPr>
      </w:pPr>
      <w:ins w:id="419"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20" w:author="DAVIS George" w:date="2016-09-13T13:14:00Z"/>
        </w:rPr>
      </w:pPr>
      <w:ins w:id="421"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22" w:author="DAVIS George" w:date="2016-09-13T13:14:00Z"/>
        </w:rPr>
      </w:pPr>
      <w:ins w:id="423"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4" w:author="DAVIS George" w:date="2016-09-13T13:14:00Z"/>
        </w:rPr>
      </w:pPr>
      <w:ins w:id="425"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6" w:author="DAVIS George" w:date="2016-09-13T13:14:00Z"/>
        </w:rPr>
      </w:pPr>
      <w:ins w:id="427"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28" w:author="DAVIS George" w:date="2016-09-13T13:14:00Z"/>
        </w:rPr>
      </w:pPr>
      <w:ins w:id="429"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30" w:author="DAVIS George" w:date="2016-09-13T13:14:00Z"/>
        </w:rPr>
      </w:pPr>
      <w:ins w:id="431"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32" w:author="DAVIS George" w:date="2016-09-13T13:14:00Z"/>
        </w:rPr>
      </w:pPr>
      <w:ins w:id="433"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4" w:author="DAVIS George" w:date="2016-09-13T13:14:00Z"/>
        </w:rPr>
      </w:pPr>
      <w:ins w:id="435"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6" w:author="DAVIS George" w:date="2016-09-13T13:15:00Z">
        <w:r w:rsidRPr="004B7E45" w:rsidDel="00A659EF">
          <w:rPr>
            <w:b/>
          </w:rPr>
          <w:delText xml:space="preserve">Metal </w:delText>
        </w:r>
      </w:del>
      <w:ins w:id="437"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lastRenderedPageBreak/>
        <w:t xml:space="preserve">(1) If DEQ determines that ambient concentrations of a </w:t>
      </w:r>
      <w:del w:id="438" w:author="DAVIS George" w:date="2016-09-13T13:15:00Z">
        <w:r w:rsidDel="00780E1B">
          <w:delText xml:space="preserve">metal </w:delText>
        </w:r>
      </w:del>
      <w:ins w:id="439" w:author="DAVIS George" w:date="2016-09-13T13:15:00Z">
        <w:r w:rsidR="00780E1B">
          <w:t xml:space="preserve">glassmaking </w:t>
        </w:r>
      </w:ins>
      <w:r>
        <w:t>HAP in the area of a CAGM pose an unacceptable risk to human health and that emissions from a</w:t>
      </w:r>
      <w:del w:id="440" w:author="DAVIS George" w:date="2016-09-13T13:15:00Z">
        <w:r w:rsidDel="00780E1B">
          <w:delText>n uncontrolled</w:delText>
        </w:r>
      </w:del>
      <w:r>
        <w:t xml:space="preserve"> </w:t>
      </w:r>
      <w:del w:id="441" w:author="DAVIS George" w:date="2016-09-13T11:56:00Z">
        <w:r w:rsidDel="00C66F5C">
          <w:delText>glass-making</w:delText>
        </w:r>
      </w:del>
      <w:ins w:id="442" w:author="DAVIS George" w:date="2016-09-13T11:56:00Z">
        <w:r w:rsidR="00C66F5C">
          <w:t>glassmaking</w:t>
        </w:r>
      </w:ins>
      <w:r>
        <w:t xml:space="preserve"> furnace at the CAGM are a contributing factor, then DEQ must set a limit on the CAGM’s use of the </w:t>
      </w:r>
      <w:del w:id="443" w:author="DAVIS George" w:date="2016-09-13T13:16:00Z">
        <w:r w:rsidDel="00780E1B">
          <w:delText xml:space="preserve">metal </w:delText>
        </w:r>
      </w:del>
      <w:ins w:id="444" w:author="DAVIS George" w:date="2016-09-13T13:16:00Z">
        <w:r w:rsidR="00780E1B">
          <w:t xml:space="preserve">glassmaking </w:t>
        </w:r>
      </w:ins>
      <w:r>
        <w:t>HAP of concern</w:t>
      </w:r>
      <w:del w:id="445" w:author="DAVIS George" w:date="2016-09-13T13:16:00Z">
        <w:r w:rsidDel="00780E1B">
          <w:delText xml:space="preserve"> in uncontrolled </w:delText>
        </w:r>
      </w:del>
      <w:del w:id="446" w:author="DAVIS George" w:date="2016-09-13T11:56:00Z">
        <w:r w:rsidDel="00C66F5C">
          <w:delText>glass-making</w:delText>
        </w:r>
      </w:del>
      <w:del w:id="447"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011B3"/>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C4F68"/>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AE020EA2-3B97-424E-9F33-346A6CF7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temp rules</dc:title>
  <dc:subject/>
  <dc:creator>GOLDSTEIN Meyer</dc:creator>
  <cp:keywords/>
  <dc:description/>
  <cp:lastModifiedBy>WESTERSUND Joe</cp:lastModifiedBy>
  <cp:revision>2</cp:revision>
  <dcterms:created xsi:type="dcterms:W3CDTF">2016-09-16T19:07:00Z</dcterms:created>
  <dcterms:modified xsi:type="dcterms:W3CDTF">2016-09-16T19:07:00Z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