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4"/>
      </w:tblGrid>
      <w:tr w:rsidR="00BE2D30" w14:paraId="1A5C190F" w14:textId="77777777" w:rsidTr="006166B7">
        <w:trPr>
          <w:trHeight w:val="540"/>
        </w:trPr>
        <w:tc>
          <w:tcPr>
            <w:tcW w:w="846" w:type="dxa"/>
            <w:vMerge w:val="restart"/>
          </w:tcPr>
          <w:p w14:paraId="60A9E76F" w14:textId="77777777" w:rsidR="00597260" w:rsidRDefault="00597260" w:rsidP="006166B7">
            <w:pPr>
              <w:rPr>
                <w:rFonts w:ascii="Arial" w:hAnsi="Arial" w:cs="Arial"/>
                <w:noProof/>
              </w:rPr>
            </w:pPr>
            <w:bookmarkStart w:id="0" w:name="_GoBack"/>
            <w:bookmarkEnd w:id="0"/>
          </w:p>
          <w:p w14:paraId="1A5C190D" w14:textId="77777777" w:rsidR="00BE2D30" w:rsidRPr="00C242A0" w:rsidRDefault="00BE2D30" w:rsidP="006166B7">
            <w:pPr>
              <w:rPr>
                <w:rFonts w:ascii="Arial" w:hAnsi="Arial" w:cs="Arial"/>
              </w:rPr>
            </w:pPr>
            <w:r w:rsidRPr="00C242A0">
              <w:rPr>
                <w:rFonts w:ascii="Arial" w:hAnsi="Arial" w:cs="Arial"/>
                <w:noProof/>
              </w:rPr>
              <w:drawing>
                <wp:inline distT="0" distB="0" distL="0" distR="0" wp14:anchorId="1A5C194E" wp14:editId="1A5C194F">
                  <wp:extent cx="299645"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45" cy="685800"/>
                          </a:xfrm>
                          <a:prstGeom prst="rect">
                            <a:avLst/>
                          </a:prstGeom>
                        </pic:spPr>
                      </pic:pic>
                    </a:graphicData>
                  </a:graphic>
                </wp:inline>
              </w:drawing>
            </w:r>
          </w:p>
        </w:tc>
        <w:tc>
          <w:tcPr>
            <w:tcW w:w="8504" w:type="dxa"/>
            <w:vAlign w:val="bottom"/>
          </w:tcPr>
          <w:p w14:paraId="21826EED" w14:textId="77777777" w:rsidR="00597260" w:rsidRDefault="00597260" w:rsidP="006166B7">
            <w:pPr>
              <w:rPr>
                <w:rFonts w:ascii="Arial" w:hAnsi="Arial" w:cs="Arial"/>
                <w:b/>
              </w:rPr>
            </w:pPr>
          </w:p>
          <w:p w14:paraId="1A5C190E" w14:textId="77777777" w:rsidR="00BE2D30" w:rsidRPr="00C242A0" w:rsidRDefault="00BE2D30" w:rsidP="006166B7">
            <w:pPr>
              <w:rPr>
                <w:rFonts w:ascii="Arial" w:hAnsi="Arial" w:cs="Arial"/>
                <w:b/>
              </w:rPr>
            </w:pPr>
            <w:r w:rsidRPr="00C242A0">
              <w:rPr>
                <w:rFonts w:ascii="Arial" w:hAnsi="Arial" w:cs="Arial"/>
                <w:b/>
              </w:rPr>
              <w:t>State of Oregon Department of Environmental Quality</w:t>
            </w:r>
          </w:p>
        </w:tc>
      </w:tr>
      <w:tr w:rsidR="00BE2D30" w14:paraId="1A5C1914" w14:textId="77777777" w:rsidTr="006166B7">
        <w:tc>
          <w:tcPr>
            <w:tcW w:w="846" w:type="dxa"/>
            <w:vMerge/>
          </w:tcPr>
          <w:p w14:paraId="1A5C1910" w14:textId="77777777" w:rsidR="00BE2D30" w:rsidRPr="00C242A0" w:rsidRDefault="00BE2D30" w:rsidP="006166B7">
            <w:pPr>
              <w:rPr>
                <w:rFonts w:ascii="Arial" w:hAnsi="Arial" w:cs="Arial"/>
              </w:rPr>
            </w:pPr>
          </w:p>
        </w:tc>
        <w:tc>
          <w:tcPr>
            <w:tcW w:w="8504" w:type="dxa"/>
          </w:tcPr>
          <w:p w14:paraId="1A5C1911" w14:textId="77777777" w:rsidR="00BE2D30" w:rsidRPr="00BE2D30" w:rsidRDefault="00BE2D30" w:rsidP="00BE2D30">
            <w:pPr>
              <w:rPr>
                <w:rFonts w:ascii="Arial" w:hAnsi="Arial" w:cs="Arial"/>
                <w:b/>
                <w:sz w:val="48"/>
                <w:szCs w:val="48"/>
              </w:rPr>
            </w:pPr>
            <w:r w:rsidRPr="00BE2D30">
              <w:rPr>
                <w:rFonts w:ascii="Arial" w:hAnsi="Arial" w:cs="Arial"/>
                <w:b/>
                <w:sz w:val="48"/>
                <w:szCs w:val="48"/>
              </w:rPr>
              <w:t>Addendum to Air Quality 2016 Temporary Rulemaking, Action item: I</w:t>
            </w:r>
          </w:p>
          <w:p w14:paraId="1A5C1912" w14:textId="77777777" w:rsidR="00BE2D30" w:rsidRPr="00BE2D30" w:rsidRDefault="00BE2D30" w:rsidP="00BE2D30">
            <w:pPr>
              <w:rPr>
                <w:rFonts w:ascii="Arial" w:hAnsi="Arial" w:cs="Arial"/>
                <w:b/>
                <w:sz w:val="48"/>
                <w:szCs w:val="48"/>
              </w:rPr>
            </w:pPr>
            <w:r w:rsidRPr="00BE2D30">
              <w:rPr>
                <w:rFonts w:ascii="Arial" w:hAnsi="Arial" w:cs="Arial"/>
                <w:b/>
                <w:sz w:val="48"/>
                <w:szCs w:val="48"/>
              </w:rPr>
              <w:t>Colored Art Glass Manufacturing</w:t>
            </w:r>
          </w:p>
          <w:p w14:paraId="1A5C1913" w14:textId="77777777" w:rsidR="00BE2D30" w:rsidRPr="00C242A0" w:rsidRDefault="00BE2D30" w:rsidP="006166B7">
            <w:pPr>
              <w:rPr>
                <w:rFonts w:ascii="Arial" w:hAnsi="Arial" w:cs="Arial"/>
                <w:b/>
                <w:sz w:val="48"/>
                <w:szCs w:val="48"/>
              </w:rPr>
            </w:pPr>
          </w:p>
        </w:tc>
      </w:tr>
      <w:tr w:rsidR="00BE2D30" w14:paraId="1A5C1917" w14:textId="77777777" w:rsidTr="006166B7">
        <w:tc>
          <w:tcPr>
            <w:tcW w:w="846" w:type="dxa"/>
            <w:vMerge/>
          </w:tcPr>
          <w:p w14:paraId="1A5C1915" w14:textId="77777777" w:rsidR="00BE2D30" w:rsidRPr="00C242A0" w:rsidRDefault="00BE2D30" w:rsidP="006166B7">
            <w:pPr>
              <w:rPr>
                <w:rFonts w:ascii="Arial" w:hAnsi="Arial" w:cs="Arial"/>
              </w:rPr>
            </w:pPr>
          </w:p>
        </w:tc>
        <w:tc>
          <w:tcPr>
            <w:tcW w:w="8504" w:type="dxa"/>
          </w:tcPr>
          <w:p w14:paraId="1A5C1916" w14:textId="77777777" w:rsidR="00BE2D30" w:rsidRPr="00C242A0" w:rsidRDefault="00BE2D30" w:rsidP="006166B7">
            <w:pPr>
              <w:rPr>
                <w:rFonts w:ascii="Arial" w:hAnsi="Arial" w:cs="Arial"/>
              </w:rPr>
            </w:pPr>
          </w:p>
        </w:tc>
      </w:tr>
    </w:tbl>
    <w:p w14:paraId="1A5C1918" w14:textId="77777777" w:rsidR="00423BAD" w:rsidRDefault="00423BAD">
      <w:pPr>
        <w:rPr>
          <w:rFonts w:ascii="Times New Roman" w:hAnsi="Times New Roman" w:cs="Times New Roman"/>
          <w:sz w:val="24"/>
          <w:szCs w:val="24"/>
        </w:rPr>
      </w:pPr>
      <w:r>
        <w:rPr>
          <w:rFonts w:ascii="Times New Roman" w:hAnsi="Times New Roman" w:cs="Times New Roman"/>
          <w:sz w:val="24"/>
          <w:szCs w:val="24"/>
        </w:rPr>
        <w:t>DEQ has proposed new temporary rules for EQC consideration. On further examination, DEQ is recommending several revisions to the proposed rules.</w:t>
      </w:r>
    </w:p>
    <w:p w14:paraId="1A5C1919" w14:textId="77777777" w:rsidR="00423BAD" w:rsidRDefault="00423BAD">
      <w:pPr>
        <w:rPr>
          <w:rFonts w:ascii="Times New Roman" w:hAnsi="Times New Roman" w:cs="Times New Roman"/>
          <w:sz w:val="24"/>
          <w:szCs w:val="24"/>
        </w:rPr>
      </w:pPr>
      <w:r>
        <w:rPr>
          <w:rFonts w:ascii="Times New Roman" w:hAnsi="Times New Roman" w:cs="Times New Roman"/>
          <w:sz w:val="24"/>
          <w:szCs w:val="24"/>
        </w:rPr>
        <w:t xml:space="preserve"> DEQ also recently received clarification from the </w:t>
      </w:r>
      <w:r w:rsidR="007F64ED">
        <w:rPr>
          <w:rFonts w:ascii="Times New Roman" w:hAnsi="Times New Roman" w:cs="Times New Roman"/>
          <w:sz w:val="24"/>
          <w:szCs w:val="24"/>
        </w:rPr>
        <w:t xml:space="preserve">U.S. Environmental Protection Agency </w:t>
      </w:r>
      <w:r>
        <w:rPr>
          <w:rFonts w:ascii="Times New Roman" w:hAnsi="Times New Roman" w:cs="Times New Roman"/>
          <w:sz w:val="24"/>
          <w:szCs w:val="24"/>
        </w:rPr>
        <w:t xml:space="preserve">about </w:t>
      </w:r>
      <w:r w:rsidRPr="00684B8B">
        <w:rPr>
          <w:rFonts w:ascii="Times New Roman" w:hAnsi="Times New Roman" w:cs="Times New Roman"/>
          <w:sz w:val="24"/>
          <w:szCs w:val="24"/>
        </w:rPr>
        <w:t xml:space="preserve">the applicability of the National Emissions Standards of Hazardous Air Pollutants (NESHAP) for Glass Manufacturing Area Sources, 40 CFR, Part 63, Subpart SSSSSS to facilities with equipment and operations comparable to those at Bullseye Glass and Uroboros. </w:t>
      </w:r>
      <w:r>
        <w:rPr>
          <w:rFonts w:ascii="Times New Roman" w:hAnsi="Times New Roman" w:cs="Times New Roman"/>
          <w:sz w:val="24"/>
          <w:szCs w:val="24"/>
        </w:rPr>
        <w:t xml:space="preserve">DEQ still finds the temporary rules are necessary to protect public health. Following the suggested revisions to the proposed temporary rules, this document contains an explanation </w:t>
      </w:r>
      <w:r w:rsidR="007F64ED">
        <w:rPr>
          <w:rFonts w:ascii="Times New Roman" w:hAnsi="Times New Roman" w:cs="Times New Roman"/>
          <w:sz w:val="24"/>
          <w:szCs w:val="24"/>
        </w:rPr>
        <w:t>of why the temporary rules are still necessary.</w:t>
      </w:r>
    </w:p>
    <w:p w14:paraId="1A5C191A" w14:textId="77777777" w:rsidR="00423BAD" w:rsidRPr="007F64ED" w:rsidRDefault="007F64ED">
      <w:pPr>
        <w:rPr>
          <w:rFonts w:ascii="Arial" w:hAnsi="Arial" w:cs="Arial"/>
          <w:b/>
          <w:sz w:val="28"/>
          <w:szCs w:val="28"/>
        </w:rPr>
      </w:pPr>
      <w:r>
        <w:rPr>
          <w:rFonts w:ascii="Arial" w:hAnsi="Arial" w:cs="Arial"/>
          <w:b/>
          <w:sz w:val="28"/>
          <w:szCs w:val="28"/>
        </w:rPr>
        <w:t>I. Revisions to proposed temporary rules</w:t>
      </w:r>
    </w:p>
    <w:p w14:paraId="1A5C191B" w14:textId="77777777" w:rsidR="00A04A62" w:rsidRPr="00213E6B" w:rsidRDefault="00423BAD">
      <w:pPr>
        <w:rPr>
          <w:rFonts w:ascii="Times New Roman" w:hAnsi="Times New Roman" w:cs="Times New Roman"/>
          <w:sz w:val="24"/>
          <w:szCs w:val="24"/>
        </w:rPr>
      </w:pPr>
      <w:r>
        <w:rPr>
          <w:rFonts w:ascii="Times New Roman" w:hAnsi="Times New Roman" w:cs="Times New Roman"/>
          <w:sz w:val="24"/>
          <w:szCs w:val="24"/>
        </w:rPr>
        <w:t xml:space="preserve"> DEQ is now suggesting </w:t>
      </w:r>
      <w:r w:rsidR="00BA6E29">
        <w:rPr>
          <w:rFonts w:ascii="Times New Roman" w:hAnsi="Times New Roman" w:cs="Times New Roman"/>
          <w:sz w:val="24"/>
          <w:szCs w:val="24"/>
        </w:rPr>
        <w:t xml:space="preserve">proposed amendments to the </w:t>
      </w:r>
      <w:r w:rsidR="00BF0999" w:rsidRPr="00213E6B">
        <w:rPr>
          <w:rFonts w:ascii="Times New Roman" w:hAnsi="Times New Roman" w:cs="Times New Roman"/>
          <w:sz w:val="24"/>
          <w:szCs w:val="24"/>
        </w:rPr>
        <w:t>proposed temporary rule</w:t>
      </w:r>
      <w:r w:rsidR="00BA6E29">
        <w:rPr>
          <w:rFonts w:ascii="Times New Roman" w:hAnsi="Times New Roman" w:cs="Times New Roman"/>
          <w:sz w:val="24"/>
          <w:szCs w:val="24"/>
        </w:rPr>
        <w:t>s</w:t>
      </w:r>
      <w:r w:rsidR="00BF0999" w:rsidRPr="00213E6B">
        <w:rPr>
          <w:rFonts w:ascii="Times New Roman" w:hAnsi="Times New Roman" w:cs="Times New Roman"/>
          <w:sz w:val="24"/>
          <w:szCs w:val="24"/>
        </w:rPr>
        <w:t>:</w:t>
      </w:r>
    </w:p>
    <w:p w14:paraId="1A5C191C" w14:textId="77777777" w:rsidR="00BF0999" w:rsidRPr="00213E6B" w:rsidRDefault="00213E6B">
      <w:pPr>
        <w:rPr>
          <w:rFonts w:ascii="Times New Roman" w:hAnsi="Times New Roman" w:cs="Times New Roman"/>
          <w:sz w:val="24"/>
          <w:szCs w:val="24"/>
        </w:rPr>
      </w:pPr>
      <w:r>
        <w:rPr>
          <w:rFonts w:ascii="Times New Roman" w:hAnsi="Times New Roman" w:cs="Times New Roman"/>
          <w:sz w:val="24"/>
          <w:szCs w:val="24"/>
        </w:rPr>
        <w:t xml:space="preserve">1. In OAR </w:t>
      </w:r>
      <w:r w:rsidR="00BF0999" w:rsidRPr="00213E6B">
        <w:rPr>
          <w:rFonts w:ascii="Times New Roman" w:hAnsi="Times New Roman" w:cs="Times New Roman"/>
          <w:sz w:val="24"/>
          <w:szCs w:val="24"/>
        </w:rPr>
        <w:t xml:space="preserve">340-244-9040(2), the proposed rule text does not identify the metal that the text refers to. </w:t>
      </w:r>
      <w:r w:rsidR="00284931">
        <w:rPr>
          <w:rFonts w:ascii="Times New Roman" w:hAnsi="Times New Roman" w:cs="Times New Roman"/>
          <w:sz w:val="24"/>
          <w:szCs w:val="24"/>
        </w:rPr>
        <w:t>The rule text should refer</w:t>
      </w:r>
      <w:r w:rsidR="003D3754" w:rsidRPr="00213E6B">
        <w:rPr>
          <w:rFonts w:ascii="Times New Roman" w:hAnsi="Times New Roman" w:cs="Times New Roman"/>
          <w:sz w:val="24"/>
          <w:szCs w:val="24"/>
        </w:rPr>
        <w:t xml:space="preserve"> to chromium VI, and </w:t>
      </w:r>
      <w:r w:rsidR="00BF0999" w:rsidRPr="00213E6B">
        <w:rPr>
          <w:rFonts w:ascii="Times New Roman" w:hAnsi="Times New Roman" w:cs="Times New Roman"/>
          <w:sz w:val="24"/>
          <w:szCs w:val="24"/>
        </w:rPr>
        <w:t>DEQ proposes to revise the text to refer to chromium VI, as follows:</w:t>
      </w:r>
    </w:p>
    <w:p w14:paraId="1A5C191D" w14:textId="77777777" w:rsidR="00BF0999" w:rsidRPr="00213E6B" w:rsidRDefault="00BF0999"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”…annual acceptable source impact level of 0.08 nanograms per cubic meter</w:t>
      </w:r>
      <w:ins w:id="1" w:author="PCAdmin" w:date="2016-04-18T15:15:00Z">
        <w:r w:rsidRPr="00213E6B">
          <w:rPr>
            <w:rFonts w:ascii="Times New Roman" w:hAnsi="Times New Roman" w:cs="Times New Roman"/>
            <w:sz w:val="24"/>
            <w:szCs w:val="24"/>
          </w:rPr>
          <w:t xml:space="preserve"> of chromium VI</w:t>
        </w:r>
      </w:ins>
      <w:r w:rsidRPr="00213E6B">
        <w:rPr>
          <w:rFonts w:ascii="Times New Roman" w:hAnsi="Times New Roman" w:cs="Times New Roman"/>
          <w:sz w:val="24"/>
          <w:szCs w:val="24"/>
        </w:rPr>
        <w:t xml:space="preserve"> and a daily acceptable source impact level of 36 nanograms per cubic meter</w:t>
      </w:r>
      <w:ins w:id="2" w:author="PCAdmin" w:date="2016-04-18T15:15:00Z">
        <w:r w:rsidRPr="00213E6B">
          <w:rPr>
            <w:rFonts w:ascii="Times New Roman" w:hAnsi="Times New Roman" w:cs="Times New Roman"/>
            <w:sz w:val="24"/>
            <w:szCs w:val="24"/>
          </w:rPr>
          <w:t xml:space="preserve"> of chromium VI</w:t>
        </w:r>
      </w:ins>
      <w:r w:rsidR="00BA6E29">
        <w:rPr>
          <w:rFonts w:ascii="Times New Roman" w:hAnsi="Times New Roman" w:cs="Times New Roman"/>
          <w:sz w:val="24"/>
          <w:szCs w:val="24"/>
        </w:rPr>
        <w:t>.</w:t>
      </w:r>
      <w:r w:rsidRPr="00213E6B">
        <w:rPr>
          <w:rFonts w:ascii="Times New Roman" w:hAnsi="Times New Roman" w:cs="Times New Roman"/>
          <w:sz w:val="24"/>
          <w:szCs w:val="24"/>
        </w:rPr>
        <w:t>”</w:t>
      </w:r>
    </w:p>
    <w:p w14:paraId="1A5C191E" w14:textId="77777777" w:rsidR="00BF0999" w:rsidRPr="00213E6B" w:rsidRDefault="00BF0999">
      <w:pPr>
        <w:rPr>
          <w:rFonts w:ascii="Times New Roman" w:hAnsi="Times New Roman" w:cs="Times New Roman"/>
          <w:sz w:val="24"/>
          <w:szCs w:val="24"/>
        </w:rPr>
      </w:pPr>
      <w:r w:rsidRPr="00213E6B">
        <w:rPr>
          <w:rFonts w:ascii="Times New Roman" w:hAnsi="Times New Roman" w:cs="Times New Roman"/>
          <w:sz w:val="24"/>
          <w:szCs w:val="24"/>
        </w:rPr>
        <w:t>2. In two places in the proposed rules, the rules specify where source impacts must be determined</w:t>
      </w:r>
      <w:r w:rsidR="00284931">
        <w:rPr>
          <w:rFonts w:ascii="Times New Roman" w:hAnsi="Times New Roman" w:cs="Times New Roman"/>
          <w:sz w:val="24"/>
          <w:szCs w:val="24"/>
        </w:rPr>
        <w:t xml:space="preserve"> when dispersion modeling is performed</w:t>
      </w:r>
      <w:r w:rsidRPr="00213E6B">
        <w:rPr>
          <w:rFonts w:ascii="Times New Roman" w:hAnsi="Times New Roman" w:cs="Times New Roman"/>
          <w:sz w:val="24"/>
          <w:szCs w:val="24"/>
        </w:rPr>
        <w:t xml:space="preserve">. However, DEQ was not consistent and </w:t>
      </w:r>
      <w:r w:rsidR="003D3754" w:rsidRPr="00213E6B">
        <w:rPr>
          <w:rFonts w:ascii="Times New Roman" w:hAnsi="Times New Roman" w:cs="Times New Roman"/>
          <w:sz w:val="24"/>
          <w:szCs w:val="24"/>
        </w:rPr>
        <w:t>specified two locations in different parts of the rules, as follows:</w:t>
      </w:r>
    </w:p>
    <w:p w14:paraId="1A5C191F" w14:textId="77777777"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9040(3)(b)(C), the proposed rule text is:</w:t>
      </w:r>
    </w:p>
    <w:p w14:paraId="1A5C1920" w14:textId="77777777"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“…the source impact will not exceed either of the following at </w:t>
      </w:r>
      <w:r w:rsidRPr="00284931">
        <w:rPr>
          <w:rFonts w:ascii="Times New Roman" w:hAnsi="Times New Roman" w:cs="Times New Roman"/>
          <w:sz w:val="24"/>
          <w:szCs w:val="24"/>
          <w:u w:val="single"/>
        </w:rPr>
        <w:t>a</w:t>
      </w:r>
      <w:r w:rsidR="00D02117" w:rsidRPr="00284931">
        <w:rPr>
          <w:rFonts w:ascii="Times New Roman" w:hAnsi="Times New Roman" w:cs="Times New Roman"/>
          <w:sz w:val="24"/>
          <w:szCs w:val="24"/>
          <w:u w:val="single"/>
        </w:rPr>
        <w:t>ny off-site modeled receptor</w:t>
      </w:r>
      <w:r w:rsidR="00284931">
        <w:rPr>
          <w:rFonts w:ascii="Times New Roman" w:hAnsi="Times New Roman" w:cs="Times New Roman"/>
          <w:sz w:val="24"/>
          <w:szCs w:val="24"/>
        </w:rPr>
        <w:t xml:space="preserve"> (underline added)</w:t>
      </w:r>
      <w:r w:rsidR="00D02117" w:rsidRPr="00213E6B">
        <w:rPr>
          <w:rFonts w:ascii="Times New Roman" w:hAnsi="Times New Roman" w:cs="Times New Roman"/>
          <w:sz w:val="24"/>
          <w:szCs w:val="24"/>
        </w:rPr>
        <w:t>:</w:t>
      </w:r>
    </w:p>
    <w:p w14:paraId="1A5C1921" w14:textId="77777777" w:rsidR="00D02117"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lastRenderedPageBreak/>
        <w:t>(i) An annual acceptable source impact level for chromium VI concentration of 0.08 nanograms per cubic meter; and</w:t>
      </w:r>
    </w:p>
    <w:p w14:paraId="1A5C1922" w14:textId="77777777" w:rsidR="00105D43"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p>
    <w:p w14:paraId="1A5C1923" w14:textId="77777777"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9050(2)(c)(D), the proposed rule text is:</w:t>
      </w:r>
    </w:p>
    <w:p w14:paraId="1A5C1924" w14:textId="77777777"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“…at </w:t>
      </w:r>
      <w:r w:rsidRPr="00284931">
        <w:rPr>
          <w:rFonts w:ascii="Times New Roman" w:hAnsi="Times New Roman" w:cs="Times New Roman"/>
          <w:sz w:val="24"/>
          <w:szCs w:val="24"/>
          <w:u w:val="single"/>
        </w:rPr>
        <w:t>the nearest sensitive receptor</w:t>
      </w:r>
      <w:r w:rsidRPr="00213E6B">
        <w:rPr>
          <w:rFonts w:ascii="Times New Roman" w:hAnsi="Times New Roman" w:cs="Times New Roman"/>
          <w:sz w:val="24"/>
          <w:szCs w:val="24"/>
        </w:rPr>
        <w:t xml:space="preserve"> </w:t>
      </w:r>
      <w:r w:rsidR="00284931">
        <w:rPr>
          <w:rFonts w:ascii="Times New Roman" w:hAnsi="Times New Roman" w:cs="Times New Roman"/>
          <w:sz w:val="24"/>
          <w:szCs w:val="24"/>
        </w:rPr>
        <w:t xml:space="preserve">(underline added) </w:t>
      </w:r>
      <w:r w:rsidRPr="00213E6B">
        <w:rPr>
          <w:rFonts w:ascii="Times New Roman" w:hAnsi="Times New Roman" w:cs="Times New Roman"/>
          <w:sz w:val="24"/>
          <w:szCs w:val="24"/>
        </w:rPr>
        <w:t>approved by DEQ</w:t>
      </w:r>
      <w:r w:rsidR="00694A39" w:rsidRPr="00213E6B">
        <w:rPr>
          <w:rFonts w:ascii="Times New Roman" w:hAnsi="Times New Roman" w:cs="Times New Roman"/>
          <w:sz w:val="24"/>
          <w:szCs w:val="24"/>
        </w:rPr>
        <w:t>. Sensitive receptors include, but are not limited to: residences, hospitals, schools, daycare facilities, elderly housing and convalescent facilities</w:t>
      </w:r>
      <w:r w:rsidR="00BA6E29">
        <w:rPr>
          <w:rFonts w:ascii="Times New Roman" w:hAnsi="Times New Roman" w:cs="Times New Roman"/>
          <w:sz w:val="24"/>
          <w:szCs w:val="24"/>
        </w:rPr>
        <w:t>.</w:t>
      </w:r>
      <w:r w:rsidRPr="00213E6B">
        <w:rPr>
          <w:rFonts w:ascii="Times New Roman" w:hAnsi="Times New Roman" w:cs="Times New Roman"/>
          <w:sz w:val="24"/>
          <w:szCs w:val="24"/>
        </w:rPr>
        <w:t>”</w:t>
      </w:r>
    </w:p>
    <w:p w14:paraId="1A5C1925" w14:textId="77777777" w:rsidR="00694A39" w:rsidRPr="00213E6B" w:rsidRDefault="00423BAD" w:rsidP="00A602D6">
      <w:pPr>
        <w:rPr>
          <w:rFonts w:ascii="Times New Roman" w:hAnsi="Times New Roman" w:cs="Times New Roman"/>
          <w:sz w:val="24"/>
          <w:szCs w:val="24"/>
        </w:rPr>
      </w:pPr>
      <w:r>
        <w:rPr>
          <w:rFonts w:ascii="Times New Roman" w:hAnsi="Times New Roman" w:cs="Times New Roman"/>
          <w:sz w:val="24"/>
          <w:szCs w:val="24"/>
        </w:rPr>
        <w:t xml:space="preserve">3. </w:t>
      </w:r>
      <w:r w:rsidR="00213E6B">
        <w:rPr>
          <w:rFonts w:ascii="Times New Roman" w:hAnsi="Times New Roman" w:cs="Times New Roman"/>
          <w:sz w:val="24"/>
          <w:szCs w:val="24"/>
        </w:rPr>
        <w:t>OAR 340-244-</w:t>
      </w:r>
      <w:r w:rsidR="00694A39" w:rsidRPr="00213E6B">
        <w:rPr>
          <w:rFonts w:ascii="Times New Roman" w:hAnsi="Times New Roman" w:cs="Times New Roman"/>
          <w:sz w:val="24"/>
          <w:szCs w:val="24"/>
        </w:rPr>
        <w:t>9050(2)(c)(D) addresses risks from long-term (chronic) exposu</w:t>
      </w:r>
      <w:r w:rsidR="00284931">
        <w:rPr>
          <w:rFonts w:ascii="Times New Roman" w:hAnsi="Times New Roman" w:cs="Times New Roman"/>
          <w:sz w:val="24"/>
          <w:szCs w:val="24"/>
        </w:rPr>
        <w:t>re, and defines</w:t>
      </w:r>
      <w:r w:rsidR="00694A39" w:rsidRPr="00213E6B">
        <w:rPr>
          <w:rFonts w:ascii="Times New Roman" w:hAnsi="Times New Roman" w:cs="Times New Roman"/>
          <w:sz w:val="24"/>
          <w:szCs w:val="24"/>
        </w:rPr>
        <w:t xml:space="preserve"> “sensitive receptors</w:t>
      </w:r>
      <w:r w:rsidR="00BA6E29">
        <w:rPr>
          <w:rFonts w:ascii="Times New Roman" w:hAnsi="Times New Roman" w:cs="Times New Roman"/>
          <w:sz w:val="24"/>
          <w:szCs w:val="24"/>
        </w:rPr>
        <w:t>.</w:t>
      </w:r>
      <w:r w:rsidR="00694A39" w:rsidRPr="00213E6B">
        <w:rPr>
          <w:rFonts w:ascii="Times New Roman" w:hAnsi="Times New Roman" w:cs="Times New Roman"/>
          <w:sz w:val="24"/>
          <w:szCs w:val="24"/>
        </w:rPr>
        <w:t xml:space="preserve">” </w:t>
      </w:r>
      <w:r w:rsidR="00213E6B">
        <w:rPr>
          <w:rFonts w:ascii="Times New Roman" w:hAnsi="Times New Roman" w:cs="Times New Roman"/>
          <w:sz w:val="24"/>
          <w:szCs w:val="24"/>
        </w:rPr>
        <w:t>OAR 340-244-</w:t>
      </w:r>
      <w:r w:rsidR="00105D43" w:rsidRPr="00213E6B">
        <w:rPr>
          <w:rFonts w:ascii="Times New Roman" w:hAnsi="Times New Roman" w:cs="Times New Roman"/>
          <w:sz w:val="24"/>
          <w:szCs w:val="24"/>
        </w:rPr>
        <w:t>9040(3)(b)(C) addresses risks from both short-term (acute) an</w:t>
      </w:r>
      <w:r w:rsidR="00864C93">
        <w:rPr>
          <w:rFonts w:ascii="Times New Roman" w:hAnsi="Times New Roman" w:cs="Times New Roman"/>
          <w:sz w:val="24"/>
          <w:szCs w:val="24"/>
        </w:rPr>
        <w:t>d long-term (chronic) exposure.</w:t>
      </w:r>
    </w:p>
    <w:p w14:paraId="1A5C1926" w14:textId="77777777" w:rsidR="00105D43" w:rsidRPr="00213E6B" w:rsidRDefault="00105D43" w:rsidP="00A602D6">
      <w:pPr>
        <w:rPr>
          <w:rFonts w:ascii="Times New Roman" w:hAnsi="Times New Roman" w:cs="Times New Roman"/>
          <w:sz w:val="24"/>
          <w:szCs w:val="24"/>
        </w:rPr>
      </w:pPr>
      <w:r w:rsidRPr="00213E6B">
        <w:rPr>
          <w:rFonts w:ascii="Times New Roman" w:hAnsi="Times New Roman" w:cs="Times New Roman"/>
          <w:sz w:val="24"/>
          <w:szCs w:val="24"/>
        </w:rPr>
        <w:t>Acute exposure refers to short-duration but high-concentration exposure, with the risk being for health effects that may result from such exposures. Acute exposures could occur anywhere off the emitter’s site, including locations such as sidewalks and streets where people are present infrequently and generally for short periods of time.</w:t>
      </w:r>
    </w:p>
    <w:p w14:paraId="1A5C1927" w14:textId="77777777" w:rsidR="00105D43"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L</w:t>
      </w:r>
      <w:r w:rsidR="00105D43" w:rsidRPr="00213E6B">
        <w:rPr>
          <w:rFonts w:ascii="Times New Roman" w:hAnsi="Times New Roman" w:cs="Times New Roman"/>
          <w:sz w:val="24"/>
          <w:szCs w:val="24"/>
        </w:rPr>
        <w:t>ong-term exposure refers to long-duration but low-concentration exposure, with the risk being for health effects that may result from lifetime exposure.</w:t>
      </w:r>
      <w:r w:rsidRPr="00213E6B">
        <w:rPr>
          <w:rFonts w:ascii="Times New Roman" w:hAnsi="Times New Roman" w:cs="Times New Roman"/>
          <w:sz w:val="24"/>
          <w:szCs w:val="24"/>
        </w:rPr>
        <w:t xml:space="preserve"> Chronic exposure is expected to occur at locations where people are present frequently and for long periods, such as residences, hospitals, schools, daycare facilities, elderly housing and convalescent facilities. However, chronic exposure is not expected to occur in locations </w:t>
      </w:r>
      <w:r w:rsidR="00105D43" w:rsidRPr="00213E6B">
        <w:rPr>
          <w:rFonts w:ascii="Times New Roman" w:hAnsi="Times New Roman" w:cs="Times New Roman"/>
          <w:sz w:val="24"/>
          <w:szCs w:val="24"/>
        </w:rPr>
        <w:t>such as sidewalks and streets where people are present infrequently and gener</w:t>
      </w:r>
      <w:r w:rsidRPr="00213E6B">
        <w:rPr>
          <w:rFonts w:ascii="Times New Roman" w:hAnsi="Times New Roman" w:cs="Times New Roman"/>
          <w:sz w:val="24"/>
          <w:szCs w:val="24"/>
        </w:rPr>
        <w:t>ally for short periods of time.</w:t>
      </w:r>
    </w:p>
    <w:p w14:paraId="1A5C1928" w14:textId="77777777" w:rsidR="00694A39"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 xml:space="preserve">For short-term (acute) exposure, “any off-site receptor” is the appropriate location to specify, since </w:t>
      </w:r>
      <w:r w:rsidR="00C87DEC" w:rsidRPr="00213E6B">
        <w:rPr>
          <w:rFonts w:ascii="Times New Roman" w:hAnsi="Times New Roman" w:cs="Times New Roman"/>
          <w:sz w:val="24"/>
          <w:szCs w:val="24"/>
        </w:rPr>
        <w:t xml:space="preserve">short-duration but high-concentration exposure could occur anywhere off-site. However, for long-term (chronic) exposure, the “the nearest sensitive receptor” is the more appropriate location. DEQ therefore proposes that </w:t>
      </w:r>
      <w:r w:rsidR="00423BAD">
        <w:rPr>
          <w:rFonts w:ascii="Times New Roman" w:hAnsi="Times New Roman" w:cs="Times New Roman"/>
          <w:sz w:val="24"/>
          <w:szCs w:val="24"/>
        </w:rPr>
        <w:t xml:space="preserve">the new, proposed </w:t>
      </w:r>
      <w:r w:rsidR="00864C93">
        <w:rPr>
          <w:rFonts w:ascii="Times New Roman" w:hAnsi="Times New Roman" w:cs="Times New Roman"/>
          <w:sz w:val="24"/>
          <w:szCs w:val="24"/>
        </w:rPr>
        <w:t>OAR 340-244-</w:t>
      </w:r>
      <w:r w:rsidR="00C87DEC" w:rsidRPr="00213E6B">
        <w:rPr>
          <w:rFonts w:ascii="Times New Roman" w:hAnsi="Times New Roman" w:cs="Times New Roman"/>
          <w:sz w:val="24"/>
          <w:szCs w:val="24"/>
        </w:rPr>
        <w:t>9040(3)(b)(C) be revised as follows:</w:t>
      </w:r>
    </w:p>
    <w:p w14:paraId="1A5C1929"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“…the source impact will not exceed either of the following</w:t>
      </w:r>
      <w:del w:id="3" w:author="PCAdmin" w:date="2016-04-18T16:04:00Z">
        <w:r w:rsidRPr="00213E6B" w:rsidDel="00C87DEC">
          <w:rPr>
            <w:rFonts w:ascii="Times New Roman" w:hAnsi="Times New Roman" w:cs="Times New Roman"/>
            <w:sz w:val="24"/>
            <w:szCs w:val="24"/>
          </w:rPr>
          <w:delText xml:space="preserve"> at any off-site modeled recepto</w:delText>
        </w:r>
      </w:del>
      <w:del w:id="4" w:author="PCAdmin" w:date="2016-04-18T16:05:00Z">
        <w:r w:rsidRPr="00213E6B" w:rsidDel="007A3CDF">
          <w:rPr>
            <w:rFonts w:ascii="Times New Roman" w:hAnsi="Times New Roman" w:cs="Times New Roman"/>
            <w:sz w:val="24"/>
            <w:szCs w:val="24"/>
          </w:rPr>
          <w:delText>r</w:delText>
        </w:r>
      </w:del>
      <w:r w:rsidRPr="00213E6B">
        <w:rPr>
          <w:rFonts w:ascii="Times New Roman" w:hAnsi="Times New Roman" w:cs="Times New Roman"/>
          <w:sz w:val="24"/>
          <w:szCs w:val="24"/>
        </w:rPr>
        <w:t>:</w:t>
      </w:r>
    </w:p>
    <w:p w14:paraId="1A5C192A"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w:t>
      </w:r>
      <w:ins w:id="5" w:author="PCAdmin" w:date="2016-04-18T16:03:00Z">
        <w:r w:rsidRPr="00213E6B">
          <w:rPr>
            <w:rFonts w:ascii="Times New Roman" w:hAnsi="Times New Roman" w:cs="Times New Roman"/>
            <w:sz w:val="24"/>
            <w:szCs w:val="24"/>
          </w:rPr>
          <w:t xml:space="preserve"> at the nearest sensitive receptor approved by DEQ. Sensitive receptors include, but are not limited to: residences, hospitals, schools, daycare facilities, elderly housing and convalescent facilities</w:t>
        </w:r>
      </w:ins>
      <w:r w:rsidRPr="00213E6B">
        <w:rPr>
          <w:rFonts w:ascii="Times New Roman" w:hAnsi="Times New Roman" w:cs="Times New Roman"/>
          <w:sz w:val="24"/>
          <w:szCs w:val="24"/>
        </w:rPr>
        <w:t>; and</w:t>
      </w:r>
    </w:p>
    <w:p w14:paraId="1A5C192B"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lastRenderedPageBreak/>
        <w:t>(ii) A daily acceptable source impact level for chromium VI concentration of 36 nanograms per cubic meter</w:t>
      </w:r>
      <w:ins w:id="6" w:author="PCAdmin" w:date="2016-04-18T16:04:00Z">
        <w:r w:rsidRPr="00213E6B">
          <w:rPr>
            <w:rFonts w:ascii="Times New Roman" w:hAnsi="Times New Roman" w:cs="Times New Roman"/>
            <w:sz w:val="24"/>
            <w:szCs w:val="24"/>
          </w:rPr>
          <w:t xml:space="preserve"> at any off-site modeled receptor</w:t>
        </w:r>
      </w:ins>
      <w:r w:rsidRPr="00213E6B">
        <w:rPr>
          <w:rFonts w:ascii="Times New Roman" w:hAnsi="Times New Roman" w:cs="Times New Roman"/>
          <w:sz w:val="24"/>
          <w:szCs w:val="24"/>
        </w:rPr>
        <w:t>.”</w:t>
      </w:r>
    </w:p>
    <w:p w14:paraId="1A5C192C" w14:textId="77777777" w:rsidR="00694A39" w:rsidRDefault="00864C93" w:rsidP="00A602D6">
      <w:pPr>
        <w:rPr>
          <w:rFonts w:ascii="Times New Roman" w:hAnsi="Times New Roman" w:cs="Times New Roman"/>
          <w:sz w:val="24"/>
          <w:szCs w:val="24"/>
        </w:rPr>
      </w:pPr>
      <w:r>
        <w:rPr>
          <w:rFonts w:ascii="Times New Roman" w:hAnsi="Times New Roman" w:cs="Times New Roman"/>
          <w:sz w:val="24"/>
          <w:szCs w:val="24"/>
        </w:rPr>
        <w:t>OAR 340-244-</w:t>
      </w:r>
      <w:r w:rsidRPr="00213E6B">
        <w:rPr>
          <w:rFonts w:ascii="Times New Roman" w:hAnsi="Times New Roman" w:cs="Times New Roman"/>
          <w:sz w:val="24"/>
          <w:szCs w:val="24"/>
        </w:rPr>
        <w:t>9050(2)(c)(D) addresses risks from long-term (chronic) exposu</w:t>
      </w:r>
      <w:r>
        <w:rPr>
          <w:rFonts w:ascii="Times New Roman" w:hAnsi="Times New Roman" w:cs="Times New Roman"/>
          <w:sz w:val="24"/>
          <w:szCs w:val="24"/>
        </w:rPr>
        <w:t>re, and correctly specifies the nearest sensitive receptor; no change is proposed.</w:t>
      </w:r>
    </w:p>
    <w:p w14:paraId="1A5C192D" w14:textId="77777777" w:rsidR="00684B8B" w:rsidRDefault="00684B8B">
      <w:pPr>
        <w:rPr>
          <w:rFonts w:ascii="Times New Roman" w:hAnsi="Times New Roman" w:cs="Times New Roman"/>
          <w:sz w:val="24"/>
          <w:szCs w:val="24"/>
        </w:rPr>
      </w:pPr>
      <w:r>
        <w:rPr>
          <w:rFonts w:ascii="Times New Roman" w:hAnsi="Times New Roman" w:cs="Times New Roman"/>
          <w:sz w:val="24"/>
          <w:szCs w:val="24"/>
        </w:rPr>
        <w:br w:type="page"/>
      </w:r>
    </w:p>
    <w:p w14:paraId="1A5C192E" w14:textId="77777777" w:rsidR="007F64ED" w:rsidRPr="007F64ED" w:rsidRDefault="007F64ED" w:rsidP="007F64ED">
      <w:pPr>
        <w:rPr>
          <w:rFonts w:ascii="Arial" w:hAnsi="Arial" w:cs="Arial"/>
          <w:b/>
          <w:sz w:val="28"/>
          <w:szCs w:val="28"/>
        </w:rPr>
      </w:pPr>
      <w:r>
        <w:rPr>
          <w:rFonts w:ascii="Arial" w:hAnsi="Arial" w:cs="Arial"/>
          <w:b/>
          <w:sz w:val="28"/>
          <w:szCs w:val="28"/>
        </w:rPr>
        <w:lastRenderedPageBreak/>
        <w:t xml:space="preserve">II. </w:t>
      </w:r>
      <w:r w:rsidRPr="007F64ED">
        <w:rPr>
          <w:rFonts w:ascii="Arial" w:hAnsi="Arial" w:cs="Arial"/>
          <w:b/>
          <w:sz w:val="28"/>
          <w:szCs w:val="28"/>
        </w:rPr>
        <w:t xml:space="preserve">Discussion of Impact of EPA Clarification </w:t>
      </w:r>
    </w:p>
    <w:p w14:paraId="1A5C192F" w14:textId="77777777" w:rsidR="007F64ED"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DEQ recently requested clarification and interpretation from EPA on the applicability of the National Emissions Standards of Hazardous Air Pollutants (NESHAP) for Glass Manufacturing Area Sources, 40 CFR, Part 63, Subpart SSSSSS to facilities with equipment and operations comparable to those at Bullseye Glass and Uroboros. Subpart SSSSSS controls air emissions from glass manufacturing plants that are area sources that emit hazardous air pollutant metals (arsenic, cadmium, chromium, lead, manganese, and nick</w:t>
      </w:r>
      <w:r w:rsidR="007F64ED">
        <w:rPr>
          <w:rFonts w:ascii="Times New Roman" w:hAnsi="Times New Roman" w:cs="Times New Roman"/>
          <w:sz w:val="24"/>
          <w:szCs w:val="24"/>
        </w:rPr>
        <w:t>el) and that</w:t>
      </w:r>
      <w:r w:rsidRPr="00684B8B">
        <w:rPr>
          <w:rFonts w:ascii="Times New Roman" w:hAnsi="Times New Roman" w:cs="Times New Roman"/>
          <w:sz w:val="24"/>
          <w:szCs w:val="24"/>
        </w:rPr>
        <w:t xml:space="preserve"> meet the relevant applicability criteria outlined in the rule. DEQ specifically asked for clarification on </w:t>
      </w:r>
      <w:r w:rsidR="000A6942">
        <w:rPr>
          <w:rFonts w:ascii="Times New Roman" w:hAnsi="Times New Roman" w:cs="Times New Roman"/>
          <w:sz w:val="24"/>
          <w:szCs w:val="24"/>
        </w:rPr>
        <w:t xml:space="preserve">how EPA </w:t>
      </w:r>
      <w:r w:rsidRPr="00684B8B">
        <w:rPr>
          <w:rFonts w:ascii="Times New Roman" w:hAnsi="Times New Roman" w:cs="Times New Roman"/>
          <w:sz w:val="24"/>
          <w:szCs w:val="24"/>
        </w:rPr>
        <w:t>defin</w:t>
      </w:r>
      <w:r w:rsidR="000A6942">
        <w:rPr>
          <w:rFonts w:ascii="Times New Roman" w:hAnsi="Times New Roman" w:cs="Times New Roman"/>
          <w:sz w:val="24"/>
          <w:szCs w:val="24"/>
        </w:rPr>
        <w:t>es</w:t>
      </w:r>
      <w:r w:rsidRPr="00684B8B">
        <w:rPr>
          <w:rFonts w:ascii="Times New Roman" w:hAnsi="Times New Roman" w:cs="Times New Roman"/>
          <w:sz w:val="24"/>
          <w:szCs w:val="24"/>
        </w:rPr>
        <w:t xml:space="preserve"> “continuous furnace”</w:t>
      </w:r>
      <w:r w:rsidR="000A6942">
        <w:rPr>
          <w:rFonts w:ascii="Times New Roman" w:hAnsi="Times New Roman" w:cs="Times New Roman"/>
          <w:sz w:val="24"/>
          <w:szCs w:val="24"/>
        </w:rPr>
        <w:t xml:space="preserve"> in the NESHAP.</w:t>
      </w:r>
    </w:p>
    <w:p w14:paraId="1A5C1930" w14:textId="77777777"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In </w:t>
      </w:r>
      <w:r w:rsidR="000A6942">
        <w:rPr>
          <w:rFonts w:ascii="Times New Roman" w:hAnsi="Times New Roman" w:cs="Times New Roman"/>
          <w:sz w:val="24"/>
          <w:szCs w:val="24"/>
        </w:rPr>
        <w:t>a</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letter </w:t>
      </w:r>
      <w:r w:rsidR="000A6942">
        <w:rPr>
          <w:rFonts w:ascii="Times New Roman" w:hAnsi="Times New Roman" w:cs="Times New Roman"/>
          <w:sz w:val="24"/>
          <w:szCs w:val="24"/>
        </w:rPr>
        <w:t>to DEQ on</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April 12, EPA clarified that the types of furnaces used by both Bullseye and Uroboros should be considered to be continuously operating even though they go into an “idling” mode when not producing glass. DEQ will require each company to comply with Subpart SSSSSS, </w:t>
      </w:r>
      <w:r w:rsidR="000A6942" w:rsidRPr="00684B8B">
        <w:rPr>
          <w:rFonts w:ascii="Times New Roman" w:hAnsi="Times New Roman" w:cs="Times New Roman"/>
          <w:sz w:val="24"/>
          <w:szCs w:val="24"/>
        </w:rPr>
        <w:t>and apply for the appropriate permit</w:t>
      </w:r>
      <w:r w:rsidR="000A6942">
        <w:rPr>
          <w:rFonts w:ascii="Times New Roman" w:hAnsi="Times New Roman" w:cs="Times New Roman"/>
          <w:sz w:val="24"/>
          <w:szCs w:val="24"/>
        </w:rPr>
        <w:t>.</w:t>
      </w:r>
      <w:r w:rsidR="000A6942" w:rsidRPr="00684B8B">
        <w:rPr>
          <w:rFonts w:ascii="Times New Roman" w:hAnsi="Times New Roman" w:cs="Times New Roman"/>
          <w:sz w:val="24"/>
          <w:szCs w:val="24"/>
        </w:rPr>
        <w:t xml:space="preserve"> </w:t>
      </w:r>
      <w:r w:rsidR="000A6942">
        <w:rPr>
          <w:rFonts w:ascii="Times New Roman" w:hAnsi="Times New Roman" w:cs="Times New Roman"/>
          <w:sz w:val="24"/>
          <w:szCs w:val="24"/>
        </w:rPr>
        <w:t>The Subpart</w:t>
      </w:r>
      <w:r w:rsidRPr="00684B8B">
        <w:rPr>
          <w:rFonts w:ascii="Times New Roman" w:hAnsi="Times New Roman" w:cs="Times New Roman"/>
          <w:sz w:val="24"/>
          <w:szCs w:val="24"/>
        </w:rPr>
        <w:t xml:space="preserve"> </w:t>
      </w:r>
      <w:r w:rsidR="000A6942">
        <w:rPr>
          <w:rFonts w:ascii="Times New Roman" w:hAnsi="Times New Roman" w:cs="Times New Roman"/>
          <w:sz w:val="24"/>
          <w:szCs w:val="24"/>
        </w:rPr>
        <w:t xml:space="preserve">includes requirements </w:t>
      </w:r>
      <w:r w:rsidRPr="00684B8B">
        <w:rPr>
          <w:rFonts w:ascii="Times New Roman" w:hAnsi="Times New Roman" w:cs="Times New Roman"/>
          <w:sz w:val="24"/>
          <w:szCs w:val="24"/>
        </w:rPr>
        <w:t xml:space="preserve">to install pollution control equipment on any subject furnaces. </w:t>
      </w:r>
    </w:p>
    <w:p w14:paraId="1A5C1931" w14:textId="77777777"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DEQ is </w:t>
      </w:r>
      <w:r w:rsidR="000A6942">
        <w:rPr>
          <w:rFonts w:ascii="Times New Roman" w:hAnsi="Times New Roman" w:cs="Times New Roman"/>
          <w:sz w:val="24"/>
          <w:szCs w:val="24"/>
        </w:rPr>
        <w:t xml:space="preserve">continuing to </w:t>
      </w:r>
      <w:r w:rsidRPr="00684B8B">
        <w:rPr>
          <w:rFonts w:ascii="Times New Roman" w:hAnsi="Times New Roman" w:cs="Times New Roman"/>
          <w:sz w:val="24"/>
          <w:szCs w:val="24"/>
        </w:rPr>
        <w:t xml:space="preserve">recommend that the EQC adopt the proposed temporary rules </w:t>
      </w:r>
      <w:r w:rsidR="000A6942">
        <w:rPr>
          <w:rFonts w:ascii="Times New Roman" w:hAnsi="Times New Roman" w:cs="Times New Roman"/>
          <w:sz w:val="24"/>
          <w:szCs w:val="24"/>
        </w:rPr>
        <w:t>which are</w:t>
      </w:r>
      <w:r w:rsidRPr="00684B8B">
        <w:rPr>
          <w:rFonts w:ascii="Times New Roman" w:hAnsi="Times New Roman" w:cs="Times New Roman"/>
          <w:sz w:val="24"/>
          <w:szCs w:val="24"/>
        </w:rPr>
        <w:t xml:space="preserve"> more stringent than EPA’s rule</w:t>
      </w:r>
      <w:r w:rsidR="000A6942" w:rsidRPr="000A6942">
        <w:rPr>
          <w:rFonts w:ascii="Times New Roman" w:hAnsi="Times New Roman" w:cs="Times New Roman"/>
          <w:sz w:val="24"/>
          <w:szCs w:val="24"/>
        </w:rPr>
        <w:t xml:space="preserve"> </w:t>
      </w:r>
      <w:r w:rsidR="000A6942" w:rsidRPr="00684B8B">
        <w:rPr>
          <w:rFonts w:ascii="Times New Roman" w:hAnsi="Times New Roman" w:cs="Times New Roman"/>
          <w:sz w:val="24"/>
          <w:szCs w:val="24"/>
        </w:rPr>
        <w:t xml:space="preserve">and </w:t>
      </w:r>
      <w:r w:rsidR="007F64ED">
        <w:rPr>
          <w:rFonts w:ascii="Times New Roman" w:hAnsi="Times New Roman" w:cs="Times New Roman"/>
          <w:sz w:val="24"/>
          <w:szCs w:val="24"/>
        </w:rPr>
        <w:t xml:space="preserve">that </w:t>
      </w:r>
      <w:r w:rsidR="000A6942" w:rsidRPr="00684B8B">
        <w:rPr>
          <w:rFonts w:ascii="Times New Roman" w:hAnsi="Times New Roman" w:cs="Times New Roman"/>
          <w:sz w:val="24"/>
          <w:szCs w:val="24"/>
        </w:rPr>
        <w:t xml:space="preserve">regulate </w:t>
      </w:r>
      <w:r w:rsidR="000A6942">
        <w:rPr>
          <w:rFonts w:ascii="Times New Roman" w:hAnsi="Times New Roman" w:cs="Times New Roman"/>
          <w:sz w:val="24"/>
          <w:szCs w:val="24"/>
        </w:rPr>
        <w:t>additional</w:t>
      </w:r>
      <w:r w:rsidR="000A6942" w:rsidRPr="00684B8B">
        <w:rPr>
          <w:rFonts w:ascii="Times New Roman" w:hAnsi="Times New Roman" w:cs="Times New Roman"/>
          <w:sz w:val="24"/>
          <w:szCs w:val="24"/>
        </w:rPr>
        <w:t xml:space="preserve"> facilities</w:t>
      </w:r>
      <w:r w:rsidR="000A6942">
        <w:rPr>
          <w:rFonts w:ascii="Times New Roman" w:hAnsi="Times New Roman" w:cs="Times New Roman"/>
          <w:sz w:val="24"/>
          <w:szCs w:val="24"/>
        </w:rPr>
        <w:t xml:space="preserve"> and furnaces</w:t>
      </w:r>
      <w:r w:rsidRPr="00684B8B">
        <w:rPr>
          <w:rFonts w:ascii="Times New Roman" w:hAnsi="Times New Roman" w:cs="Times New Roman"/>
          <w:sz w:val="24"/>
          <w:szCs w:val="24"/>
        </w:rPr>
        <w:t xml:space="preserve">. </w:t>
      </w:r>
      <w:r w:rsidR="007F64ED">
        <w:rPr>
          <w:rFonts w:ascii="Times New Roman" w:hAnsi="Times New Roman" w:cs="Times New Roman"/>
          <w:sz w:val="24"/>
          <w:szCs w:val="24"/>
        </w:rPr>
        <w:t xml:space="preserve">The table below illustrates that </w:t>
      </w:r>
      <w:r w:rsidRPr="00684B8B">
        <w:rPr>
          <w:rFonts w:ascii="Times New Roman" w:hAnsi="Times New Roman" w:cs="Times New Roman"/>
          <w:sz w:val="24"/>
          <w:szCs w:val="24"/>
        </w:rPr>
        <w:t>DEQ’s temporary rule will apply to three more facilities than EPA’s rule and is both technology and risk</w:t>
      </w:r>
      <w:r w:rsidR="007F64ED">
        <w:rPr>
          <w:rFonts w:ascii="Times New Roman" w:hAnsi="Times New Roman" w:cs="Times New Roman"/>
          <w:sz w:val="24"/>
          <w:szCs w:val="24"/>
        </w:rPr>
        <w:t>-</w:t>
      </w:r>
      <w:r w:rsidRPr="00684B8B">
        <w:rPr>
          <w:rFonts w:ascii="Times New Roman" w:hAnsi="Times New Roman" w:cs="Times New Roman"/>
          <w:sz w:val="24"/>
          <w:szCs w:val="24"/>
        </w:rPr>
        <w:t xml:space="preserve">based. The proposed temporary rule also immediately protects public health from hexavalent chromium emissions, in particular, which would not be similarly addressed under Subpart SSSSSS. The public interest would still be prejudiced if the proposed temporary rules are not adopted in light of the clarification of Subpart SSSSSS applicability.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27"/>
        <w:gridCol w:w="3199"/>
        <w:gridCol w:w="3204"/>
      </w:tblGrid>
      <w:tr w:rsidR="007F64ED" w:rsidRPr="00684B8B" w14:paraId="1A5C1933" w14:textId="77777777" w:rsidTr="007F64ED">
        <w:tc>
          <w:tcPr>
            <w:tcW w:w="9576" w:type="dxa"/>
            <w:gridSpan w:val="3"/>
            <w:tcBorders>
              <w:bottom w:val="single" w:sz="12" w:space="0" w:color="000000" w:themeColor="text1"/>
            </w:tcBorders>
          </w:tcPr>
          <w:p w14:paraId="1A5C1932" w14:textId="77777777" w:rsidR="007F64ED" w:rsidRPr="007F64ED" w:rsidRDefault="007F64ED" w:rsidP="00587EB1">
            <w:pPr>
              <w:jc w:val="center"/>
              <w:rPr>
                <w:rFonts w:ascii="Arial" w:hAnsi="Arial" w:cs="Arial"/>
                <w:b/>
                <w:sz w:val="28"/>
                <w:szCs w:val="28"/>
              </w:rPr>
            </w:pPr>
            <w:r>
              <w:rPr>
                <w:rFonts w:ascii="Arial" w:hAnsi="Arial" w:cs="Arial"/>
                <w:b/>
                <w:sz w:val="28"/>
                <w:szCs w:val="28"/>
              </w:rPr>
              <w:t>Comparison of EPA and DEQ Rules</w:t>
            </w:r>
          </w:p>
        </w:tc>
      </w:tr>
      <w:tr w:rsidR="00684B8B" w:rsidRPr="00684B8B" w14:paraId="1A5C1937" w14:textId="77777777" w:rsidTr="007F64ED">
        <w:tc>
          <w:tcPr>
            <w:tcW w:w="2988" w:type="dxa"/>
            <w:tcBorders>
              <w:top w:val="single" w:sz="12" w:space="0" w:color="000000" w:themeColor="text1"/>
              <w:left w:val="single" w:sz="12" w:space="0" w:color="000000" w:themeColor="text1"/>
              <w:bottom w:val="single" w:sz="2" w:space="0" w:color="000000" w:themeColor="text1"/>
              <w:right w:val="single" w:sz="2" w:space="0" w:color="000000" w:themeColor="text1"/>
            </w:tcBorders>
          </w:tcPr>
          <w:p w14:paraId="1A5C1934" w14:textId="77777777" w:rsidR="00684B8B" w:rsidRPr="00684B8B" w:rsidRDefault="00684B8B" w:rsidP="00587EB1">
            <w:pPr>
              <w:jc w:val="center"/>
              <w:rPr>
                <w:b/>
                <w:sz w:val="24"/>
                <w:szCs w:val="24"/>
              </w:rPr>
            </w:pPr>
          </w:p>
        </w:tc>
        <w:tc>
          <w:tcPr>
            <w:tcW w:w="3294"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14:paraId="1A5C1935" w14:textId="77777777" w:rsidR="00684B8B" w:rsidRPr="00684B8B" w:rsidRDefault="00684B8B" w:rsidP="00587EB1">
            <w:pPr>
              <w:jc w:val="center"/>
              <w:rPr>
                <w:b/>
                <w:sz w:val="24"/>
                <w:szCs w:val="24"/>
              </w:rPr>
            </w:pPr>
            <w:r w:rsidRPr="00684B8B">
              <w:rPr>
                <w:b/>
                <w:sz w:val="24"/>
                <w:szCs w:val="24"/>
              </w:rPr>
              <w:t>EPA Rule - Subpart SSSSSS</w:t>
            </w:r>
          </w:p>
        </w:tc>
        <w:tc>
          <w:tcPr>
            <w:tcW w:w="3294" w:type="dxa"/>
            <w:tcBorders>
              <w:top w:val="single" w:sz="12" w:space="0" w:color="000000" w:themeColor="text1"/>
              <w:left w:val="single" w:sz="2" w:space="0" w:color="000000" w:themeColor="text1"/>
              <w:bottom w:val="single" w:sz="2" w:space="0" w:color="000000" w:themeColor="text1"/>
              <w:right w:val="single" w:sz="12" w:space="0" w:color="000000" w:themeColor="text1"/>
            </w:tcBorders>
          </w:tcPr>
          <w:p w14:paraId="1A5C1936" w14:textId="77777777" w:rsidR="00684B8B" w:rsidRPr="00684B8B" w:rsidRDefault="00684B8B" w:rsidP="00587EB1">
            <w:pPr>
              <w:jc w:val="center"/>
              <w:rPr>
                <w:b/>
                <w:sz w:val="24"/>
                <w:szCs w:val="24"/>
              </w:rPr>
            </w:pPr>
            <w:r w:rsidRPr="00684B8B">
              <w:rPr>
                <w:b/>
                <w:sz w:val="24"/>
                <w:szCs w:val="24"/>
              </w:rPr>
              <w:t>DEQ Temporary Rule</w:t>
            </w:r>
          </w:p>
        </w:tc>
      </w:tr>
      <w:tr w:rsidR="00684B8B" w:rsidRPr="00684B8B" w14:paraId="1A5C193B"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38" w14:textId="77777777" w:rsidR="00684B8B" w:rsidRPr="00684B8B" w:rsidRDefault="00684B8B" w:rsidP="00587EB1">
            <w:pPr>
              <w:rPr>
                <w:sz w:val="24"/>
                <w:szCs w:val="24"/>
              </w:rPr>
            </w:pPr>
            <w:r w:rsidRPr="00684B8B">
              <w:rPr>
                <w:sz w:val="24"/>
                <w:szCs w:val="24"/>
              </w:rPr>
              <w:t>Applies to 6 metal HAPs</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39" w14:textId="77777777" w:rsidR="00684B8B" w:rsidRPr="00684B8B" w:rsidRDefault="000A6942" w:rsidP="00587EB1">
            <w:pPr>
              <w:jc w:val="center"/>
              <w:rPr>
                <w:sz w:val="24"/>
                <w:szCs w:val="24"/>
              </w:rPr>
            </w:pPr>
            <w:r>
              <w:rPr>
                <w:sz w:val="24"/>
                <w:szCs w:val="24"/>
              </w:rPr>
              <w:t>Yes</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3A" w14:textId="77777777" w:rsidR="00684B8B" w:rsidRPr="00684B8B" w:rsidRDefault="000A6942" w:rsidP="00587EB1">
            <w:pPr>
              <w:jc w:val="center"/>
              <w:rPr>
                <w:sz w:val="24"/>
                <w:szCs w:val="24"/>
              </w:rPr>
            </w:pPr>
            <w:r>
              <w:rPr>
                <w:sz w:val="24"/>
                <w:szCs w:val="24"/>
              </w:rPr>
              <w:t>Yes</w:t>
            </w:r>
          </w:p>
        </w:tc>
      </w:tr>
      <w:tr w:rsidR="00684B8B" w:rsidRPr="00684B8B" w14:paraId="1A5C193F"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3C" w14:textId="77777777" w:rsidR="00684B8B" w:rsidRPr="00684B8B" w:rsidRDefault="00684B8B" w:rsidP="00587EB1">
            <w:pPr>
              <w:rPr>
                <w:sz w:val="24"/>
                <w:szCs w:val="24"/>
              </w:rPr>
            </w:pPr>
            <w:r w:rsidRPr="00684B8B">
              <w:rPr>
                <w:sz w:val="24"/>
                <w:szCs w:val="24"/>
              </w:rPr>
              <w:t>Affected furnace/facility</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3D" w14:textId="77777777"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furnace</w:t>
            </w:r>
            <w:r w:rsidRPr="00684B8B">
              <w:rPr>
                <w:sz w:val="24"/>
                <w:szCs w:val="24"/>
              </w:rPr>
              <w:t xml:space="preserve"> that produces at least 50 tons per year of glass containing metal HAP as raw materials </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3E" w14:textId="77777777"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facility</w:t>
            </w:r>
            <w:r w:rsidRPr="00684B8B">
              <w:rPr>
                <w:sz w:val="24"/>
                <w:szCs w:val="24"/>
              </w:rPr>
              <w:t xml:space="preserve"> that produces at least 10 tons per year of glass containing metal HAP as raw materials</w:t>
            </w:r>
          </w:p>
        </w:tc>
      </w:tr>
      <w:tr w:rsidR="00684B8B" w:rsidRPr="00684B8B" w14:paraId="1A5C1943"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40" w14:textId="77777777" w:rsidR="00684B8B" w:rsidRPr="00684B8B" w:rsidRDefault="00684B8B" w:rsidP="00587EB1">
            <w:pPr>
              <w:rPr>
                <w:sz w:val="24"/>
                <w:szCs w:val="24"/>
              </w:rPr>
            </w:pPr>
            <w:r w:rsidRPr="00684B8B">
              <w:rPr>
                <w:sz w:val="24"/>
                <w:szCs w:val="24"/>
              </w:rPr>
              <w:t>Affected facilities in Oregon</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41" w14:textId="77777777" w:rsidR="00684B8B" w:rsidRPr="00684B8B" w:rsidRDefault="00684B8B" w:rsidP="00587EB1">
            <w:pPr>
              <w:jc w:val="center"/>
              <w:rPr>
                <w:sz w:val="24"/>
                <w:szCs w:val="24"/>
              </w:rPr>
            </w:pPr>
            <w:r w:rsidRPr="00684B8B">
              <w:rPr>
                <w:sz w:val="24"/>
                <w:szCs w:val="24"/>
              </w:rPr>
              <w:t>2</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42" w14:textId="77777777" w:rsidR="00684B8B" w:rsidRPr="00684B8B" w:rsidRDefault="00684B8B" w:rsidP="00587EB1">
            <w:pPr>
              <w:jc w:val="center"/>
              <w:rPr>
                <w:sz w:val="24"/>
                <w:szCs w:val="24"/>
              </w:rPr>
            </w:pPr>
            <w:r w:rsidRPr="00684B8B">
              <w:rPr>
                <w:sz w:val="24"/>
                <w:szCs w:val="24"/>
              </w:rPr>
              <w:t>5</w:t>
            </w:r>
          </w:p>
        </w:tc>
      </w:tr>
      <w:tr w:rsidR="00684B8B" w:rsidRPr="00684B8B" w14:paraId="1A5C1947"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44" w14:textId="77777777" w:rsidR="00684B8B" w:rsidRPr="00684B8B" w:rsidRDefault="00684B8B" w:rsidP="00587EB1">
            <w:pPr>
              <w:rPr>
                <w:sz w:val="24"/>
                <w:szCs w:val="24"/>
              </w:rPr>
            </w:pPr>
            <w:r w:rsidRPr="00684B8B">
              <w:rPr>
                <w:sz w:val="24"/>
                <w:szCs w:val="24"/>
              </w:rPr>
              <w:t>Chromium VI regulated</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45" w14:textId="77777777" w:rsidR="00684B8B" w:rsidRPr="00684B8B" w:rsidRDefault="00684B8B" w:rsidP="00587EB1">
            <w:pPr>
              <w:jc w:val="center"/>
              <w:rPr>
                <w:sz w:val="24"/>
                <w:szCs w:val="24"/>
              </w:rPr>
            </w:pPr>
            <w:r w:rsidRPr="00684B8B">
              <w:rPr>
                <w:sz w:val="24"/>
                <w:szCs w:val="24"/>
              </w:rPr>
              <w:t>Not directly</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46" w14:textId="77777777" w:rsidR="00684B8B" w:rsidRPr="00684B8B" w:rsidRDefault="000A6942" w:rsidP="00587EB1">
            <w:pPr>
              <w:jc w:val="center"/>
              <w:rPr>
                <w:sz w:val="24"/>
                <w:szCs w:val="24"/>
              </w:rPr>
            </w:pPr>
            <w:r>
              <w:rPr>
                <w:noProof/>
                <w:sz w:val="24"/>
                <w:szCs w:val="24"/>
              </w:rPr>
              <w:t>Addressed directly</w:t>
            </w:r>
          </w:p>
        </w:tc>
      </w:tr>
      <w:tr w:rsidR="00684B8B" w:rsidRPr="00684B8B" w14:paraId="1A5C194B" w14:textId="77777777" w:rsidTr="007F64ED">
        <w:tc>
          <w:tcPr>
            <w:tcW w:w="2988"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1A5C1948" w14:textId="77777777" w:rsidR="00684B8B" w:rsidRPr="00684B8B" w:rsidRDefault="00684B8B" w:rsidP="00587EB1">
            <w:pPr>
              <w:rPr>
                <w:sz w:val="24"/>
                <w:szCs w:val="24"/>
              </w:rPr>
            </w:pPr>
            <w:r w:rsidRPr="00684B8B">
              <w:rPr>
                <w:sz w:val="24"/>
                <w:szCs w:val="24"/>
              </w:rPr>
              <w:t>Technology or risk based</w:t>
            </w:r>
          </w:p>
        </w:tc>
        <w:tc>
          <w:tcPr>
            <w:tcW w:w="329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1A5C1949" w14:textId="77777777" w:rsidR="00684B8B" w:rsidRPr="00684B8B" w:rsidRDefault="00684B8B" w:rsidP="00587EB1">
            <w:pPr>
              <w:jc w:val="center"/>
              <w:rPr>
                <w:sz w:val="24"/>
                <w:szCs w:val="24"/>
              </w:rPr>
            </w:pPr>
            <w:r w:rsidRPr="00684B8B">
              <w:rPr>
                <w:sz w:val="24"/>
                <w:szCs w:val="24"/>
              </w:rPr>
              <w:t>technology only</w:t>
            </w:r>
          </w:p>
        </w:tc>
        <w:tc>
          <w:tcPr>
            <w:tcW w:w="3294"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1A5C194A" w14:textId="77777777" w:rsidR="00684B8B" w:rsidRPr="00684B8B" w:rsidRDefault="00684B8B" w:rsidP="00587EB1">
            <w:pPr>
              <w:jc w:val="center"/>
              <w:rPr>
                <w:sz w:val="24"/>
                <w:szCs w:val="24"/>
              </w:rPr>
            </w:pPr>
            <w:r w:rsidRPr="00684B8B">
              <w:rPr>
                <w:sz w:val="24"/>
                <w:szCs w:val="24"/>
              </w:rPr>
              <w:t>technology and risk</w:t>
            </w:r>
          </w:p>
        </w:tc>
      </w:tr>
    </w:tbl>
    <w:p w14:paraId="1A5C194C" w14:textId="77777777" w:rsidR="00684B8B" w:rsidRDefault="00684B8B" w:rsidP="00A602D6">
      <w:pPr>
        <w:rPr>
          <w:rFonts w:ascii="Times New Roman" w:hAnsi="Times New Roman" w:cs="Times New Roman"/>
          <w:sz w:val="24"/>
          <w:szCs w:val="24"/>
        </w:rPr>
      </w:pPr>
    </w:p>
    <w:p w14:paraId="1A5C194D" w14:textId="77777777" w:rsidR="00684B8B" w:rsidRPr="00684B8B" w:rsidRDefault="00684B8B" w:rsidP="00A602D6">
      <w:pPr>
        <w:rPr>
          <w:rFonts w:ascii="Times New Roman" w:hAnsi="Times New Roman" w:cs="Times New Roman"/>
          <w:sz w:val="24"/>
          <w:szCs w:val="24"/>
        </w:rPr>
      </w:pPr>
      <w:r w:rsidRPr="00684B8B">
        <w:rPr>
          <w:rFonts w:ascii="Times New Roman" w:hAnsi="Times New Roman" w:cs="Times New Roman"/>
          <w:sz w:val="24"/>
          <w:szCs w:val="24"/>
        </w:rPr>
        <w:t xml:space="preserve">Therefore, DEQ still recommends that EQC adopt the proposed temporary rules for colored art glass manufacturing facilities because uncontrolled furnaces are more likely than not to emit potentially unsafe levels of certain metals. The proposed temporary rules are intended to </w:t>
      </w:r>
      <w:r w:rsidRPr="00684B8B">
        <w:rPr>
          <w:rFonts w:ascii="Times New Roman" w:hAnsi="Times New Roman" w:cs="Times New Roman"/>
          <w:sz w:val="24"/>
          <w:szCs w:val="24"/>
        </w:rPr>
        <w:lastRenderedPageBreak/>
        <w:t xml:space="preserve">immediately protect the public health and the environment by ensuring </w:t>
      </w:r>
      <w:r w:rsidR="00A11553">
        <w:rPr>
          <w:rFonts w:ascii="Times New Roman" w:hAnsi="Times New Roman" w:cs="Times New Roman"/>
          <w:sz w:val="24"/>
          <w:szCs w:val="24"/>
        </w:rPr>
        <w:t xml:space="preserve">that </w:t>
      </w:r>
      <w:r w:rsidRPr="00684B8B">
        <w:rPr>
          <w:rFonts w:ascii="Times New Roman" w:hAnsi="Times New Roman" w:cs="Times New Roman"/>
          <w:sz w:val="24"/>
          <w:szCs w:val="24"/>
        </w:rPr>
        <w:t>air emissions from colored art glass facilities do not cause unsafe levels of metals in the air nearby.</w:t>
      </w:r>
    </w:p>
    <w:sectPr w:rsidR="00684B8B" w:rsidRPr="00684B8B" w:rsidSect="00A04A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1952" w14:textId="77777777" w:rsidR="00681E94" w:rsidRDefault="00681E94" w:rsidP="00684B8B">
      <w:pPr>
        <w:spacing w:after="0" w:line="240" w:lineRule="auto"/>
      </w:pPr>
      <w:r>
        <w:separator/>
      </w:r>
    </w:p>
  </w:endnote>
  <w:endnote w:type="continuationSeparator" w:id="0">
    <w:p w14:paraId="1A5C1953" w14:textId="77777777" w:rsidR="00681E94" w:rsidRDefault="00681E94" w:rsidP="006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865"/>
      <w:docPartObj>
        <w:docPartGallery w:val="Page Numbers (Bottom of Page)"/>
        <w:docPartUnique/>
      </w:docPartObj>
    </w:sdtPr>
    <w:sdtEndPr/>
    <w:sdtContent>
      <w:p w14:paraId="1A5C1954" w14:textId="77777777" w:rsidR="00684B8B" w:rsidRDefault="00A11553">
        <w:pPr>
          <w:pStyle w:val="Footer"/>
          <w:jc w:val="right"/>
        </w:pPr>
        <w:r>
          <w:fldChar w:fldCharType="begin"/>
        </w:r>
        <w:r>
          <w:instrText xml:space="preserve"> PAGE   \* MERGEFORMAT </w:instrText>
        </w:r>
        <w:r>
          <w:fldChar w:fldCharType="separate"/>
        </w:r>
        <w:r w:rsidR="005D0D86">
          <w:rPr>
            <w:noProof/>
          </w:rPr>
          <w:t>1</w:t>
        </w:r>
        <w:r>
          <w:rPr>
            <w:noProof/>
          </w:rPr>
          <w:fldChar w:fldCharType="end"/>
        </w:r>
      </w:p>
    </w:sdtContent>
  </w:sdt>
  <w:p w14:paraId="1A5C1955" w14:textId="77777777" w:rsidR="00684B8B" w:rsidRDefault="00684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1950" w14:textId="77777777" w:rsidR="00681E94" w:rsidRDefault="00681E94" w:rsidP="00684B8B">
      <w:pPr>
        <w:spacing w:after="0" w:line="240" w:lineRule="auto"/>
      </w:pPr>
      <w:r>
        <w:separator/>
      </w:r>
    </w:p>
  </w:footnote>
  <w:footnote w:type="continuationSeparator" w:id="0">
    <w:p w14:paraId="1A5C1951" w14:textId="77777777" w:rsidR="00681E94" w:rsidRDefault="00681E94" w:rsidP="00684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FF603" w14:textId="5880C613" w:rsidR="00597260" w:rsidRDefault="00597260">
    <w:pPr>
      <w:pStyle w:val="Header"/>
      <w:rPr>
        <w:rFonts w:ascii="Arial" w:hAnsi="Arial" w:cs="Arial"/>
        <w:sz w:val="20"/>
        <w:szCs w:val="20"/>
      </w:rPr>
    </w:pPr>
    <w:r>
      <w:rPr>
        <w:rFonts w:ascii="Arial" w:hAnsi="Arial" w:cs="Arial"/>
        <w:sz w:val="20"/>
        <w:szCs w:val="20"/>
      </w:rPr>
      <w:t>Attachment D</w:t>
    </w:r>
  </w:p>
  <w:p w14:paraId="4A3B1AD2" w14:textId="1080A8F2" w:rsidR="00597260" w:rsidRDefault="00597260">
    <w:pPr>
      <w:pStyle w:val="Header"/>
      <w:rPr>
        <w:rFonts w:ascii="Arial" w:hAnsi="Arial" w:cs="Arial"/>
        <w:sz w:val="20"/>
        <w:szCs w:val="20"/>
      </w:rPr>
    </w:pPr>
    <w:r>
      <w:rPr>
        <w:rFonts w:ascii="Arial" w:hAnsi="Arial" w:cs="Arial"/>
        <w:sz w:val="20"/>
        <w:szCs w:val="20"/>
      </w:rPr>
      <w:t>April 20-21, 2016 EQC Meeting</w:t>
    </w:r>
  </w:p>
  <w:p w14:paraId="5F3BB44C" w14:textId="6B61C9AA" w:rsidR="00597260" w:rsidRDefault="00597260">
    <w:pPr>
      <w:pStyle w:val="Header"/>
      <w:rPr>
        <w:rFonts w:ascii="Arial" w:hAnsi="Arial" w:cs="Arial"/>
        <w:b/>
        <w:bCs/>
        <w:sz w:val="20"/>
        <w:szCs w:val="20"/>
      </w:rPr>
    </w:pPr>
    <w:r w:rsidRPr="00597260">
      <w:rPr>
        <w:rFonts w:ascii="Arial" w:hAnsi="Arial" w:cs="Arial"/>
        <w:sz w:val="20"/>
        <w:szCs w:val="20"/>
      </w:rPr>
      <w:t xml:space="preserve">Page </w:t>
    </w:r>
    <w:r w:rsidRPr="00597260">
      <w:rPr>
        <w:rFonts w:ascii="Arial" w:hAnsi="Arial" w:cs="Arial"/>
        <w:b/>
        <w:bCs/>
        <w:sz w:val="20"/>
        <w:szCs w:val="20"/>
      </w:rPr>
      <w:fldChar w:fldCharType="begin"/>
    </w:r>
    <w:r w:rsidRPr="00597260">
      <w:rPr>
        <w:rFonts w:ascii="Arial" w:hAnsi="Arial" w:cs="Arial"/>
        <w:b/>
        <w:bCs/>
        <w:sz w:val="20"/>
        <w:szCs w:val="20"/>
      </w:rPr>
      <w:instrText xml:space="preserve"> PAGE  \* Arabic  \* MERGEFORMAT </w:instrText>
    </w:r>
    <w:r w:rsidRPr="00597260">
      <w:rPr>
        <w:rFonts w:ascii="Arial" w:hAnsi="Arial" w:cs="Arial"/>
        <w:b/>
        <w:bCs/>
        <w:sz w:val="20"/>
        <w:szCs w:val="20"/>
      </w:rPr>
      <w:fldChar w:fldCharType="separate"/>
    </w:r>
    <w:r w:rsidR="005D0D86">
      <w:rPr>
        <w:rFonts w:ascii="Arial" w:hAnsi="Arial" w:cs="Arial"/>
        <w:b/>
        <w:bCs/>
        <w:noProof/>
        <w:sz w:val="20"/>
        <w:szCs w:val="20"/>
      </w:rPr>
      <w:t>1</w:t>
    </w:r>
    <w:r w:rsidRPr="00597260">
      <w:rPr>
        <w:rFonts w:ascii="Arial" w:hAnsi="Arial" w:cs="Arial"/>
        <w:b/>
        <w:bCs/>
        <w:sz w:val="20"/>
        <w:szCs w:val="20"/>
      </w:rPr>
      <w:fldChar w:fldCharType="end"/>
    </w:r>
    <w:r w:rsidRPr="00597260">
      <w:rPr>
        <w:rFonts w:ascii="Arial" w:hAnsi="Arial" w:cs="Arial"/>
        <w:sz w:val="20"/>
        <w:szCs w:val="20"/>
      </w:rPr>
      <w:t xml:space="preserve"> of </w:t>
    </w:r>
    <w:r w:rsidRPr="00597260">
      <w:rPr>
        <w:rFonts w:ascii="Arial" w:hAnsi="Arial" w:cs="Arial"/>
        <w:b/>
        <w:bCs/>
        <w:sz w:val="20"/>
        <w:szCs w:val="20"/>
      </w:rPr>
      <w:fldChar w:fldCharType="begin"/>
    </w:r>
    <w:r w:rsidRPr="00597260">
      <w:rPr>
        <w:rFonts w:ascii="Arial" w:hAnsi="Arial" w:cs="Arial"/>
        <w:b/>
        <w:bCs/>
        <w:sz w:val="20"/>
        <w:szCs w:val="20"/>
      </w:rPr>
      <w:instrText xml:space="preserve"> NUMPAGES  \* Arabic  \* MERGEFORMAT </w:instrText>
    </w:r>
    <w:r w:rsidRPr="00597260">
      <w:rPr>
        <w:rFonts w:ascii="Arial" w:hAnsi="Arial" w:cs="Arial"/>
        <w:b/>
        <w:bCs/>
        <w:sz w:val="20"/>
        <w:szCs w:val="20"/>
      </w:rPr>
      <w:fldChar w:fldCharType="separate"/>
    </w:r>
    <w:r w:rsidR="005D0D86">
      <w:rPr>
        <w:rFonts w:ascii="Arial" w:hAnsi="Arial" w:cs="Arial"/>
        <w:b/>
        <w:bCs/>
        <w:noProof/>
        <w:sz w:val="20"/>
        <w:szCs w:val="20"/>
      </w:rPr>
      <w:t>5</w:t>
    </w:r>
    <w:r w:rsidRPr="00597260">
      <w:rPr>
        <w:rFonts w:ascii="Arial" w:hAnsi="Arial" w:cs="Arial"/>
        <w:b/>
        <w:bCs/>
        <w:sz w:val="20"/>
        <w:szCs w:val="20"/>
      </w:rPr>
      <w:fldChar w:fldCharType="end"/>
    </w:r>
  </w:p>
  <w:p w14:paraId="72B9FC90" w14:textId="77777777" w:rsidR="00893037" w:rsidRDefault="00893037">
    <w:pPr>
      <w:pStyle w:val="Header"/>
      <w:rPr>
        <w:rFonts w:ascii="Arial" w:hAnsi="Arial" w:cs="Arial"/>
        <w:b/>
        <w:bCs/>
        <w:sz w:val="20"/>
        <w:szCs w:val="20"/>
      </w:rPr>
    </w:pPr>
  </w:p>
  <w:p w14:paraId="641B14E6" w14:textId="77777777" w:rsidR="00893037" w:rsidRPr="00597260" w:rsidRDefault="00893037">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323C0"/>
    <w:multiLevelType w:val="hybridMultilevel"/>
    <w:tmpl w:val="21BEF822"/>
    <w:lvl w:ilvl="0" w:tplc="3FBC9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1E87"/>
    <w:multiLevelType w:val="hybridMultilevel"/>
    <w:tmpl w:val="97A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99"/>
    <w:rsid w:val="000069E2"/>
    <w:rsid w:val="00035188"/>
    <w:rsid w:val="000A6942"/>
    <w:rsid w:val="000D7B86"/>
    <w:rsid w:val="000F7546"/>
    <w:rsid w:val="00105D43"/>
    <w:rsid w:val="001D2801"/>
    <w:rsid w:val="00213E6B"/>
    <w:rsid w:val="00284931"/>
    <w:rsid w:val="00311966"/>
    <w:rsid w:val="003D3754"/>
    <w:rsid w:val="00423BAD"/>
    <w:rsid w:val="00546BEB"/>
    <w:rsid w:val="00597260"/>
    <w:rsid w:val="005D0D86"/>
    <w:rsid w:val="00664B0C"/>
    <w:rsid w:val="006819D6"/>
    <w:rsid w:val="00681E94"/>
    <w:rsid w:val="00684B8B"/>
    <w:rsid w:val="00694A39"/>
    <w:rsid w:val="00765C35"/>
    <w:rsid w:val="007A3CDF"/>
    <w:rsid w:val="007F64ED"/>
    <w:rsid w:val="00864C93"/>
    <w:rsid w:val="00877B57"/>
    <w:rsid w:val="00893037"/>
    <w:rsid w:val="009F0986"/>
    <w:rsid w:val="00A04A62"/>
    <w:rsid w:val="00A11553"/>
    <w:rsid w:val="00A32E00"/>
    <w:rsid w:val="00A602D6"/>
    <w:rsid w:val="00A9677C"/>
    <w:rsid w:val="00B273B1"/>
    <w:rsid w:val="00BA6E29"/>
    <w:rsid w:val="00BE2D30"/>
    <w:rsid w:val="00BF0999"/>
    <w:rsid w:val="00C87DEC"/>
    <w:rsid w:val="00CD4559"/>
    <w:rsid w:val="00D02117"/>
    <w:rsid w:val="00D37814"/>
    <w:rsid w:val="00E260F5"/>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190D"/>
  <w15:docId w15:val="{A72C316E-F442-4704-B16B-A80893B1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paragraph" w:styleId="Header">
    <w:name w:val="header"/>
    <w:basedOn w:val="Normal"/>
    <w:link w:val="HeaderChar"/>
    <w:uiPriority w:val="99"/>
    <w:unhideWhenUsed/>
    <w:rsid w:val="0068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8B"/>
  </w:style>
  <w:style w:type="paragraph" w:styleId="Footer">
    <w:name w:val="footer"/>
    <w:basedOn w:val="Normal"/>
    <w:link w:val="FooterChar"/>
    <w:uiPriority w:val="99"/>
    <w:unhideWhenUsed/>
    <w:rsid w:val="006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8B"/>
  </w:style>
  <w:style w:type="table" w:styleId="TableGrid">
    <w:name w:val="Table Grid"/>
    <w:basedOn w:val="TableNormal"/>
    <w:uiPriority w:val="39"/>
    <w:rsid w:val="00684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AE85B-C4C3-4AC3-92C8-B7055A86B432}"/>
</file>

<file path=customXml/itemProps2.xml><?xml version="1.0" encoding="utf-8"?>
<ds:datastoreItem xmlns:ds="http://schemas.openxmlformats.org/officeDocument/2006/customXml" ds:itemID="{E919C557-453C-4BB7-8399-CC50249FD1B2}"/>
</file>

<file path=customXml/itemProps3.xml><?xml version="1.0" encoding="utf-8"?>
<ds:datastoreItem xmlns:ds="http://schemas.openxmlformats.org/officeDocument/2006/customXml" ds:itemID="{A67A4DDD-A538-477A-8CAC-546287E3FBF0}"/>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2</cp:revision>
  <cp:lastPrinted>2016-04-19T22:44:00Z</cp:lastPrinted>
  <dcterms:created xsi:type="dcterms:W3CDTF">2016-04-25T15:53:00Z</dcterms:created>
  <dcterms:modified xsi:type="dcterms:W3CDTF">2016-04-25T15:53:00Z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