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E29" w:rsidRDefault="00525E29" w:rsidP="0075467A">
      <w:pPr>
        <w:rPr>
          <w:b/>
          <w:sz w:val="24"/>
          <w:szCs w:val="24"/>
        </w:rPr>
      </w:pPr>
      <w:r>
        <w:rPr>
          <w:b/>
          <w:sz w:val="24"/>
          <w:szCs w:val="24"/>
        </w:rPr>
        <w:t>What are these agreements and what do they do?</w:t>
      </w:r>
    </w:p>
    <w:p w:rsidR="00631959" w:rsidRDefault="00631959" w:rsidP="00631959">
      <w:pPr>
        <w:tabs>
          <w:tab w:val="center" w:pos="4860"/>
          <w:tab w:val="left" w:pos="6480"/>
        </w:tabs>
        <w:suppressAutoHyphens/>
        <w:spacing w:line="240" w:lineRule="exact"/>
        <w:rPr>
          <w:sz w:val="24"/>
        </w:rPr>
      </w:pPr>
      <w:r>
        <w:rPr>
          <w:sz w:val="24"/>
        </w:rPr>
        <w:t xml:space="preserve">DEQ has entered into Air Emissions Agreements with Bullseye and Uroboros.  </w:t>
      </w:r>
      <w:r w:rsidR="006359AD">
        <w:rPr>
          <w:sz w:val="24"/>
        </w:rPr>
        <w:t>The agreements require the facilities to install emission control devices</w:t>
      </w:r>
      <w:r w:rsidR="00DC610E">
        <w:rPr>
          <w:sz w:val="24"/>
        </w:rPr>
        <w:t xml:space="preserve">.  Until the emission control devices are installed, the agreements </w:t>
      </w:r>
      <w:r w:rsidR="00591089">
        <w:rPr>
          <w:sz w:val="24"/>
        </w:rPr>
        <w:t xml:space="preserve">allow </w:t>
      </w:r>
      <w:r w:rsidR="00DC610E">
        <w:rPr>
          <w:sz w:val="24"/>
        </w:rPr>
        <w:t>the use of certain metals at levels determined by DEQ to be</w:t>
      </w:r>
      <w:r>
        <w:rPr>
          <w:sz w:val="24"/>
        </w:rPr>
        <w:t xml:space="preserve"> </w:t>
      </w:r>
      <w:r w:rsidR="00DC610E">
        <w:rPr>
          <w:sz w:val="24"/>
        </w:rPr>
        <w:t>protective</w:t>
      </w:r>
      <w:r w:rsidR="00591089">
        <w:rPr>
          <w:sz w:val="24"/>
        </w:rPr>
        <w:t>. T</w:t>
      </w:r>
      <w:r>
        <w:rPr>
          <w:sz w:val="24"/>
        </w:rPr>
        <w:t xml:space="preserve">he agreements contain </w:t>
      </w:r>
      <w:r w:rsidR="00591089">
        <w:rPr>
          <w:sz w:val="24"/>
        </w:rPr>
        <w:t xml:space="preserve">action levels where the companies must </w:t>
      </w:r>
      <w:r>
        <w:rPr>
          <w:sz w:val="24"/>
        </w:rPr>
        <w:t xml:space="preserve">reduce </w:t>
      </w:r>
      <w:r w:rsidR="00127995">
        <w:rPr>
          <w:sz w:val="24"/>
        </w:rPr>
        <w:t xml:space="preserve">metal </w:t>
      </w:r>
      <w:r>
        <w:rPr>
          <w:sz w:val="24"/>
        </w:rPr>
        <w:t xml:space="preserve">usage </w:t>
      </w:r>
      <w:r w:rsidR="00591089">
        <w:rPr>
          <w:sz w:val="24"/>
        </w:rPr>
        <w:t xml:space="preserve">or </w:t>
      </w:r>
      <w:r>
        <w:rPr>
          <w:sz w:val="24"/>
        </w:rPr>
        <w:t xml:space="preserve">stop </w:t>
      </w:r>
      <w:r w:rsidR="00127995">
        <w:rPr>
          <w:sz w:val="24"/>
        </w:rPr>
        <w:t xml:space="preserve">metal </w:t>
      </w:r>
      <w:r>
        <w:rPr>
          <w:sz w:val="24"/>
        </w:rPr>
        <w:t xml:space="preserve">usage </w:t>
      </w:r>
      <w:r w:rsidR="00591089">
        <w:rPr>
          <w:sz w:val="24"/>
        </w:rPr>
        <w:t xml:space="preserve">in </w:t>
      </w:r>
      <w:r>
        <w:rPr>
          <w:sz w:val="24"/>
        </w:rPr>
        <w:t>t</w:t>
      </w:r>
      <w:r w:rsidR="00591089">
        <w:rPr>
          <w:sz w:val="24"/>
        </w:rPr>
        <w:t xml:space="preserve">he event that ambient monitoring </w:t>
      </w:r>
      <w:r>
        <w:rPr>
          <w:sz w:val="24"/>
        </w:rPr>
        <w:t xml:space="preserve">concentrations exceed </w:t>
      </w:r>
      <w:r w:rsidR="00DC610E">
        <w:rPr>
          <w:sz w:val="24"/>
        </w:rPr>
        <w:t>protective</w:t>
      </w:r>
      <w:r w:rsidR="00591089">
        <w:rPr>
          <w:sz w:val="24"/>
        </w:rPr>
        <w:t xml:space="preserve"> </w:t>
      </w:r>
      <w:r>
        <w:rPr>
          <w:sz w:val="24"/>
        </w:rPr>
        <w:t xml:space="preserve">levels. </w:t>
      </w:r>
      <w:r w:rsidR="00DC610E">
        <w:rPr>
          <w:sz w:val="24"/>
        </w:rPr>
        <w:t xml:space="preserve">The agreements also prohibit the use of arsenic, cadmium and chromium VI until the emission control devices are installed.  </w:t>
      </w:r>
    </w:p>
    <w:p w:rsidR="00525E29" w:rsidRPr="00525E29" w:rsidRDefault="00525E29" w:rsidP="0075467A">
      <w:pPr>
        <w:rPr>
          <w:sz w:val="24"/>
          <w:szCs w:val="24"/>
        </w:rPr>
      </w:pPr>
    </w:p>
    <w:p w:rsidR="00525E29" w:rsidRPr="00525E29" w:rsidRDefault="00525E29" w:rsidP="0075467A">
      <w:pPr>
        <w:rPr>
          <w:sz w:val="24"/>
          <w:szCs w:val="24"/>
        </w:rPr>
      </w:pPr>
    </w:p>
    <w:p w:rsidR="008A5039" w:rsidRPr="00997FB1" w:rsidRDefault="009935E3" w:rsidP="0075467A">
      <w:pPr>
        <w:rPr>
          <w:b/>
          <w:sz w:val="24"/>
          <w:szCs w:val="24"/>
        </w:rPr>
      </w:pPr>
      <w:r w:rsidRPr="00997FB1">
        <w:rPr>
          <w:b/>
          <w:sz w:val="24"/>
          <w:szCs w:val="24"/>
        </w:rPr>
        <w:t xml:space="preserve">Why are you letting Bullseye and Uroboros use </w:t>
      </w:r>
      <w:r w:rsidR="004E41C3">
        <w:rPr>
          <w:b/>
          <w:sz w:val="24"/>
          <w:szCs w:val="24"/>
        </w:rPr>
        <w:t>metals</w:t>
      </w:r>
      <w:r w:rsidRPr="00997FB1">
        <w:rPr>
          <w:b/>
          <w:sz w:val="24"/>
          <w:szCs w:val="24"/>
        </w:rPr>
        <w:t xml:space="preserve"> </w:t>
      </w:r>
      <w:r w:rsidR="004A34F1">
        <w:rPr>
          <w:b/>
          <w:sz w:val="24"/>
          <w:szCs w:val="24"/>
        </w:rPr>
        <w:t xml:space="preserve">in their stained-glass furnaces </w:t>
      </w:r>
      <w:r w:rsidRPr="00997FB1">
        <w:rPr>
          <w:b/>
          <w:sz w:val="24"/>
          <w:szCs w:val="24"/>
        </w:rPr>
        <w:t xml:space="preserve">when you know the </w:t>
      </w:r>
      <w:r w:rsidR="004A34F1">
        <w:rPr>
          <w:b/>
          <w:sz w:val="24"/>
          <w:szCs w:val="24"/>
        </w:rPr>
        <w:t xml:space="preserve">ambient </w:t>
      </w:r>
      <w:r w:rsidRPr="00997FB1">
        <w:rPr>
          <w:b/>
          <w:sz w:val="24"/>
          <w:szCs w:val="24"/>
        </w:rPr>
        <w:t>levels were too high?</w:t>
      </w:r>
    </w:p>
    <w:p w:rsidR="008334A5" w:rsidRDefault="000B0C9B" w:rsidP="00842A3B">
      <w:pPr>
        <w:rPr>
          <w:sz w:val="24"/>
          <w:szCs w:val="24"/>
        </w:rPr>
      </w:pPr>
      <w:r w:rsidRPr="00997FB1">
        <w:rPr>
          <w:sz w:val="24"/>
          <w:szCs w:val="24"/>
        </w:rPr>
        <w:t xml:space="preserve">The levels </w:t>
      </w:r>
      <w:r w:rsidR="005B1A55">
        <w:rPr>
          <w:sz w:val="24"/>
          <w:szCs w:val="24"/>
        </w:rPr>
        <w:t xml:space="preserve">of </w:t>
      </w:r>
      <w:r w:rsidR="00AA2B12">
        <w:rPr>
          <w:sz w:val="24"/>
          <w:szCs w:val="24"/>
        </w:rPr>
        <w:t xml:space="preserve">arsenic </w:t>
      </w:r>
      <w:r w:rsidR="005B1A55">
        <w:rPr>
          <w:sz w:val="24"/>
          <w:szCs w:val="24"/>
        </w:rPr>
        <w:t xml:space="preserve">and </w:t>
      </w:r>
      <w:r w:rsidR="00AA2B12">
        <w:rPr>
          <w:sz w:val="24"/>
          <w:szCs w:val="24"/>
        </w:rPr>
        <w:t>cadmium</w:t>
      </w:r>
      <w:r w:rsidR="00AA2B12" w:rsidRPr="00997FB1">
        <w:rPr>
          <w:sz w:val="24"/>
          <w:szCs w:val="24"/>
        </w:rPr>
        <w:t xml:space="preserve"> </w:t>
      </w:r>
      <w:r w:rsidRPr="00997FB1">
        <w:rPr>
          <w:sz w:val="24"/>
          <w:szCs w:val="24"/>
        </w:rPr>
        <w:t xml:space="preserve">found in the </w:t>
      </w:r>
      <w:r>
        <w:rPr>
          <w:sz w:val="24"/>
          <w:szCs w:val="24"/>
        </w:rPr>
        <w:t xml:space="preserve">air </w:t>
      </w:r>
      <w:r w:rsidRPr="00997FB1">
        <w:rPr>
          <w:sz w:val="24"/>
          <w:szCs w:val="24"/>
        </w:rPr>
        <w:t xml:space="preserve">samples </w:t>
      </w:r>
      <w:r>
        <w:rPr>
          <w:sz w:val="24"/>
          <w:szCs w:val="24"/>
        </w:rPr>
        <w:t xml:space="preserve">near Bullseye </w:t>
      </w:r>
      <w:r w:rsidRPr="00997FB1">
        <w:rPr>
          <w:sz w:val="24"/>
          <w:szCs w:val="24"/>
        </w:rPr>
        <w:t xml:space="preserve">were </w:t>
      </w:r>
      <w:r w:rsidR="005B1A55">
        <w:rPr>
          <w:sz w:val="24"/>
          <w:szCs w:val="24"/>
        </w:rPr>
        <w:t>over</w:t>
      </w:r>
      <w:r w:rsidRPr="00997FB1">
        <w:rPr>
          <w:sz w:val="24"/>
          <w:szCs w:val="24"/>
        </w:rPr>
        <w:t xml:space="preserve"> DEQ’s </w:t>
      </w:r>
      <w:r w:rsidR="005B1A55">
        <w:rPr>
          <w:sz w:val="24"/>
          <w:szCs w:val="24"/>
        </w:rPr>
        <w:t>A</w:t>
      </w:r>
      <w:r w:rsidRPr="00997FB1">
        <w:rPr>
          <w:sz w:val="24"/>
          <w:szCs w:val="24"/>
        </w:rPr>
        <w:t xml:space="preserve">mbient </w:t>
      </w:r>
      <w:r w:rsidR="005B1A55">
        <w:rPr>
          <w:sz w:val="24"/>
          <w:szCs w:val="24"/>
        </w:rPr>
        <w:t>B</w:t>
      </w:r>
      <w:r w:rsidRPr="00997FB1">
        <w:rPr>
          <w:sz w:val="24"/>
          <w:szCs w:val="24"/>
        </w:rPr>
        <w:t xml:space="preserve">enchmark </w:t>
      </w:r>
      <w:r w:rsidR="005B1A55">
        <w:rPr>
          <w:sz w:val="24"/>
          <w:szCs w:val="24"/>
        </w:rPr>
        <w:t>C</w:t>
      </w:r>
      <w:r w:rsidRPr="00997FB1">
        <w:rPr>
          <w:sz w:val="24"/>
          <w:szCs w:val="24"/>
        </w:rPr>
        <w:t>oncentrations</w:t>
      </w:r>
      <w:r>
        <w:rPr>
          <w:sz w:val="24"/>
          <w:szCs w:val="24"/>
        </w:rPr>
        <w:t xml:space="preserve">. </w:t>
      </w:r>
      <w:r w:rsidR="00733C2E">
        <w:rPr>
          <w:sz w:val="24"/>
          <w:szCs w:val="24"/>
        </w:rPr>
        <w:t xml:space="preserve">Uroboros has not used arsenic for 20 years and does not plan to ever use it again.  Bullseye agreed not to use arsenic until emission controls are installed. </w:t>
      </w:r>
      <w:r w:rsidR="008334A5">
        <w:rPr>
          <w:sz w:val="24"/>
          <w:szCs w:val="24"/>
        </w:rPr>
        <w:t xml:space="preserve">Both companies agreed not to use cadmium </w:t>
      </w:r>
      <w:r w:rsidR="00D9216D">
        <w:rPr>
          <w:sz w:val="24"/>
          <w:szCs w:val="24"/>
        </w:rPr>
        <w:t xml:space="preserve">and chromium VI </w:t>
      </w:r>
      <w:r w:rsidR="008334A5">
        <w:rPr>
          <w:sz w:val="24"/>
          <w:szCs w:val="24"/>
        </w:rPr>
        <w:t>until emission controls are installed.</w:t>
      </w:r>
      <w:r w:rsidR="00733C2E">
        <w:rPr>
          <w:sz w:val="24"/>
          <w:szCs w:val="24"/>
        </w:rPr>
        <w:t xml:space="preserve"> </w:t>
      </w:r>
      <w:r w:rsidRPr="00997FB1">
        <w:rPr>
          <w:sz w:val="24"/>
          <w:szCs w:val="24"/>
        </w:rPr>
        <w:t xml:space="preserve">The data also shows nickel at </w:t>
      </w:r>
      <w:r w:rsidR="008334A5">
        <w:rPr>
          <w:sz w:val="24"/>
          <w:szCs w:val="24"/>
        </w:rPr>
        <w:t xml:space="preserve">slightly </w:t>
      </w:r>
      <w:r w:rsidRPr="00997FB1">
        <w:rPr>
          <w:sz w:val="24"/>
          <w:szCs w:val="24"/>
        </w:rPr>
        <w:t xml:space="preserve">above the benchmark concentrations but </w:t>
      </w:r>
      <w:r w:rsidR="008334A5">
        <w:rPr>
          <w:sz w:val="24"/>
          <w:szCs w:val="24"/>
        </w:rPr>
        <w:t>it will also be reduced by the emission control</w:t>
      </w:r>
      <w:r w:rsidRPr="00997FB1">
        <w:rPr>
          <w:sz w:val="24"/>
          <w:szCs w:val="24"/>
        </w:rPr>
        <w:t xml:space="preserve">. </w:t>
      </w:r>
      <w:r w:rsidR="008334A5">
        <w:rPr>
          <w:sz w:val="24"/>
          <w:szCs w:val="24"/>
        </w:rPr>
        <w:t xml:space="preserve">Until then, DEQ and OHA have determined that in the short term, an ambient level that is 20 times higher than the ABC is protective. </w:t>
      </w:r>
    </w:p>
    <w:p w:rsidR="008334A5" w:rsidRDefault="008334A5" w:rsidP="00842A3B">
      <w:pPr>
        <w:rPr>
          <w:sz w:val="24"/>
          <w:szCs w:val="24"/>
        </w:rPr>
      </w:pPr>
    </w:p>
    <w:p w:rsidR="00D9216D" w:rsidRDefault="00D9216D" w:rsidP="00842A3B">
      <w:pPr>
        <w:rPr>
          <w:sz w:val="24"/>
          <w:szCs w:val="24"/>
        </w:rPr>
      </w:pPr>
      <w:r>
        <w:rPr>
          <w:sz w:val="24"/>
          <w:szCs w:val="24"/>
        </w:rPr>
        <w:t>For cobalt, lead, and manganese, the monitored ambient concentrations were significantly below the ABC</w:t>
      </w:r>
      <w:r w:rsidR="00ED0F4C">
        <w:rPr>
          <w:sz w:val="24"/>
          <w:szCs w:val="24"/>
        </w:rPr>
        <w:t xml:space="preserve">. </w:t>
      </w:r>
      <w:r>
        <w:rPr>
          <w:sz w:val="24"/>
          <w:szCs w:val="24"/>
        </w:rPr>
        <w:t>DEQ believes that continued use of these metals</w:t>
      </w:r>
      <w:r w:rsidR="00ED0F4C">
        <w:rPr>
          <w:sz w:val="24"/>
          <w:szCs w:val="24"/>
        </w:rPr>
        <w:t>, as limited by the agreement,</w:t>
      </w:r>
      <w:r>
        <w:rPr>
          <w:sz w:val="24"/>
          <w:szCs w:val="24"/>
        </w:rPr>
        <w:t xml:space="preserve"> would not likely </w:t>
      </w:r>
      <w:r w:rsidR="00ED0F4C">
        <w:rPr>
          <w:sz w:val="24"/>
          <w:szCs w:val="24"/>
        </w:rPr>
        <w:t xml:space="preserve">result in ambient concentrations that </w:t>
      </w:r>
      <w:r>
        <w:rPr>
          <w:sz w:val="24"/>
          <w:szCs w:val="24"/>
        </w:rPr>
        <w:t xml:space="preserve">exceed the ABCs. </w:t>
      </w:r>
    </w:p>
    <w:p w:rsidR="00313CD1" w:rsidRDefault="00313CD1" w:rsidP="00842A3B">
      <w:pPr>
        <w:rPr>
          <w:sz w:val="24"/>
          <w:szCs w:val="24"/>
        </w:rPr>
      </w:pPr>
    </w:p>
    <w:p w:rsidR="00313CD1" w:rsidRDefault="00313CD1" w:rsidP="00842A3B">
      <w:pPr>
        <w:rPr>
          <w:ins w:id="0" w:author="PCAdmin" w:date="2016-03-04T12:19:00Z"/>
          <w:sz w:val="24"/>
          <w:szCs w:val="24"/>
        </w:rPr>
      </w:pPr>
      <w:r>
        <w:rPr>
          <w:sz w:val="24"/>
          <w:szCs w:val="24"/>
        </w:rPr>
        <w:t xml:space="preserve">The situation for </w:t>
      </w:r>
      <w:r w:rsidR="00246562">
        <w:rPr>
          <w:sz w:val="24"/>
          <w:szCs w:val="24"/>
        </w:rPr>
        <w:t xml:space="preserve">ambient </w:t>
      </w:r>
      <w:r>
        <w:rPr>
          <w:sz w:val="24"/>
          <w:szCs w:val="24"/>
        </w:rPr>
        <w:t>chromium VI is different than the other metals</w:t>
      </w:r>
      <w:r w:rsidR="00246562">
        <w:rPr>
          <w:sz w:val="24"/>
          <w:szCs w:val="24"/>
        </w:rPr>
        <w:t xml:space="preserve"> for two reasons. First, DEQ</w:t>
      </w:r>
      <w:r>
        <w:rPr>
          <w:sz w:val="24"/>
          <w:szCs w:val="24"/>
        </w:rPr>
        <w:t xml:space="preserve"> do</w:t>
      </w:r>
      <w:r w:rsidR="00246562">
        <w:rPr>
          <w:sz w:val="24"/>
          <w:szCs w:val="24"/>
        </w:rPr>
        <w:t>es</w:t>
      </w:r>
      <w:r>
        <w:rPr>
          <w:sz w:val="24"/>
          <w:szCs w:val="24"/>
        </w:rPr>
        <w:t xml:space="preserve"> not have chromium VI ambient monitoring data when Bullseye was using chromium. </w:t>
      </w:r>
      <w:r w:rsidR="00246562">
        <w:rPr>
          <w:sz w:val="24"/>
          <w:szCs w:val="24"/>
        </w:rPr>
        <w:t xml:space="preserve">Second, we don’t know how much, if any, chromium III gets converted to chromium VI in the furnaces. Therefore, </w:t>
      </w:r>
      <w:r>
        <w:rPr>
          <w:sz w:val="24"/>
          <w:szCs w:val="24"/>
        </w:rPr>
        <w:t xml:space="preserve">the agreements limit the maximum amount </w:t>
      </w:r>
      <w:r w:rsidR="00246562">
        <w:rPr>
          <w:sz w:val="24"/>
          <w:szCs w:val="24"/>
        </w:rPr>
        <w:t xml:space="preserve">of chromium III that the companies can begin using and the agreements then allow the amount to increase if ambient monitoring is below the action levels in the agreements. </w:t>
      </w:r>
      <w:r w:rsidR="000F7422">
        <w:rPr>
          <w:sz w:val="24"/>
          <w:szCs w:val="24"/>
        </w:rPr>
        <w:t xml:space="preserve">As noted above, neither company can use chromium VI until they have emission controls installed. </w:t>
      </w:r>
    </w:p>
    <w:p w:rsidR="007B11BC" w:rsidRDefault="007B11BC" w:rsidP="00842A3B">
      <w:pPr>
        <w:rPr>
          <w:ins w:id="1" w:author="PCAdmin" w:date="2016-03-04T15:40:00Z"/>
          <w:sz w:val="24"/>
          <w:szCs w:val="24"/>
        </w:rPr>
      </w:pPr>
    </w:p>
    <w:p w:rsidR="00EF51CE" w:rsidRDefault="00EF51CE" w:rsidP="00842A3B">
      <w:pPr>
        <w:rPr>
          <w:ins w:id="2" w:author="PCAdmin" w:date="2016-03-04T12:16:00Z"/>
          <w:sz w:val="24"/>
          <w:szCs w:val="24"/>
        </w:rPr>
      </w:pPr>
      <w:ins w:id="3" w:author="PCAdmin" w:date="2016-03-04T15:40:00Z">
        <w:r>
          <w:rPr>
            <w:sz w:val="24"/>
            <w:szCs w:val="24"/>
          </w:rPr>
          <w:t>Selenium: need info from OHA about selenium. There is no ABC,</w:t>
        </w:r>
      </w:ins>
      <w:ins w:id="4" w:author="PCAdmin" w:date="2016-03-04T16:08:00Z">
        <w:r w:rsidR="00BC3A76">
          <w:rPr>
            <w:sz w:val="24"/>
            <w:szCs w:val="24"/>
          </w:rPr>
          <w:t xml:space="preserve"> </w:t>
        </w:r>
        <w:r w:rsidR="00BC3A76">
          <w:rPr>
            <w:sz w:val="24"/>
            <w:szCs w:val="24"/>
          </w:rPr>
          <w:t>little</w:t>
        </w:r>
        <w:r w:rsidR="00BC3A76">
          <w:rPr>
            <w:sz w:val="24"/>
            <w:szCs w:val="24"/>
          </w:rPr>
          <w:t xml:space="preserve"> info from ATSDR,</w:t>
        </w:r>
      </w:ins>
      <w:ins w:id="5" w:author="PCAdmin" w:date="2016-03-04T15:40:00Z">
        <w:r>
          <w:rPr>
            <w:sz w:val="24"/>
            <w:szCs w:val="24"/>
          </w:rPr>
          <w:t xml:space="preserve"> and selenium is not addressed in 6S. </w:t>
        </w:r>
      </w:ins>
      <w:ins w:id="6" w:author="PCAdmin" w:date="2016-03-04T16:08:00Z">
        <w:r w:rsidR="00BC3A76">
          <w:rPr>
            <w:sz w:val="24"/>
            <w:szCs w:val="24"/>
          </w:rPr>
          <w:t>Selenium is not addressed in agreement at this time.</w:t>
        </w:r>
      </w:ins>
    </w:p>
    <w:p w:rsidR="007B11BC" w:rsidRDefault="007B11BC" w:rsidP="00842A3B">
      <w:pPr>
        <w:rPr>
          <w:ins w:id="7" w:author="PCAdmin" w:date="2016-03-04T12:16:00Z"/>
          <w:sz w:val="24"/>
          <w:szCs w:val="24"/>
        </w:rPr>
      </w:pPr>
      <w:proofErr w:type="gramStart"/>
      <w:ins w:id="8" w:author="PCAdmin" w:date="2016-03-04T12:18:00Z">
        <w:r>
          <w:rPr>
            <w:sz w:val="24"/>
            <w:szCs w:val="24"/>
          </w:rPr>
          <w:t>and</w:t>
        </w:r>
        <w:proofErr w:type="gramEnd"/>
        <w:r>
          <w:rPr>
            <w:sz w:val="24"/>
            <w:szCs w:val="24"/>
          </w:rPr>
          <w:t xml:space="preserve"> selenium at ambient monitors in North and Southeast </w:t>
        </w:r>
        <w:commentRangeStart w:id="9"/>
        <w:r>
          <w:rPr>
            <w:sz w:val="24"/>
            <w:szCs w:val="24"/>
          </w:rPr>
          <w:t>Portland</w:t>
        </w:r>
        <w:commentRangeEnd w:id="9"/>
        <w:r>
          <w:rPr>
            <w:rStyle w:val="CommentReference"/>
          </w:rPr>
          <w:commentReference w:id="9"/>
        </w:r>
      </w:ins>
    </w:p>
    <w:p w:rsidR="007B11BC" w:rsidRDefault="007B11BC" w:rsidP="00842A3B">
      <w:pPr>
        <w:rPr>
          <w:ins w:id="10" w:author="PCAdmin" w:date="2016-03-04T16:08:00Z"/>
          <w:sz w:val="24"/>
          <w:szCs w:val="24"/>
        </w:rPr>
      </w:pPr>
    </w:p>
    <w:p w:rsidR="00BC3A76" w:rsidRDefault="00BC3A76" w:rsidP="00842A3B">
      <w:pPr>
        <w:rPr>
          <w:ins w:id="11" w:author="PCAdmin" w:date="2016-03-04T16:08:00Z"/>
          <w:sz w:val="24"/>
          <w:szCs w:val="24"/>
        </w:rPr>
      </w:pPr>
    </w:p>
    <w:p w:rsidR="00BC3A76" w:rsidRDefault="00BC3A76" w:rsidP="00842A3B">
      <w:pPr>
        <w:rPr>
          <w:ins w:id="12" w:author="PCAdmin" w:date="2016-03-04T16:08:00Z"/>
          <w:sz w:val="24"/>
          <w:szCs w:val="24"/>
        </w:rPr>
      </w:pPr>
    </w:p>
    <w:p w:rsidR="00BC3A76" w:rsidRDefault="00BC3A76" w:rsidP="00842A3B">
      <w:pPr>
        <w:rPr>
          <w:ins w:id="13" w:author="PCAdmin" w:date="2016-03-04T12:16:00Z"/>
          <w:sz w:val="24"/>
          <w:szCs w:val="24"/>
        </w:rPr>
      </w:pPr>
    </w:p>
    <w:p w:rsidR="007B11BC" w:rsidRPr="007B11BC" w:rsidRDefault="007B11BC" w:rsidP="00842A3B">
      <w:pPr>
        <w:rPr>
          <w:ins w:id="14" w:author="jinahar" w:date="2016-03-04T11:32:00Z"/>
          <w:b/>
          <w:sz w:val="24"/>
          <w:szCs w:val="24"/>
        </w:rPr>
      </w:pPr>
      <w:ins w:id="15" w:author="PCAdmin" w:date="2016-03-04T12:16:00Z">
        <w:r>
          <w:rPr>
            <w:b/>
            <w:sz w:val="24"/>
            <w:szCs w:val="24"/>
          </w:rPr>
          <w:t>Why is beryllium not in the agreement?</w:t>
        </w:r>
      </w:ins>
    </w:p>
    <w:p w:rsidR="00B16C0D" w:rsidRDefault="007B11BC" w:rsidP="00842A3B">
      <w:pPr>
        <w:rPr>
          <w:ins w:id="16" w:author="PCAdmin" w:date="2016-03-04T12:17:00Z"/>
          <w:sz w:val="24"/>
          <w:szCs w:val="24"/>
        </w:rPr>
      </w:pPr>
      <w:ins w:id="17" w:author="PCAdmin" w:date="2016-03-04T12:17:00Z">
        <w:r>
          <w:rPr>
            <w:sz w:val="24"/>
            <w:szCs w:val="24"/>
          </w:rPr>
          <w:t>Neither Bullseye nor Urobor</w:t>
        </w:r>
      </w:ins>
      <w:ins w:id="18" w:author="PCAdmin" w:date="2016-03-04T12:18:00Z">
        <w:r>
          <w:rPr>
            <w:sz w:val="24"/>
            <w:szCs w:val="24"/>
          </w:rPr>
          <w:t>os</w:t>
        </w:r>
      </w:ins>
      <w:ins w:id="19" w:author="PCAdmin" w:date="2016-03-04T12:17:00Z">
        <w:r>
          <w:rPr>
            <w:sz w:val="24"/>
            <w:szCs w:val="24"/>
          </w:rPr>
          <w:t xml:space="preserve"> use beryllium in the stained-glass furnaces.</w:t>
        </w:r>
      </w:ins>
    </w:p>
    <w:p w:rsidR="007B11BC" w:rsidRDefault="007B11BC" w:rsidP="00842A3B">
      <w:pPr>
        <w:rPr>
          <w:ins w:id="20" w:author="PCAdmin" w:date="2016-03-04T12:17:00Z"/>
          <w:sz w:val="24"/>
          <w:szCs w:val="24"/>
        </w:rPr>
      </w:pPr>
    </w:p>
    <w:p w:rsidR="007B11BC" w:rsidRPr="007B11BC" w:rsidRDefault="00927D0C" w:rsidP="00842A3B">
      <w:pPr>
        <w:rPr>
          <w:ins w:id="21" w:author="jinahar" w:date="2016-03-04T11:32:00Z"/>
          <w:b/>
          <w:sz w:val="24"/>
          <w:szCs w:val="24"/>
        </w:rPr>
      </w:pPr>
      <w:ins w:id="22" w:author="PCAdmin" w:date="2016-03-04T12:17:00Z">
        <w:r w:rsidRPr="00927D0C">
          <w:rPr>
            <w:b/>
            <w:sz w:val="24"/>
            <w:szCs w:val="24"/>
          </w:rPr>
          <w:t>Why is DEQ monitoring for beryllium?</w:t>
        </w:r>
      </w:ins>
    </w:p>
    <w:p w:rsidR="007B11BC" w:rsidRDefault="00B16C0D" w:rsidP="00842A3B">
      <w:pPr>
        <w:rPr>
          <w:ins w:id="23" w:author="PCAdmin" w:date="2016-03-04T12:17:00Z"/>
          <w:sz w:val="24"/>
          <w:szCs w:val="24"/>
        </w:rPr>
      </w:pPr>
      <w:ins w:id="24" w:author="jinahar" w:date="2016-03-04T11:32:00Z">
        <w:r>
          <w:rPr>
            <w:sz w:val="24"/>
            <w:szCs w:val="24"/>
          </w:rPr>
          <w:t xml:space="preserve">DEQ is monitoring for </w:t>
        </w:r>
      </w:ins>
      <w:ins w:id="25" w:author="jinahar" w:date="2016-03-04T11:33:00Z">
        <w:r>
          <w:rPr>
            <w:sz w:val="24"/>
            <w:szCs w:val="24"/>
          </w:rPr>
          <w:t xml:space="preserve">beryllium </w:t>
        </w:r>
      </w:ins>
      <w:ins w:id="26" w:author="PCAdmin" w:date="2016-03-04T12:18:00Z">
        <w:r w:rsidR="007B11BC">
          <w:rPr>
            <w:sz w:val="24"/>
            <w:szCs w:val="24"/>
          </w:rPr>
          <w:t xml:space="preserve">because it is automatically covered by the analytical method used for monitoring the other metals. </w:t>
        </w:r>
      </w:ins>
    </w:p>
    <w:p w:rsidR="00EF58D5" w:rsidRDefault="00EF58D5" w:rsidP="00EF58D5">
      <w:pPr>
        <w:rPr>
          <w:ins w:id="27" w:author="PCAdmin" w:date="2016-03-04T15:36:00Z"/>
          <w:sz w:val="24"/>
          <w:szCs w:val="24"/>
        </w:rPr>
      </w:pPr>
    </w:p>
    <w:p w:rsidR="00EF58D5" w:rsidRPr="00937434" w:rsidRDefault="00EF58D5" w:rsidP="00EF58D5">
      <w:pPr>
        <w:rPr>
          <w:ins w:id="28" w:author="PCAdmin" w:date="2016-03-04T15:36:00Z"/>
          <w:b/>
          <w:sz w:val="24"/>
          <w:szCs w:val="24"/>
        </w:rPr>
      </w:pPr>
      <w:ins w:id="29" w:author="PCAdmin" w:date="2016-03-04T15:36:00Z">
        <w:r w:rsidRPr="00937434">
          <w:rPr>
            <w:b/>
            <w:sz w:val="24"/>
            <w:szCs w:val="24"/>
          </w:rPr>
          <w:t>Why is cobalt not in the agreement?</w:t>
        </w:r>
      </w:ins>
    </w:p>
    <w:p w:rsidR="00D9216D" w:rsidRDefault="00EF58D5" w:rsidP="00842A3B">
      <w:pPr>
        <w:rPr>
          <w:ins w:id="30" w:author="PCAdmin" w:date="2016-03-04T15:36:00Z"/>
          <w:sz w:val="24"/>
          <w:szCs w:val="24"/>
        </w:rPr>
      </w:pPr>
      <w:ins w:id="31" w:author="PCAdmin" w:date="2016-03-04T15:36:00Z">
        <w:r>
          <w:rPr>
            <w:sz w:val="24"/>
            <w:szCs w:val="24"/>
          </w:rPr>
          <w:lastRenderedPageBreak/>
          <w:t>Cobalt is not in the agreement because the ambient levels of cobalt monitored in October of 2015 are far below DEQ</w:t>
        </w:r>
      </w:ins>
      <w:ins w:id="32" w:author="PCAdmin" w:date="2016-03-04T15:37:00Z">
        <w:r>
          <w:rPr>
            <w:sz w:val="24"/>
            <w:szCs w:val="24"/>
          </w:rPr>
          <w:t xml:space="preserve">’s Ambient Benchmark Concentration. The Ambient Benchmark Concentration for cobalt is </w:t>
        </w:r>
        <w:proofErr w:type="gramStart"/>
        <w:r>
          <w:rPr>
            <w:sz w:val="24"/>
            <w:szCs w:val="24"/>
          </w:rPr>
          <w:t>100 ng/m</w:t>
        </w:r>
        <w:r w:rsidR="00116F41" w:rsidRPr="00116F41">
          <w:rPr>
            <w:sz w:val="24"/>
            <w:szCs w:val="24"/>
            <w:vertAlign w:val="superscript"/>
            <w:rPrChange w:id="33" w:author="PCAdmin" w:date="2016-03-04T15:39:00Z">
              <w:rPr>
                <w:sz w:val="24"/>
                <w:szCs w:val="24"/>
              </w:rPr>
            </w:rPrChange>
          </w:rPr>
          <w:t>3</w:t>
        </w:r>
        <w:proofErr w:type="gramEnd"/>
        <w:r>
          <w:rPr>
            <w:sz w:val="24"/>
            <w:szCs w:val="24"/>
          </w:rPr>
          <w:t xml:space="preserve">; the </w:t>
        </w:r>
      </w:ins>
      <w:ins w:id="34" w:author="PCAdmin" w:date="2016-03-04T15:38:00Z">
        <w:r>
          <w:rPr>
            <w:sz w:val="24"/>
            <w:szCs w:val="24"/>
          </w:rPr>
          <w:t>maximum</w:t>
        </w:r>
      </w:ins>
      <w:ins w:id="35" w:author="PCAdmin" w:date="2016-03-04T15:37:00Z">
        <w:r>
          <w:rPr>
            <w:sz w:val="24"/>
            <w:szCs w:val="24"/>
          </w:rPr>
          <w:t xml:space="preserve"> monitored level is </w:t>
        </w:r>
      </w:ins>
      <w:ins w:id="36" w:author="PCAdmin" w:date="2016-03-04T15:38:00Z">
        <w:r>
          <w:rPr>
            <w:sz w:val="24"/>
            <w:szCs w:val="24"/>
          </w:rPr>
          <w:t>3.5 ng/m</w:t>
        </w:r>
        <w:r w:rsidR="00116F41" w:rsidRPr="00116F41">
          <w:rPr>
            <w:sz w:val="24"/>
            <w:szCs w:val="24"/>
            <w:vertAlign w:val="superscript"/>
            <w:rPrChange w:id="37" w:author="PCAdmin" w:date="2016-03-04T15:39:00Z">
              <w:rPr>
                <w:sz w:val="24"/>
                <w:szCs w:val="24"/>
              </w:rPr>
            </w:rPrChange>
          </w:rPr>
          <w:t>3</w:t>
        </w:r>
        <w:r>
          <w:rPr>
            <w:sz w:val="24"/>
            <w:szCs w:val="24"/>
          </w:rPr>
          <w:t xml:space="preserve"> and the average of the October data is 0.9 ng/m</w:t>
        </w:r>
        <w:r w:rsidR="00116F41" w:rsidRPr="00116F41">
          <w:rPr>
            <w:sz w:val="24"/>
            <w:szCs w:val="24"/>
            <w:vertAlign w:val="superscript"/>
            <w:rPrChange w:id="38" w:author="PCAdmin" w:date="2016-03-04T15:39:00Z">
              <w:rPr>
                <w:sz w:val="24"/>
                <w:szCs w:val="24"/>
              </w:rPr>
            </w:rPrChange>
          </w:rPr>
          <w:t>3</w:t>
        </w:r>
        <w:r>
          <w:rPr>
            <w:sz w:val="24"/>
            <w:szCs w:val="24"/>
          </w:rPr>
          <w:t>.</w:t>
        </w:r>
      </w:ins>
    </w:p>
    <w:p w:rsidR="00EF58D5" w:rsidRDefault="00EF58D5" w:rsidP="00842A3B">
      <w:pPr>
        <w:rPr>
          <w:sz w:val="24"/>
          <w:szCs w:val="24"/>
        </w:rPr>
      </w:pPr>
    </w:p>
    <w:p w:rsidR="009935E3" w:rsidRPr="00997FB1" w:rsidRDefault="009935E3" w:rsidP="00842A3B">
      <w:pPr>
        <w:rPr>
          <w:sz w:val="24"/>
          <w:szCs w:val="24"/>
        </w:rPr>
      </w:pPr>
    </w:p>
    <w:p w:rsidR="009935E3" w:rsidRPr="00997FB1" w:rsidRDefault="009935E3" w:rsidP="0075467A">
      <w:pPr>
        <w:rPr>
          <w:b/>
          <w:sz w:val="24"/>
          <w:szCs w:val="24"/>
        </w:rPr>
      </w:pPr>
      <w:r w:rsidRPr="00997FB1">
        <w:rPr>
          <w:b/>
          <w:sz w:val="24"/>
          <w:szCs w:val="24"/>
        </w:rPr>
        <w:t>How do we know if levels</w:t>
      </w:r>
      <w:r w:rsidR="005251E6">
        <w:rPr>
          <w:b/>
          <w:sz w:val="24"/>
          <w:szCs w:val="24"/>
        </w:rPr>
        <w:t xml:space="preserve"> of metals in the air are</w:t>
      </w:r>
      <w:r w:rsidRPr="00997FB1">
        <w:rPr>
          <w:b/>
          <w:sz w:val="24"/>
          <w:szCs w:val="24"/>
        </w:rPr>
        <w:t xml:space="preserve"> safe</w:t>
      </w:r>
      <w:r w:rsidR="001A18C2" w:rsidRPr="00997FB1">
        <w:rPr>
          <w:b/>
          <w:sz w:val="24"/>
          <w:szCs w:val="24"/>
        </w:rPr>
        <w:t xml:space="preserve"> after they start using chromium again</w:t>
      </w:r>
      <w:r w:rsidRPr="00997FB1">
        <w:rPr>
          <w:b/>
          <w:sz w:val="24"/>
          <w:szCs w:val="24"/>
        </w:rPr>
        <w:t>?</w:t>
      </w:r>
    </w:p>
    <w:p w:rsidR="001E59F6" w:rsidRDefault="001E59F6" w:rsidP="0075467A">
      <w:pPr>
        <w:rPr>
          <w:sz w:val="24"/>
          <w:szCs w:val="24"/>
        </w:rPr>
      </w:pPr>
      <w:r>
        <w:rPr>
          <w:sz w:val="24"/>
          <w:szCs w:val="24"/>
        </w:rPr>
        <w:t xml:space="preserve">DEQ has installed ambient monitors near both facilities and will monitor ambient levels of chromium VI at least until the </w:t>
      </w:r>
      <w:commentRangeStart w:id="39"/>
      <w:r>
        <w:rPr>
          <w:sz w:val="24"/>
          <w:szCs w:val="24"/>
        </w:rPr>
        <w:t>emission controls are installed</w:t>
      </w:r>
      <w:commentRangeEnd w:id="39"/>
      <w:r>
        <w:rPr>
          <w:rStyle w:val="CommentReference"/>
        </w:rPr>
        <w:commentReference w:id="39"/>
      </w:r>
      <w:r>
        <w:rPr>
          <w:sz w:val="24"/>
          <w:szCs w:val="24"/>
        </w:rPr>
        <w:t xml:space="preserve">.  </w:t>
      </w:r>
      <w:r w:rsidR="00C13D0D">
        <w:rPr>
          <w:sz w:val="24"/>
          <w:szCs w:val="24"/>
        </w:rPr>
        <w:t xml:space="preserve">The agreements require the companies to reduce </w:t>
      </w:r>
      <w:r w:rsidR="00FB0F28">
        <w:rPr>
          <w:sz w:val="24"/>
          <w:szCs w:val="24"/>
        </w:rPr>
        <w:t xml:space="preserve">or stop </w:t>
      </w:r>
      <w:r w:rsidR="00C13D0D">
        <w:rPr>
          <w:sz w:val="24"/>
          <w:szCs w:val="24"/>
        </w:rPr>
        <w:t xml:space="preserve">use of chromium III if the ambient levels of chromium VI exceed the action levels in the agreements. </w:t>
      </w:r>
      <w:r w:rsidR="00FB0F28">
        <w:rPr>
          <w:sz w:val="24"/>
          <w:szCs w:val="24"/>
        </w:rPr>
        <w:t xml:space="preserve">The purpose of this is to allow the companies to operate in a manner that is protective of public health. </w:t>
      </w:r>
    </w:p>
    <w:p w:rsidR="001E59F6" w:rsidRDefault="001E59F6" w:rsidP="0075467A">
      <w:pPr>
        <w:rPr>
          <w:sz w:val="24"/>
          <w:szCs w:val="24"/>
        </w:rPr>
      </w:pPr>
    </w:p>
    <w:p w:rsidR="00FB0F28" w:rsidRDefault="00FB0F28" w:rsidP="0075467A">
      <w:pPr>
        <w:rPr>
          <w:sz w:val="24"/>
          <w:szCs w:val="24"/>
        </w:rPr>
      </w:pPr>
    </w:p>
    <w:p w:rsidR="00FB0F28" w:rsidRDefault="00FB0F28" w:rsidP="0075467A">
      <w:pPr>
        <w:rPr>
          <w:b/>
          <w:sz w:val="24"/>
          <w:szCs w:val="24"/>
        </w:rPr>
      </w:pPr>
      <w:r>
        <w:rPr>
          <w:b/>
          <w:sz w:val="24"/>
          <w:szCs w:val="24"/>
        </w:rPr>
        <w:t>How did DEQ establish the action levels?</w:t>
      </w:r>
    </w:p>
    <w:p w:rsidR="009F3D6F" w:rsidRDefault="00017BE8" w:rsidP="0075467A">
      <w:pPr>
        <w:rPr>
          <w:sz w:val="24"/>
          <w:szCs w:val="24"/>
        </w:rPr>
      </w:pPr>
      <w:r>
        <w:rPr>
          <w:sz w:val="24"/>
          <w:szCs w:val="24"/>
        </w:rPr>
        <w:t xml:space="preserve">For metals that have carcinogenic effects (hexavalent chromium, cadmium, </w:t>
      </w:r>
      <w:r w:rsidR="009F3D6F">
        <w:rPr>
          <w:sz w:val="24"/>
          <w:szCs w:val="24"/>
        </w:rPr>
        <w:t>nickel,</w:t>
      </w:r>
      <w:r>
        <w:rPr>
          <w:sz w:val="24"/>
          <w:szCs w:val="24"/>
        </w:rPr>
        <w:t xml:space="preserve"> and arsenic), DEQ has decided to multiply the </w:t>
      </w:r>
      <w:r w:rsidR="009F3D6F">
        <w:rPr>
          <w:sz w:val="24"/>
          <w:szCs w:val="24"/>
        </w:rPr>
        <w:t>Ambient Benchmark Concentration (ABC</w:t>
      </w:r>
      <w:r>
        <w:rPr>
          <w:sz w:val="24"/>
          <w:szCs w:val="24"/>
        </w:rPr>
        <w:t>) for</w:t>
      </w:r>
      <w:r w:rsidR="009F3D6F">
        <w:rPr>
          <w:sz w:val="24"/>
          <w:szCs w:val="24"/>
        </w:rPr>
        <w:t xml:space="preserve"> each of</w:t>
      </w:r>
      <w:r>
        <w:rPr>
          <w:sz w:val="24"/>
          <w:szCs w:val="24"/>
        </w:rPr>
        <w:t xml:space="preserve"> these metals by 20 to obtain a Stop Use Level</w:t>
      </w:r>
      <w:r w:rsidR="007B76BB">
        <w:rPr>
          <w:sz w:val="24"/>
          <w:szCs w:val="24"/>
        </w:rPr>
        <w:t xml:space="preserve">. </w:t>
      </w:r>
      <w:r>
        <w:rPr>
          <w:sz w:val="24"/>
          <w:szCs w:val="24"/>
        </w:rPr>
        <w:t xml:space="preserve">The </w:t>
      </w:r>
      <w:r w:rsidR="00C339F4" w:rsidRPr="00201E8A">
        <w:rPr>
          <w:sz w:val="24"/>
          <w:szCs w:val="24"/>
        </w:rPr>
        <w:t>Stop Use Level</w:t>
      </w:r>
      <w:r>
        <w:rPr>
          <w:sz w:val="24"/>
          <w:szCs w:val="24"/>
        </w:rPr>
        <w:t xml:space="preserve"> is then divided by 2 to obtain the </w:t>
      </w:r>
      <w:r w:rsidR="007B76BB">
        <w:rPr>
          <w:sz w:val="24"/>
          <w:szCs w:val="24"/>
        </w:rPr>
        <w:t xml:space="preserve">lower </w:t>
      </w:r>
      <w:r w:rsidR="00C339F4" w:rsidRPr="00201E8A">
        <w:rPr>
          <w:sz w:val="24"/>
          <w:szCs w:val="24"/>
        </w:rPr>
        <w:t>Reduce Use Level</w:t>
      </w:r>
      <w:r w:rsidR="009F3D6F">
        <w:rPr>
          <w:sz w:val="24"/>
          <w:szCs w:val="24"/>
        </w:rPr>
        <w:t xml:space="preserve">.   </w:t>
      </w:r>
    </w:p>
    <w:p w:rsidR="009F3D6F" w:rsidRDefault="009F3D6F" w:rsidP="0075467A">
      <w:pPr>
        <w:rPr>
          <w:sz w:val="24"/>
          <w:szCs w:val="24"/>
        </w:rPr>
      </w:pPr>
    </w:p>
    <w:p w:rsidR="009F3D6F" w:rsidRDefault="009F3D6F" w:rsidP="0075467A">
      <w:pPr>
        <w:rPr>
          <w:sz w:val="24"/>
          <w:szCs w:val="24"/>
        </w:rPr>
      </w:pPr>
      <w:r>
        <w:rPr>
          <w:sz w:val="24"/>
          <w:szCs w:val="24"/>
        </w:rPr>
        <w:t>For metals that have non-carcinogenic health effects (cobalt, lead, manganese), the ABCs are based on a non-cancer Haz</w:t>
      </w:r>
      <w:r w:rsidR="007B76BB">
        <w:rPr>
          <w:sz w:val="24"/>
          <w:szCs w:val="24"/>
        </w:rPr>
        <w:t>ard Quotient limit of 1.</w:t>
      </w:r>
      <w:r>
        <w:rPr>
          <w:sz w:val="24"/>
          <w:szCs w:val="24"/>
        </w:rPr>
        <w:t xml:space="preserve"> Therefore, an exceedance of a non-cancer ABC (and hence an exceedance of a Hazard Quotient of 1) indicates that health effects will almost certainly occur.</w:t>
      </w:r>
      <w:r w:rsidR="007B76BB">
        <w:rPr>
          <w:sz w:val="24"/>
          <w:szCs w:val="24"/>
        </w:rPr>
        <w:t xml:space="preserve"> </w:t>
      </w:r>
      <w:r>
        <w:rPr>
          <w:sz w:val="24"/>
          <w:szCs w:val="24"/>
        </w:rPr>
        <w:t xml:space="preserve">Therefore, for metals with non-cancer effects, the </w:t>
      </w:r>
      <w:r w:rsidR="00C339F4" w:rsidRPr="00201E8A">
        <w:rPr>
          <w:sz w:val="24"/>
          <w:szCs w:val="24"/>
        </w:rPr>
        <w:t>Stop Use Level</w:t>
      </w:r>
      <w:r>
        <w:rPr>
          <w:sz w:val="24"/>
          <w:szCs w:val="24"/>
        </w:rPr>
        <w:t xml:space="preserve"> is set equal to the ABC. Again, this Stop Use Level is divided by 2 to obtain the </w:t>
      </w:r>
      <w:r w:rsidR="00C339F4" w:rsidRPr="00201E8A">
        <w:rPr>
          <w:sz w:val="24"/>
          <w:szCs w:val="24"/>
        </w:rPr>
        <w:t>Reduce Use Level</w:t>
      </w:r>
      <w:r>
        <w:rPr>
          <w:sz w:val="24"/>
          <w:szCs w:val="24"/>
        </w:rPr>
        <w:t xml:space="preserve">.  </w:t>
      </w:r>
    </w:p>
    <w:p w:rsidR="009F3D6F" w:rsidRDefault="009F3D6F" w:rsidP="0075467A">
      <w:pPr>
        <w:rPr>
          <w:sz w:val="24"/>
          <w:szCs w:val="24"/>
        </w:rPr>
      </w:pPr>
    </w:p>
    <w:p w:rsidR="00017BE8" w:rsidRPr="00997FB1" w:rsidDel="009F3D6F" w:rsidRDefault="009F3D6F" w:rsidP="0075467A">
      <w:pPr>
        <w:rPr>
          <w:del w:id="40" w:author="PCAdmin" w:date="2016-03-01T16:42:00Z"/>
          <w:sz w:val="24"/>
          <w:szCs w:val="24"/>
        </w:rPr>
      </w:pPr>
      <w:r>
        <w:rPr>
          <w:sz w:val="24"/>
          <w:szCs w:val="24"/>
        </w:rPr>
        <w:t>The one exception to this protocol is related to lead.  In this particular case, the Reduce Use Level for lead, and the Stop Use Level for lead are both set at the ABC for lead. The ABC level matches the primary level set by EPA for lead as a National Ambient Air Quality Standard, or NAAQS va</w:t>
      </w:r>
      <w:r w:rsidR="007B76BB">
        <w:rPr>
          <w:sz w:val="24"/>
          <w:szCs w:val="24"/>
        </w:rPr>
        <w:t xml:space="preserve">lue. </w:t>
      </w:r>
      <w:r>
        <w:rPr>
          <w:sz w:val="24"/>
          <w:szCs w:val="24"/>
        </w:rPr>
        <w:t>This level has been determined to be protective of neurological health effects due to exposure to lead in air.</w:t>
      </w:r>
    </w:p>
    <w:p w:rsidR="00997FB1" w:rsidDel="00E305DB" w:rsidRDefault="00997FB1" w:rsidP="0075467A">
      <w:pPr>
        <w:rPr>
          <w:del w:id="41" w:author="PCAdmin" w:date="2016-03-01T16:42:00Z"/>
          <w:sz w:val="24"/>
          <w:szCs w:val="24"/>
        </w:rPr>
      </w:pPr>
    </w:p>
    <w:p w:rsidR="00E305DB" w:rsidRPr="00997FB1" w:rsidRDefault="00E305DB" w:rsidP="0075467A">
      <w:pPr>
        <w:rPr>
          <w:ins w:id="42" w:author="PCAdmin" w:date="2016-03-04T12:13:00Z"/>
          <w:sz w:val="24"/>
          <w:szCs w:val="24"/>
        </w:rPr>
      </w:pPr>
    </w:p>
    <w:p w:rsidR="00E04398" w:rsidRDefault="00E04398" w:rsidP="0075467A">
      <w:pPr>
        <w:rPr>
          <w:b/>
          <w:sz w:val="24"/>
          <w:szCs w:val="24"/>
        </w:rPr>
      </w:pPr>
      <w:r w:rsidRPr="00997FB1">
        <w:rPr>
          <w:b/>
          <w:sz w:val="24"/>
          <w:szCs w:val="24"/>
        </w:rPr>
        <w:t xml:space="preserve">How can 20 times the benchmark be safe?  </w:t>
      </w:r>
      <w:proofErr w:type="gramStart"/>
      <w:r w:rsidRPr="00997FB1">
        <w:rPr>
          <w:b/>
          <w:sz w:val="24"/>
          <w:szCs w:val="24"/>
        </w:rPr>
        <w:t>For children?</w:t>
      </w:r>
      <w:proofErr w:type="gramEnd"/>
      <w:r w:rsidR="005251E6">
        <w:rPr>
          <w:b/>
          <w:sz w:val="24"/>
          <w:szCs w:val="24"/>
        </w:rPr>
        <w:t xml:space="preserve"> </w:t>
      </w:r>
    </w:p>
    <w:p w:rsidR="00017BE8" w:rsidDel="00E305DB" w:rsidRDefault="00017BE8" w:rsidP="00E305DB">
      <w:pPr>
        <w:rPr>
          <w:del w:id="43" w:author="PCAdmin" w:date="2016-03-04T12:11:00Z"/>
          <w:sz w:val="24"/>
          <w:szCs w:val="24"/>
        </w:rPr>
      </w:pPr>
      <w:r>
        <w:rPr>
          <w:sz w:val="24"/>
          <w:szCs w:val="24"/>
        </w:rPr>
        <w:t xml:space="preserve">The multiplier of 20 is associated only with carcinogenic compounds. But all of our Ambient Benchmark Concentrations have layers of conservatism (protection) built into them.  For example, the ABCs assume a person will be exposed to a particular concentration for an entire lifetime, which doesn’t usually occur.  The ABCs are also protective of sensitive groups such as children and the elderly. </w:t>
      </w:r>
      <w:r w:rsidR="00201E8A" w:rsidRPr="00201E8A">
        <w:rPr>
          <w:sz w:val="24"/>
          <w:szCs w:val="24"/>
        </w:rPr>
        <w:t>In DEQ's risk based air toxics program, a pollutant becomes a priority focus for investigation and reduction if it is more than ten times above a benchmark. </w:t>
      </w:r>
      <w:r>
        <w:rPr>
          <w:sz w:val="24"/>
          <w:szCs w:val="24"/>
        </w:rPr>
        <w:t xml:space="preserve"> If the ABC is related to a carcinogenic risk of 1 cancer occurrence in a population of 1 million people (1 x 10</w:t>
      </w:r>
      <w:r w:rsidR="00C339F4" w:rsidRPr="00C339F4">
        <w:rPr>
          <w:sz w:val="24"/>
          <w:szCs w:val="24"/>
          <w:vertAlign w:val="superscript"/>
        </w:rPr>
        <w:t>-6</w:t>
      </w:r>
      <w:r>
        <w:rPr>
          <w:sz w:val="24"/>
          <w:szCs w:val="24"/>
        </w:rPr>
        <w:t>), then 10 x the ABC would be related to a carcinogenic risk of 10 occurrences of cancer in a population of one million people (1 x 10</w:t>
      </w:r>
      <w:r w:rsidR="00C339F4" w:rsidRPr="00C339F4">
        <w:rPr>
          <w:sz w:val="24"/>
          <w:szCs w:val="24"/>
          <w:vertAlign w:val="superscript"/>
        </w:rPr>
        <w:t>-5</w:t>
      </w:r>
      <w:r>
        <w:rPr>
          <w:sz w:val="24"/>
          <w:szCs w:val="24"/>
        </w:rPr>
        <w:t>).</w:t>
      </w:r>
      <w:del w:id="44" w:author="PCAdmin" w:date="2016-03-04T12:11:00Z">
        <w:r w:rsidDel="00E305DB">
          <w:rPr>
            <w:sz w:val="24"/>
            <w:szCs w:val="24"/>
          </w:rPr>
          <w:delText xml:space="preserve"> </w:delText>
        </w:r>
      </w:del>
    </w:p>
    <w:p w:rsidR="00017BE8" w:rsidDel="00E305DB" w:rsidRDefault="00017BE8" w:rsidP="00E305DB">
      <w:pPr>
        <w:rPr>
          <w:del w:id="45" w:author="PCAdmin" w:date="2016-03-04T12:11:00Z"/>
          <w:sz w:val="24"/>
          <w:szCs w:val="24"/>
        </w:rPr>
      </w:pPr>
    </w:p>
    <w:p w:rsidR="00201E8A" w:rsidRPr="00201E8A" w:rsidRDefault="00201E8A" w:rsidP="00E305DB">
      <w:pPr>
        <w:rPr>
          <w:sz w:val="24"/>
          <w:szCs w:val="24"/>
        </w:rPr>
      </w:pPr>
      <w:del w:id="46" w:author="PCAdmin" w:date="2016-03-04T12:11:00Z">
        <w:r w:rsidRPr="00201E8A" w:rsidDel="00E305DB">
          <w:rPr>
            <w:sz w:val="24"/>
            <w:szCs w:val="24"/>
          </w:rPr>
          <w:lastRenderedPageBreak/>
          <w:delText xml:space="preserve">DEQ chose a multiplier of 20 for calculating </w:delText>
        </w:r>
        <w:r w:rsidRPr="00201E8A" w:rsidDel="00E305DB">
          <w:rPr>
            <w:iCs/>
            <w:sz w:val="24"/>
            <w:szCs w:val="24"/>
          </w:rPr>
          <w:delText>Stop Use Levels</w:delText>
        </w:r>
        <w:r w:rsidRPr="00201E8A" w:rsidDel="00E305DB">
          <w:rPr>
            <w:sz w:val="24"/>
            <w:szCs w:val="24"/>
          </w:rPr>
          <w:delText xml:space="preserve"> for carcinogenic compounds that are close to industrial facilities, and represent more of a likely risk than pollutants ten times above the benchmark.</w:delText>
        </w:r>
      </w:del>
      <w:r w:rsidRPr="00201E8A">
        <w:rPr>
          <w:sz w:val="24"/>
          <w:szCs w:val="24"/>
        </w:rPr>
        <w:t xml:space="preserve"> In addition, DEQ considered that the upper b</w:t>
      </w:r>
      <w:r>
        <w:rPr>
          <w:sz w:val="24"/>
          <w:szCs w:val="24"/>
        </w:rPr>
        <w:t xml:space="preserve">ound of acceptable risk in EPA </w:t>
      </w:r>
      <w:r w:rsidRPr="00201E8A">
        <w:rPr>
          <w:sz w:val="24"/>
          <w:szCs w:val="24"/>
        </w:rPr>
        <w:t xml:space="preserve">regulatory </w:t>
      </w:r>
      <w:proofErr w:type="gramStart"/>
      <w:r w:rsidRPr="00201E8A">
        <w:rPr>
          <w:sz w:val="24"/>
          <w:szCs w:val="24"/>
        </w:rPr>
        <w:t>determinations is</w:t>
      </w:r>
      <w:proofErr w:type="gramEnd"/>
      <w:r w:rsidRPr="00201E8A">
        <w:rPr>
          <w:sz w:val="24"/>
          <w:szCs w:val="24"/>
        </w:rPr>
        <w:t xml:space="preserve"> 100 in a million, and 20 in a million i</w:t>
      </w:r>
      <w:r>
        <w:rPr>
          <w:sz w:val="24"/>
          <w:szCs w:val="24"/>
        </w:rPr>
        <w:t>s</w:t>
      </w:r>
      <w:r w:rsidRPr="00201E8A">
        <w:rPr>
          <w:sz w:val="24"/>
          <w:szCs w:val="24"/>
        </w:rPr>
        <w:t xml:space="preserve"> well below that level. </w:t>
      </w:r>
    </w:p>
    <w:p w:rsidR="005B1A55" w:rsidRDefault="005B1A55" w:rsidP="0075467A">
      <w:pPr>
        <w:rPr>
          <w:sz w:val="24"/>
          <w:szCs w:val="24"/>
        </w:rPr>
      </w:pPr>
    </w:p>
    <w:p w:rsidR="008B2B05" w:rsidRDefault="008B2B05" w:rsidP="0075467A">
      <w:pPr>
        <w:rPr>
          <w:sz w:val="24"/>
          <w:szCs w:val="24"/>
        </w:rPr>
      </w:pPr>
    </w:p>
    <w:p w:rsidR="005B1A55" w:rsidRDefault="00A74F6F" w:rsidP="0075467A">
      <w:pPr>
        <w:rPr>
          <w:sz w:val="24"/>
          <w:szCs w:val="24"/>
        </w:rPr>
      </w:pPr>
      <w:r>
        <w:rPr>
          <w:b/>
          <w:sz w:val="24"/>
          <w:szCs w:val="24"/>
        </w:rPr>
        <w:t>What kind of emission control devices can be used on stained-glass furnaces?</w:t>
      </w:r>
    </w:p>
    <w:p w:rsidR="008B2B05" w:rsidRPr="008B2B05" w:rsidRDefault="00A74F6F" w:rsidP="008B2B05">
      <w:pPr>
        <w:rPr>
          <w:ins w:id="47" w:author="jinahar" w:date="2016-03-04T10:38:00Z"/>
          <w:sz w:val="24"/>
          <w:szCs w:val="24"/>
        </w:rPr>
      </w:pPr>
      <w:r>
        <w:rPr>
          <w:sz w:val="24"/>
          <w:szCs w:val="24"/>
        </w:rPr>
        <w:t xml:space="preserve">Baghouses, electrostatic precipitators and </w:t>
      </w:r>
      <w:r w:rsidR="00E37BB4">
        <w:rPr>
          <w:sz w:val="24"/>
          <w:szCs w:val="24"/>
        </w:rPr>
        <w:t xml:space="preserve">certain types of </w:t>
      </w:r>
      <w:r>
        <w:rPr>
          <w:sz w:val="24"/>
          <w:szCs w:val="24"/>
        </w:rPr>
        <w:t>wet scrubbers are emission control devices that</w:t>
      </w:r>
      <w:r w:rsidR="00E37BB4">
        <w:rPr>
          <w:sz w:val="24"/>
          <w:szCs w:val="24"/>
        </w:rPr>
        <w:t xml:space="preserve"> could be effective at controlling these emissions. They are all designed to remove</w:t>
      </w:r>
      <w:r>
        <w:rPr>
          <w:sz w:val="24"/>
          <w:szCs w:val="24"/>
        </w:rPr>
        <w:t xml:space="preserve"> particulate matter</w:t>
      </w:r>
      <w:r w:rsidR="00124B37">
        <w:rPr>
          <w:sz w:val="24"/>
          <w:szCs w:val="24"/>
        </w:rPr>
        <w:t xml:space="preserve"> (dust) from exhaust gases</w:t>
      </w:r>
      <w:r>
        <w:rPr>
          <w:sz w:val="24"/>
          <w:szCs w:val="24"/>
        </w:rPr>
        <w:t xml:space="preserve">, which can contain metals. </w:t>
      </w:r>
      <w:r w:rsidRPr="00A74F6F">
        <w:rPr>
          <w:sz w:val="24"/>
          <w:szCs w:val="24"/>
        </w:rPr>
        <w:t>Spectrum Glass in Woodinville, Washington</w:t>
      </w:r>
      <w:r>
        <w:rPr>
          <w:sz w:val="24"/>
          <w:szCs w:val="24"/>
        </w:rPr>
        <w:t xml:space="preserve"> uses a baghouse</w:t>
      </w:r>
      <w:r w:rsidR="00E37BB4">
        <w:rPr>
          <w:sz w:val="24"/>
          <w:szCs w:val="24"/>
        </w:rPr>
        <w:t xml:space="preserve"> on its stained-glass furnace. </w:t>
      </w:r>
      <w:ins w:id="48" w:author="jinahar" w:date="2016-03-04T10:38:00Z">
        <w:r w:rsidR="008B2B05" w:rsidRPr="008B2B05">
          <w:rPr>
            <w:sz w:val="24"/>
            <w:szCs w:val="24"/>
          </w:rPr>
          <w:t xml:space="preserve">Source test results from two furnaces </w:t>
        </w:r>
      </w:ins>
      <w:ins w:id="49" w:author="jinahar" w:date="2016-03-04T10:41:00Z">
        <w:r w:rsidR="008B2B05">
          <w:rPr>
            <w:sz w:val="24"/>
            <w:szCs w:val="24"/>
          </w:rPr>
          <w:t xml:space="preserve">at Spectrum Glass </w:t>
        </w:r>
      </w:ins>
      <w:ins w:id="50" w:author="jinahar" w:date="2016-03-04T10:38:00Z">
        <w:r w:rsidR="008B2B05" w:rsidRPr="008B2B05">
          <w:rPr>
            <w:sz w:val="24"/>
            <w:szCs w:val="24"/>
          </w:rPr>
          <w:t xml:space="preserve">show that the </w:t>
        </w:r>
        <w:r w:rsidR="008B2B05">
          <w:rPr>
            <w:sz w:val="24"/>
            <w:szCs w:val="24"/>
          </w:rPr>
          <w:t xml:space="preserve">baghouses control particulate matter </w:t>
        </w:r>
      </w:ins>
      <w:ins w:id="51" w:author="jinahar" w:date="2016-03-04T10:40:00Z">
        <w:r w:rsidR="008B2B05">
          <w:rPr>
            <w:sz w:val="24"/>
            <w:szCs w:val="24"/>
          </w:rPr>
          <w:t xml:space="preserve">to levels of 0.004 </w:t>
        </w:r>
      </w:ins>
      <w:ins w:id="52" w:author="jinahar" w:date="2016-03-04T10:41:00Z">
        <w:r w:rsidR="008B2B05">
          <w:rPr>
            <w:sz w:val="24"/>
            <w:szCs w:val="24"/>
          </w:rPr>
          <w:t xml:space="preserve">and 0.005 </w:t>
        </w:r>
      </w:ins>
      <w:ins w:id="53" w:author="jinahar" w:date="2016-03-04T10:40:00Z">
        <w:r w:rsidR="008B2B05">
          <w:rPr>
            <w:sz w:val="24"/>
            <w:szCs w:val="24"/>
          </w:rPr>
          <w:t>grains per dry standard cubic foot when the permit limit is 0.010 grains per dry standard cubic foo</w:t>
        </w:r>
      </w:ins>
      <w:ins w:id="54" w:author="jinahar" w:date="2016-03-04T10:41:00Z">
        <w:r w:rsidR="008B2B05">
          <w:rPr>
            <w:sz w:val="24"/>
            <w:szCs w:val="24"/>
          </w:rPr>
          <w:t>t</w:t>
        </w:r>
      </w:ins>
      <w:ins w:id="55" w:author="jinahar" w:date="2016-03-04T10:40:00Z">
        <w:r w:rsidR="008B2B05">
          <w:rPr>
            <w:sz w:val="24"/>
            <w:szCs w:val="24"/>
          </w:rPr>
          <w:t xml:space="preserve">. </w:t>
        </w:r>
      </w:ins>
    </w:p>
    <w:p w:rsidR="00364AC1" w:rsidRDefault="00364AC1" w:rsidP="00997FB1">
      <w:pPr>
        <w:rPr>
          <w:sz w:val="24"/>
          <w:szCs w:val="24"/>
        </w:rPr>
      </w:pPr>
    </w:p>
    <w:p w:rsidR="008B2B05" w:rsidRPr="00997FB1" w:rsidRDefault="008B2B05" w:rsidP="00997FB1">
      <w:pPr>
        <w:rPr>
          <w:sz w:val="24"/>
          <w:szCs w:val="24"/>
        </w:rPr>
      </w:pPr>
    </w:p>
    <w:p w:rsidR="00364AC1" w:rsidRPr="00997FB1" w:rsidRDefault="00364AC1" w:rsidP="0075467A">
      <w:pPr>
        <w:rPr>
          <w:b/>
          <w:sz w:val="24"/>
          <w:szCs w:val="24"/>
        </w:rPr>
      </w:pPr>
      <w:r w:rsidRPr="00997FB1">
        <w:rPr>
          <w:b/>
          <w:sz w:val="24"/>
          <w:szCs w:val="24"/>
        </w:rPr>
        <w:t>What is a baghouse?</w:t>
      </w:r>
    </w:p>
    <w:p w:rsidR="00364AC1" w:rsidRPr="00997FB1" w:rsidRDefault="00364AC1" w:rsidP="0075467A">
      <w:pPr>
        <w:rPr>
          <w:sz w:val="24"/>
          <w:szCs w:val="24"/>
          <w:vertAlign w:val="superscript"/>
        </w:rPr>
      </w:pPr>
      <w:r w:rsidRPr="00997FB1">
        <w:rPr>
          <w:sz w:val="24"/>
          <w:szCs w:val="24"/>
        </w:rPr>
        <w:t xml:space="preserve">A </w:t>
      </w:r>
      <w:r w:rsidRPr="00997FB1">
        <w:rPr>
          <w:bCs/>
          <w:sz w:val="24"/>
          <w:szCs w:val="24"/>
        </w:rPr>
        <w:t>baghouse</w:t>
      </w:r>
      <w:r w:rsidRPr="00997FB1">
        <w:rPr>
          <w:sz w:val="24"/>
          <w:szCs w:val="24"/>
        </w:rPr>
        <w:t xml:space="preserve"> or fabric filter is an </w:t>
      </w:r>
      <w:r w:rsidR="00124B37">
        <w:rPr>
          <w:sz w:val="24"/>
          <w:szCs w:val="24"/>
        </w:rPr>
        <w:t>emission</w:t>
      </w:r>
      <w:r w:rsidRPr="00997FB1">
        <w:rPr>
          <w:sz w:val="24"/>
          <w:szCs w:val="24"/>
        </w:rPr>
        <w:t xml:space="preserve"> contr</w:t>
      </w:r>
      <w:r w:rsidR="00124B37">
        <w:rPr>
          <w:sz w:val="24"/>
          <w:szCs w:val="24"/>
        </w:rPr>
        <w:t>ol device that removes particulate matter (dust)</w:t>
      </w:r>
      <w:r w:rsidRPr="00997FB1">
        <w:rPr>
          <w:sz w:val="24"/>
          <w:szCs w:val="24"/>
        </w:rPr>
        <w:t xml:space="preserve"> </w:t>
      </w:r>
      <w:r w:rsidR="00124B37">
        <w:rPr>
          <w:sz w:val="24"/>
          <w:szCs w:val="24"/>
        </w:rPr>
        <w:t xml:space="preserve">from exhaust gases. A baghouse can be described as a giant vacuum-cleaner. </w:t>
      </w:r>
      <w:r w:rsidRPr="00997FB1">
        <w:rPr>
          <w:sz w:val="24"/>
          <w:szCs w:val="24"/>
        </w:rPr>
        <w:t>Most baghouses use long, cylindrical bags made of woven or fe</w:t>
      </w:r>
      <w:r w:rsidR="00124B37">
        <w:rPr>
          <w:sz w:val="24"/>
          <w:szCs w:val="24"/>
        </w:rPr>
        <w:t>lted fabric as the filter</w:t>
      </w:r>
      <w:r w:rsidRPr="00997FB1">
        <w:rPr>
          <w:sz w:val="24"/>
          <w:szCs w:val="24"/>
        </w:rPr>
        <w:t>. Dust-laden gas enters the baghouse</w:t>
      </w:r>
      <w:r w:rsidR="00CE466B" w:rsidRPr="00997FB1">
        <w:rPr>
          <w:sz w:val="24"/>
          <w:szCs w:val="24"/>
        </w:rPr>
        <w:t xml:space="preserve">, </w:t>
      </w:r>
      <w:r w:rsidRPr="00997FB1">
        <w:rPr>
          <w:sz w:val="24"/>
          <w:szCs w:val="24"/>
        </w:rPr>
        <w:t xml:space="preserve">is drawn through the bags and a layer of dust accumulates on the </w:t>
      </w:r>
      <w:r w:rsidR="00CE466B" w:rsidRPr="00997FB1">
        <w:rPr>
          <w:sz w:val="24"/>
          <w:szCs w:val="24"/>
        </w:rPr>
        <w:t>bag</w:t>
      </w:r>
      <w:r w:rsidRPr="00997FB1">
        <w:rPr>
          <w:sz w:val="24"/>
          <w:szCs w:val="24"/>
        </w:rPr>
        <w:t xml:space="preserve"> surface until air can no longer move through it. </w:t>
      </w:r>
      <w:r w:rsidR="00124B37">
        <w:rPr>
          <w:sz w:val="24"/>
          <w:szCs w:val="24"/>
        </w:rPr>
        <w:t>At that point</w:t>
      </w:r>
      <w:r w:rsidRPr="00997FB1">
        <w:rPr>
          <w:sz w:val="24"/>
          <w:szCs w:val="24"/>
        </w:rPr>
        <w:t xml:space="preserve"> the</w:t>
      </w:r>
      <w:r w:rsidR="00124B37">
        <w:rPr>
          <w:sz w:val="24"/>
          <w:szCs w:val="24"/>
        </w:rPr>
        <w:t xml:space="preserve"> automatic</w:t>
      </w:r>
      <w:r w:rsidRPr="00997FB1">
        <w:rPr>
          <w:sz w:val="24"/>
          <w:szCs w:val="24"/>
        </w:rPr>
        <w:t xml:space="preserve"> cleaning process begins. Cleaning can take place while the baghouse is filtering or is in isolation. When the compartment is clean, normal filtering </w:t>
      </w:r>
      <w:r w:rsidR="00C87504">
        <w:rPr>
          <w:sz w:val="24"/>
          <w:szCs w:val="24"/>
        </w:rPr>
        <w:t xml:space="preserve">can </w:t>
      </w:r>
      <w:r w:rsidRPr="00997FB1">
        <w:rPr>
          <w:sz w:val="24"/>
          <w:szCs w:val="24"/>
        </w:rPr>
        <w:t>resume. Baghouses are very efficient partic</w:t>
      </w:r>
      <w:r w:rsidR="0075467A" w:rsidRPr="00997FB1">
        <w:rPr>
          <w:sz w:val="24"/>
          <w:szCs w:val="24"/>
        </w:rPr>
        <w:t xml:space="preserve">le </w:t>
      </w:r>
      <w:r w:rsidRPr="00997FB1">
        <w:rPr>
          <w:sz w:val="24"/>
          <w:szCs w:val="24"/>
        </w:rPr>
        <w:t xml:space="preserve">collectors because the dust cake formed on the surface of the bags acts as a filter. </w:t>
      </w:r>
    </w:p>
    <w:p w:rsidR="00B22577" w:rsidRPr="00997FB1" w:rsidRDefault="00B22577" w:rsidP="00B22577">
      <w:pPr>
        <w:pStyle w:val="ListParagraph"/>
        <w:ind w:left="360"/>
        <w:rPr>
          <w:sz w:val="24"/>
          <w:szCs w:val="24"/>
        </w:rPr>
      </w:pPr>
    </w:p>
    <w:p w:rsidR="009935E3" w:rsidRPr="00997FB1" w:rsidRDefault="001A18C2" w:rsidP="0075467A">
      <w:pPr>
        <w:rPr>
          <w:b/>
          <w:sz w:val="24"/>
          <w:szCs w:val="24"/>
        </w:rPr>
      </w:pPr>
      <w:r w:rsidRPr="00997FB1">
        <w:rPr>
          <w:b/>
          <w:sz w:val="24"/>
          <w:szCs w:val="24"/>
        </w:rPr>
        <w:t>How do you know a baghouse will make the air safe?</w:t>
      </w:r>
    </w:p>
    <w:p w:rsidR="00AC36E2" w:rsidDel="00B16C0D" w:rsidRDefault="00BD2A16" w:rsidP="00AC36E2">
      <w:pPr>
        <w:rPr>
          <w:del w:id="56" w:author="jinahar" w:date="2016-03-04T11:30:00Z"/>
          <w:sz w:val="24"/>
          <w:szCs w:val="24"/>
        </w:rPr>
      </w:pPr>
      <w:r w:rsidRPr="00997FB1">
        <w:rPr>
          <w:sz w:val="24"/>
          <w:szCs w:val="24"/>
        </w:rPr>
        <w:t>B</w:t>
      </w:r>
      <w:r w:rsidR="00842A3B" w:rsidRPr="00997FB1">
        <w:rPr>
          <w:sz w:val="24"/>
          <w:szCs w:val="24"/>
        </w:rPr>
        <w:t>aghou</w:t>
      </w:r>
      <w:r w:rsidR="007E3C39">
        <w:rPr>
          <w:sz w:val="24"/>
          <w:szCs w:val="24"/>
        </w:rPr>
        <w:t>ses typically have a particulate matter (dust)</w:t>
      </w:r>
      <w:r w:rsidR="00842A3B" w:rsidRPr="00997FB1">
        <w:rPr>
          <w:sz w:val="24"/>
          <w:szCs w:val="24"/>
        </w:rPr>
        <w:t xml:space="preserve"> </w:t>
      </w:r>
      <w:r w:rsidR="005E5C9E">
        <w:rPr>
          <w:sz w:val="24"/>
          <w:szCs w:val="24"/>
        </w:rPr>
        <w:t>removal</w:t>
      </w:r>
      <w:r w:rsidR="00842A3B" w:rsidRPr="00997FB1">
        <w:rPr>
          <w:sz w:val="24"/>
          <w:szCs w:val="24"/>
        </w:rPr>
        <w:t xml:space="preserve"> efficiency of 99% or better, even when </w:t>
      </w:r>
      <w:ins w:id="57" w:author="jinahar" w:date="2016-03-04T11:30:00Z">
        <w:r w:rsidR="00B16C0D">
          <w:rPr>
            <w:sz w:val="24"/>
            <w:szCs w:val="24"/>
          </w:rPr>
          <w:t xml:space="preserve">the </w:t>
        </w:r>
      </w:ins>
      <w:r w:rsidR="00842A3B" w:rsidRPr="00997FB1">
        <w:rPr>
          <w:sz w:val="24"/>
          <w:szCs w:val="24"/>
        </w:rPr>
        <w:t>particle size is very small.</w:t>
      </w:r>
      <w:r w:rsidR="0075467A" w:rsidRPr="00997FB1">
        <w:rPr>
          <w:sz w:val="24"/>
          <w:szCs w:val="24"/>
        </w:rPr>
        <w:t xml:space="preserve"> </w:t>
      </w:r>
      <w:r w:rsidR="004C4EDE">
        <w:rPr>
          <w:sz w:val="24"/>
          <w:szCs w:val="24"/>
        </w:rPr>
        <w:t xml:space="preserve">The following table shows the average of the </w:t>
      </w:r>
      <w:r w:rsidR="004C4EDE" w:rsidRPr="007E3C39">
        <w:rPr>
          <w:sz w:val="24"/>
          <w:szCs w:val="24"/>
        </w:rPr>
        <w:t xml:space="preserve">monitored data </w:t>
      </w:r>
      <w:r w:rsidR="004C4EDE">
        <w:rPr>
          <w:sz w:val="24"/>
          <w:szCs w:val="24"/>
        </w:rPr>
        <w:t xml:space="preserve">near Bullseye </w:t>
      </w:r>
      <w:r w:rsidR="004C4EDE" w:rsidRPr="007E3C39">
        <w:rPr>
          <w:sz w:val="24"/>
          <w:szCs w:val="24"/>
        </w:rPr>
        <w:t>from 10/06/15</w:t>
      </w:r>
      <w:r w:rsidR="004C4EDE">
        <w:rPr>
          <w:sz w:val="24"/>
          <w:szCs w:val="24"/>
        </w:rPr>
        <w:t xml:space="preserve"> through </w:t>
      </w:r>
      <w:r w:rsidR="004C4EDE" w:rsidRPr="007E3C39">
        <w:rPr>
          <w:sz w:val="24"/>
          <w:szCs w:val="24"/>
        </w:rPr>
        <w:t>11/02/15</w:t>
      </w:r>
      <w:r w:rsidR="004C4EDE">
        <w:rPr>
          <w:sz w:val="24"/>
          <w:szCs w:val="24"/>
        </w:rPr>
        <w:t xml:space="preserve"> followed by a rough estimate of the effect of an emission control device that provides 99% removal efficiency. </w:t>
      </w:r>
      <w:del w:id="58" w:author="jinahar" w:date="2016-03-04T11:30:00Z">
        <w:r w:rsidR="004C4EDE" w:rsidDel="00B16C0D">
          <w:rPr>
            <w:sz w:val="24"/>
            <w:szCs w:val="24"/>
          </w:rPr>
          <w:delText xml:space="preserve"> The agreements actually call for a removal efficiency of greater than 99%</w:delText>
        </w:r>
        <w:r w:rsidR="00AD7501" w:rsidDel="00B16C0D">
          <w:rPr>
            <w:sz w:val="24"/>
            <w:szCs w:val="24"/>
          </w:rPr>
          <w:delText>, which leads DEQ to conclude that the required emission control devices will be protective of human health.</w:delText>
        </w:r>
      </w:del>
    </w:p>
    <w:p w:rsidR="00AC36E2" w:rsidRDefault="00AC36E2" w:rsidP="00AC36E2">
      <w:pPr>
        <w:rPr>
          <w:sz w:val="24"/>
          <w:szCs w:val="24"/>
        </w:rPr>
      </w:pPr>
    </w:p>
    <w:tbl>
      <w:tblPr>
        <w:tblStyle w:val="TableGrid"/>
        <w:tblW w:w="0" w:type="auto"/>
        <w:tblLook w:val="04A0"/>
      </w:tblPr>
      <w:tblGrid>
        <w:gridCol w:w="1616"/>
        <w:gridCol w:w="1189"/>
        <w:gridCol w:w="1243"/>
        <w:gridCol w:w="1186"/>
        <w:gridCol w:w="1181"/>
        <w:gridCol w:w="1376"/>
        <w:gridCol w:w="1186"/>
      </w:tblGrid>
      <w:tr w:rsidR="007E3C39" w:rsidRPr="007E3C39" w:rsidTr="007E3C39">
        <w:tc>
          <w:tcPr>
            <w:tcW w:w="1616" w:type="dxa"/>
          </w:tcPr>
          <w:p w:rsidR="007E3C39" w:rsidRPr="007E3C39" w:rsidRDefault="007E3C39" w:rsidP="007E3C39">
            <w:pPr>
              <w:jc w:val="center"/>
              <w:rPr>
                <w:b/>
                <w:sz w:val="24"/>
                <w:szCs w:val="24"/>
              </w:rPr>
            </w:pPr>
          </w:p>
        </w:tc>
        <w:tc>
          <w:tcPr>
            <w:tcW w:w="1189" w:type="dxa"/>
          </w:tcPr>
          <w:p w:rsidR="007E3C39" w:rsidRPr="007E3C39" w:rsidRDefault="007E3C39" w:rsidP="007E3C39">
            <w:pPr>
              <w:jc w:val="center"/>
              <w:rPr>
                <w:b/>
                <w:sz w:val="24"/>
                <w:szCs w:val="24"/>
              </w:rPr>
            </w:pPr>
            <w:r w:rsidRPr="007E3C39">
              <w:rPr>
                <w:b/>
                <w:sz w:val="24"/>
                <w:szCs w:val="24"/>
              </w:rPr>
              <w:t>Arsenic</w:t>
            </w:r>
          </w:p>
          <w:p w:rsidR="007E3C39" w:rsidRPr="007E3C39" w:rsidRDefault="007E3C39" w:rsidP="007E3C39">
            <w:pPr>
              <w:jc w:val="center"/>
              <w:rPr>
                <w:b/>
                <w:sz w:val="24"/>
                <w:szCs w:val="24"/>
                <w:vertAlign w:val="superscript"/>
              </w:rPr>
            </w:pPr>
            <w:r w:rsidRPr="007E3C39">
              <w:rPr>
                <w:b/>
                <w:sz w:val="24"/>
                <w:szCs w:val="24"/>
              </w:rPr>
              <w:t>(ng/m</w:t>
            </w:r>
            <w:r w:rsidRPr="007E3C39">
              <w:rPr>
                <w:b/>
                <w:sz w:val="24"/>
                <w:szCs w:val="24"/>
                <w:vertAlign w:val="superscript"/>
              </w:rPr>
              <w:t>3</w:t>
            </w:r>
            <w:r w:rsidRPr="007E3C39">
              <w:rPr>
                <w:b/>
                <w:sz w:val="24"/>
                <w:szCs w:val="24"/>
              </w:rPr>
              <w:t>)</w:t>
            </w:r>
          </w:p>
        </w:tc>
        <w:tc>
          <w:tcPr>
            <w:tcW w:w="1243" w:type="dxa"/>
          </w:tcPr>
          <w:p w:rsidR="007E3C39" w:rsidRDefault="007E3C39" w:rsidP="007E3C39">
            <w:pPr>
              <w:jc w:val="center"/>
              <w:rPr>
                <w:b/>
                <w:sz w:val="24"/>
                <w:szCs w:val="24"/>
              </w:rPr>
            </w:pPr>
            <w:r w:rsidRPr="007E3C39">
              <w:rPr>
                <w:b/>
                <w:sz w:val="24"/>
                <w:szCs w:val="24"/>
              </w:rPr>
              <w:t>Cadmium</w:t>
            </w:r>
          </w:p>
          <w:p w:rsidR="007E3C39" w:rsidRPr="007E3C39" w:rsidRDefault="007E3C39" w:rsidP="007E3C39">
            <w:pPr>
              <w:jc w:val="center"/>
              <w:rPr>
                <w:b/>
                <w:sz w:val="24"/>
                <w:szCs w:val="24"/>
              </w:rPr>
            </w:pPr>
            <w:r w:rsidRPr="007E3C39">
              <w:rPr>
                <w:b/>
                <w:sz w:val="24"/>
                <w:szCs w:val="24"/>
              </w:rPr>
              <w:t>(ng/m</w:t>
            </w:r>
            <w:r w:rsidRPr="007E3C39">
              <w:rPr>
                <w:b/>
                <w:sz w:val="24"/>
                <w:szCs w:val="24"/>
                <w:vertAlign w:val="superscript"/>
              </w:rPr>
              <w:t>3</w:t>
            </w:r>
            <w:r w:rsidRPr="007E3C39">
              <w:rPr>
                <w:b/>
                <w:sz w:val="24"/>
                <w:szCs w:val="24"/>
              </w:rPr>
              <w:t>)</w:t>
            </w:r>
          </w:p>
        </w:tc>
        <w:tc>
          <w:tcPr>
            <w:tcW w:w="1186" w:type="dxa"/>
          </w:tcPr>
          <w:p w:rsidR="007E3C39" w:rsidRDefault="007E3C39" w:rsidP="007E3C39">
            <w:pPr>
              <w:jc w:val="center"/>
              <w:rPr>
                <w:b/>
                <w:sz w:val="24"/>
                <w:szCs w:val="24"/>
              </w:rPr>
            </w:pPr>
            <w:r w:rsidRPr="007E3C39">
              <w:rPr>
                <w:b/>
                <w:sz w:val="24"/>
                <w:szCs w:val="24"/>
              </w:rPr>
              <w:t>Cobalt</w:t>
            </w:r>
          </w:p>
          <w:p w:rsidR="007E3C39" w:rsidRPr="007E3C39" w:rsidRDefault="007E3C39" w:rsidP="007E3C39">
            <w:pPr>
              <w:jc w:val="center"/>
              <w:rPr>
                <w:b/>
                <w:sz w:val="24"/>
                <w:szCs w:val="24"/>
              </w:rPr>
            </w:pPr>
            <w:r w:rsidRPr="007E3C39">
              <w:rPr>
                <w:b/>
                <w:sz w:val="24"/>
                <w:szCs w:val="24"/>
              </w:rPr>
              <w:t>(ng/m</w:t>
            </w:r>
            <w:r w:rsidRPr="007E3C39">
              <w:rPr>
                <w:b/>
                <w:sz w:val="24"/>
                <w:szCs w:val="24"/>
                <w:vertAlign w:val="superscript"/>
              </w:rPr>
              <w:t>3</w:t>
            </w:r>
            <w:r w:rsidRPr="007E3C39">
              <w:rPr>
                <w:b/>
                <w:sz w:val="24"/>
                <w:szCs w:val="24"/>
              </w:rPr>
              <w:t>)</w:t>
            </w:r>
          </w:p>
        </w:tc>
        <w:tc>
          <w:tcPr>
            <w:tcW w:w="1181" w:type="dxa"/>
          </w:tcPr>
          <w:p w:rsidR="007E3C39" w:rsidRDefault="007E3C39" w:rsidP="007E3C39">
            <w:pPr>
              <w:jc w:val="center"/>
              <w:rPr>
                <w:b/>
                <w:sz w:val="24"/>
                <w:szCs w:val="24"/>
              </w:rPr>
            </w:pPr>
            <w:r w:rsidRPr="007E3C39">
              <w:rPr>
                <w:b/>
                <w:sz w:val="24"/>
                <w:szCs w:val="24"/>
              </w:rPr>
              <w:t>Lead</w:t>
            </w:r>
          </w:p>
          <w:p w:rsidR="007E3C39" w:rsidRPr="007E3C39" w:rsidRDefault="007E3C39" w:rsidP="007E3C39">
            <w:pPr>
              <w:jc w:val="center"/>
              <w:rPr>
                <w:b/>
                <w:sz w:val="24"/>
                <w:szCs w:val="24"/>
              </w:rPr>
            </w:pPr>
            <w:r w:rsidRPr="007E3C39">
              <w:rPr>
                <w:b/>
                <w:sz w:val="24"/>
                <w:szCs w:val="24"/>
              </w:rPr>
              <w:t>(ng/m</w:t>
            </w:r>
            <w:r w:rsidRPr="007E3C39">
              <w:rPr>
                <w:b/>
                <w:sz w:val="24"/>
                <w:szCs w:val="24"/>
                <w:vertAlign w:val="superscript"/>
              </w:rPr>
              <w:t>3</w:t>
            </w:r>
            <w:r w:rsidRPr="007E3C39">
              <w:rPr>
                <w:b/>
                <w:sz w:val="24"/>
                <w:szCs w:val="24"/>
              </w:rPr>
              <w:t>)</w:t>
            </w:r>
          </w:p>
        </w:tc>
        <w:tc>
          <w:tcPr>
            <w:tcW w:w="1376" w:type="dxa"/>
          </w:tcPr>
          <w:p w:rsidR="007E3C39" w:rsidRDefault="007E3C39" w:rsidP="007E3C39">
            <w:pPr>
              <w:jc w:val="center"/>
              <w:rPr>
                <w:b/>
                <w:sz w:val="24"/>
                <w:szCs w:val="24"/>
              </w:rPr>
            </w:pPr>
            <w:r w:rsidRPr="007E3C39">
              <w:rPr>
                <w:b/>
                <w:sz w:val="24"/>
                <w:szCs w:val="24"/>
              </w:rPr>
              <w:t>Manganese</w:t>
            </w:r>
          </w:p>
          <w:p w:rsidR="007E3C39" w:rsidRPr="007E3C39" w:rsidRDefault="007E3C39" w:rsidP="007E3C39">
            <w:pPr>
              <w:jc w:val="center"/>
              <w:rPr>
                <w:b/>
                <w:sz w:val="24"/>
                <w:szCs w:val="24"/>
              </w:rPr>
            </w:pPr>
            <w:r w:rsidRPr="007E3C39">
              <w:rPr>
                <w:b/>
                <w:sz w:val="24"/>
                <w:szCs w:val="24"/>
              </w:rPr>
              <w:t>(ng/m</w:t>
            </w:r>
            <w:r w:rsidRPr="007E3C39">
              <w:rPr>
                <w:b/>
                <w:sz w:val="24"/>
                <w:szCs w:val="24"/>
                <w:vertAlign w:val="superscript"/>
              </w:rPr>
              <w:t>3</w:t>
            </w:r>
            <w:r w:rsidRPr="007E3C39">
              <w:rPr>
                <w:b/>
                <w:sz w:val="24"/>
                <w:szCs w:val="24"/>
              </w:rPr>
              <w:t>)</w:t>
            </w:r>
          </w:p>
        </w:tc>
        <w:tc>
          <w:tcPr>
            <w:tcW w:w="1186" w:type="dxa"/>
          </w:tcPr>
          <w:p w:rsidR="007E3C39" w:rsidRDefault="007E3C39" w:rsidP="007E3C39">
            <w:pPr>
              <w:jc w:val="center"/>
              <w:rPr>
                <w:b/>
                <w:sz w:val="24"/>
                <w:szCs w:val="24"/>
              </w:rPr>
            </w:pPr>
            <w:r w:rsidRPr="007E3C39">
              <w:rPr>
                <w:b/>
                <w:sz w:val="24"/>
                <w:szCs w:val="24"/>
              </w:rPr>
              <w:t>Nickel</w:t>
            </w:r>
          </w:p>
          <w:p w:rsidR="007E3C39" w:rsidRPr="007E3C39" w:rsidRDefault="007E3C39" w:rsidP="007E3C39">
            <w:pPr>
              <w:jc w:val="center"/>
              <w:rPr>
                <w:b/>
                <w:sz w:val="24"/>
                <w:szCs w:val="24"/>
              </w:rPr>
            </w:pPr>
            <w:r w:rsidRPr="007E3C39">
              <w:rPr>
                <w:b/>
                <w:sz w:val="24"/>
                <w:szCs w:val="24"/>
              </w:rPr>
              <w:t>(ng/m</w:t>
            </w:r>
            <w:r w:rsidRPr="007E3C39">
              <w:rPr>
                <w:b/>
                <w:sz w:val="24"/>
                <w:szCs w:val="24"/>
                <w:vertAlign w:val="superscript"/>
              </w:rPr>
              <w:t>3</w:t>
            </w:r>
            <w:r w:rsidRPr="007E3C39">
              <w:rPr>
                <w:b/>
                <w:sz w:val="24"/>
                <w:szCs w:val="24"/>
              </w:rPr>
              <w:t>)</w:t>
            </w:r>
          </w:p>
        </w:tc>
      </w:tr>
      <w:tr w:rsidR="007E3C39" w:rsidTr="007E3C39">
        <w:tc>
          <w:tcPr>
            <w:tcW w:w="1616" w:type="dxa"/>
          </w:tcPr>
          <w:p w:rsidR="007E3C39" w:rsidRPr="007E3C39" w:rsidRDefault="007E3C39" w:rsidP="0075467A">
            <w:pPr>
              <w:rPr>
                <w:sz w:val="24"/>
                <w:szCs w:val="24"/>
              </w:rPr>
            </w:pPr>
            <w:r w:rsidRPr="007E3C39">
              <w:rPr>
                <w:sz w:val="24"/>
                <w:szCs w:val="24"/>
              </w:rPr>
              <w:t>Average of monitored data from 10/06/15-11/02/15</w:t>
            </w:r>
          </w:p>
        </w:tc>
        <w:tc>
          <w:tcPr>
            <w:tcW w:w="1189" w:type="dxa"/>
            <w:vAlign w:val="center"/>
          </w:tcPr>
          <w:p w:rsidR="007E3C39" w:rsidRDefault="007E3C39" w:rsidP="007E3C39">
            <w:pPr>
              <w:jc w:val="right"/>
              <w:rPr>
                <w:sz w:val="24"/>
                <w:szCs w:val="24"/>
              </w:rPr>
            </w:pPr>
            <w:r>
              <w:rPr>
                <w:sz w:val="24"/>
                <w:szCs w:val="24"/>
              </w:rPr>
              <w:t>31.7</w:t>
            </w:r>
          </w:p>
        </w:tc>
        <w:tc>
          <w:tcPr>
            <w:tcW w:w="1243" w:type="dxa"/>
            <w:vAlign w:val="center"/>
          </w:tcPr>
          <w:p w:rsidR="007E3C39" w:rsidRDefault="007E3C39" w:rsidP="007E3C39">
            <w:pPr>
              <w:jc w:val="right"/>
              <w:rPr>
                <w:sz w:val="24"/>
                <w:szCs w:val="24"/>
              </w:rPr>
            </w:pPr>
            <w:r>
              <w:rPr>
                <w:sz w:val="24"/>
                <w:szCs w:val="24"/>
              </w:rPr>
              <w:t>29.4</w:t>
            </w:r>
          </w:p>
        </w:tc>
        <w:tc>
          <w:tcPr>
            <w:tcW w:w="1186" w:type="dxa"/>
            <w:vAlign w:val="center"/>
          </w:tcPr>
          <w:p w:rsidR="007E3C39" w:rsidRDefault="007E3C39" w:rsidP="007E3C39">
            <w:pPr>
              <w:jc w:val="right"/>
              <w:rPr>
                <w:sz w:val="24"/>
                <w:szCs w:val="24"/>
              </w:rPr>
            </w:pPr>
            <w:r>
              <w:rPr>
                <w:sz w:val="24"/>
                <w:szCs w:val="24"/>
              </w:rPr>
              <w:t>0.9</w:t>
            </w:r>
          </w:p>
        </w:tc>
        <w:tc>
          <w:tcPr>
            <w:tcW w:w="1181" w:type="dxa"/>
            <w:vAlign w:val="center"/>
          </w:tcPr>
          <w:p w:rsidR="007E3C39" w:rsidRDefault="007E3C39" w:rsidP="007E3C39">
            <w:pPr>
              <w:jc w:val="right"/>
              <w:rPr>
                <w:sz w:val="24"/>
                <w:szCs w:val="24"/>
              </w:rPr>
            </w:pPr>
            <w:r>
              <w:rPr>
                <w:sz w:val="24"/>
                <w:szCs w:val="24"/>
              </w:rPr>
              <w:t>42.9</w:t>
            </w:r>
          </w:p>
        </w:tc>
        <w:tc>
          <w:tcPr>
            <w:tcW w:w="1376" w:type="dxa"/>
            <w:vAlign w:val="center"/>
          </w:tcPr>
          <w:p w:rsidR="007E3C39" w:rsidRDefault="007E3C39" w:rsidP="007E3C39">
            <w:pPr>
              <w:jc w:val="right"/>
              <w:rPr>
                <w:sz w:val="24"/>
                <w:szCs w:val="24"/>
              </w:rPr>
            </w:pPr>
            <w:r>
              <w:rPr>
                <w:sz w:val="24"/>
                <w:szCs w:val="24"/>
              </w:rPr>
              <w:t>18.6</w:t>
            </w:r>
          </w:p>
        </w:tc>
        <w:tc>
          <w:tcPr>
            <w:tcW w:w="1186" w:type="dxa"/>
            <w:vAlign w:val="center"/>
          </w:tcPr>
          <w:p w:rsidR="007E3C39" w:rsidRDefault="007E3C39" w:rsidP="007E3C39">
            <w:pPr>
              <w:jc w:val="right"/>
              <w:rPr>
                <w:sz w:val="24"/>
                <w:szCs w:val="24"/>
              </w:rPr>
            </w:pPr>
            <w:r>
              <w:rPr>
                <w:sz w:val="24"/>
                <w:szCs w:val="24"/>
              </w:rPr>
              <w:t>5.4</w:t>
            </w:r>
          </w:p>
        </w:tc>
      </w:tr>
      <w:tr w:rsidR="007E3C39" w:rsidTr="007E3C39">
        <w:tc>
          <w:tcPr>
            <w:tcW w:w="1616" w:type="dxa"/>
          </w:tcPr>
          <w:p w:rsidR="007E3C39" w:rsidRDefault="007E3C39" w:rsidP="0075467A">
            <w:pPr>
              <w:rPr>
                <w:sz w:val="24"/>
                <w:szCs w:val="24"/>
              </w:rPr>
            </w:pPr>
            <w:r>
              <w:rPr>
                <w:sz w:val="24"/>
                <w:szCs w:val="24"/>
              </w:rPr>
              <w:t xml:space="preserve">Estimated average assuming 99% control &amp; all ambient </w:t>
            </w:r>
            <w:r>
              <w:rPr>
                <w:sz w:val="24"/>
                <w:szCs w:val="24"/>
              </w:rPr>
              <w:lastRenderedPageBreak/>
              <w:t>concentrations due to Bullseye</w:t>
            </w:r>
          </w:p>
        </w:tc>
        <w:tc>
          <w:tcPr>
            <w:tcW w:w="1189" w:type="dxa"/>
            <w:vAlign w:val="center"/>
          </w:tcPr>
          <w:p w:rsidR="007E3C39" w:rsidRDefault="007E3C39" w:rsidP="007E3C39">
            <w:pPr>
              <w:jc w:val="right"/>
              <w:rPr>
                <w:sz w:val="24"/>
                <w:szCs w:val="24"/>
              </w:rPr>
            </w:pPr>
            <w:r>
              <w:rPr>
                <w:sz w:val="24"/>
                <w:szCs w:val="24"/>
              </w:rPr>
              <w:lastRenderedPageBreak/>
              <w:t>0.3</w:t>
            </w:r>
          </w:p>
        </w:tc>
        <w:tc>
          <w:tcPr>
            <w:tcW w:w="1243" w:type="dxa"/>
            <w:vAlign w:val="center"/>
          </w:tcPr>
          <w:p w:rsidR="007E3C39" w:rsidRDefault="007E3C39" w:rsidP="007E3C39">
            <w:pPr>
              <w:jc w:val="right"/>
              <w:rPr>
                <w:sz w:val="24"/>
                <w:szCs w:val="24"/>
              </w:rPr>
            </w:pPr>
            <w:r>
              <w:rPr>
                <w:sz w:val="24"/>
                <w:szCs w:val="24"/>
              </w:rPr>
              <w:t>0.3</w:t>
            </w:r>
          </w:p>
        </w:tc>
        <w:tc>
          <w:tcPr>
            <w:tcW w:w="1186" w:type="dxa"/>
            <w:vAlign w:val="center"/>
          </w:tcPr>
          <w:p w:rsidR="007E3C39" w:rsidRDefault="007E3C39" w:rsidP="007E3C39">
            <w:pPr>
              <w:jc w:val="right"/>
              <w:rPr>
                <w:sz w:val="24"/>
                <w:szCs w:val="24"/>
              </w:rPr>
            </w:pPr>
            <w:r>
              <w:rPr>
                <w:sz w:val="24"/>
                <w:szCs w:val="24"/>
              </w:rPr>
              <w:t>0.009</w:t>
            </w:r>
          </w:p>
        </w:tc>
        <w:tc>
          <w:tcPr>
            <w:tcW w:w="1181" w:type="dxa"/>
            <w:vAlign w:val="center"/>
          </w:tcPr>
          <w:p w:rsidR="007E3C39" w:rsidRDefault="007E3C39" w:rsidP="007E3C39">
            <w:pPr>
              <w:jc w:val="right"/>
              <w:rPr>
                <w:sz w:val="24"/>
                <w:szCs w:val="24"/>
              </w:rPr>
            </w:pPr>
            <w:r>
              <w:rPr>
                <w:sz w:val="24"/>
                <w:szCs w:val="24"/>
              </w:rPr>
              <w:t>0.4</w:t>
            </w:r>
          </w:p>
        </w:tc>
        <w:tc>
          <w:tcPr>
            <w:tcW w:w="1376" w:type="dxa"/>
            <w:vAlign w:val="center"/>
          </w:tcPr>
          <w:p w:rsidR="007E3C39" w:rsidRDefault="007E3C39" w:rsidP="007E3C39">
            <w:pPr>
              <w:jc w:val="right"/>
              <w:rPr>
                <w:sz w:val="24"/>
                <w:szCs w:val="24"/>
              </w:rPr>
            </w:pPr>
            <w:r>
              <w:rPr>
                <w:sz w:val="24"/>
                <w:szCs w:val="24"/>
              </w:rPr>
              <w:t>0.2</w:t>
            </w:r>
          </w:p>
        </w:tc>
        <w:tc>
          <w:tcPr>
            <w:tcW w:w="1186" w:type="dxa"/>
            <w:vAlign w:val="center"/>
          </w:tcPr>
          <w:p w:rsidR="007E3C39" w:rsidRDefault="007E3C39" w:rsidP="007E3C39">
            <w:pPr>
              <w:jc w:val="right"/>
              <w:rPr>
                <w:sz w:val="24"/>
                <w:szCs w:val="24"/>
              </w:rPr>
            </w:pPr>
            <w:r>
              <w:rPr>
                <w:sz w:val="24"/>
                <w:szCs w:val="24"/>
              </w:rPr>
              <w:t>0.05</w:t>
            </w:r>
          </w:p>
        </w:tc>
      </w:tr>
      <w:tr w:rsidR="007E3C39" w:rsidTr="007E3C39">
        <w:tc>
          <w:tcPr>
            <w:tcW w:w="1616" w:type="dxa"/>
          </w:tcPr>
          <w:p w:rsidR="007E3C39" w:rsidRDefault="007E3C39" w:rsidP="000C3B47">
            <w:pPr>
              <w:rPr>
                <w:sz w:val="24"/>
                <w:szCs w:val="24"/>
              </w:rPr>
            </w:pPr>
            <w:r>
              <w:rPr>
                <w:sz w:val="24"/>
                <w:szCs w:val="24"/>
              </w:rPr>
              <w:lastRenderedPageBreak/>
              <w:t>ABC</w:t>
            </w:r>
          </w:p>
        </w:tc>
        <w:tc>
          <w:tcPr>
            <w:tcW w:w="1189" w:type="dxa"/>
            <w:vAlign w:val="center"/>
          </w:tcPr>
          <w:p w:rsidR="007E3C39" w:rsidRDefault="007E3C39" w:rsidP="000C3B47">
            <w:pPr>
              <w:jc w:val="right"/>
              <w:rPr>
                <w:sz w:val="24"/>
                <w:szCs w:val="24"/>
              </w:rPr>
            </w:pPr>
            <w:r>
              <w:rPr>
                <w:sz w:val="24"/>
                <w:szCs w:val="24"/>
              </w:rPr>
              <w:t>0.2</w:t>
            </w:r>
          </w:p>
        </w:tc>
        <w:tc>
          <w:tcPr>
            <w:tcW w:w="1243" w:type="dxa"/>
            <w:vAlign w:val="center"/>
          </w:tcPr>
          <w:p w:rsidR="007E3C39" w:rsidRDefault="007E3C39" w:rsidP="000C3B47">
            <w:pPr>
              <w:jc w:val="right"/>
              <w:rPr>
                <w:sz w:val="24"/>
                <w:szCs w:val="24"/>
              </w:rPr>
            </w:pPr>
            <w:r>
              <w:rPr>
                <w:sz w:val="24"/>
                <w:szCs w:val="24"/>
              </w:rPr>
              <w:t>0.6</w:t>
            </w:r>
          </w:p>
        </w:tc>
        <w:tc>
          <w:tcPr>
            <w:tcW w:w="1186" w:type="dxa"/>
            <w:vAlign w:val="center"/>
          </w:tcPr>
          <w:p w:rsidR="007E3C39" w:rsidRDefault="007E3C39" w:rsidP="000C3B47">
            <w:pPr>
              <w:jc w:val="right"/>
              <w:rPr>
                <w:sz w:val="24"/>
                <w:szCs w:val="24"/>
              </w:rPr>
            </w:pPr>
            <w:r>
              <w:rPr>
                <w:sz w:val="24"/>
                <w:szCs w:val="24"/>
              </w:rPr>
              <w:t>100</w:t>
            </w:r>
          </w:p>
        </w:tc>
        <w:tc>
          <w:tcPr>
            <w:tcW w:w="1181" w:type="dxa"/>
            <w:vAlign w:val="center"/>
          </w:tcPr>
          <w:p w:rsidR="007E3C39" w:rsidRDefault="007E3C39" w:rsidP="000C3B47">
            <w:pPr>
              <w:jc w:val="right"/>
              <w:rPr>
                <w:sz w:val="24"/>
                <w:szCs w:val="24"/>
              </w:rPr>
            </w:pPr>
            <w:r>
              <w:rPr>
                <w:sz w:val="24"/>
                <w:szCs w:val="24"/>
              </w:rPr>
              <w:t>150</w:t>
            </w:r>
          </w:p>
        </w:tc>
        <w:tc>
          <w:tcPr>
            <w:tcW w:w="1376" w:type="dxa"/>
            <w:vAlign w:val="center"/>
          </w:tcPr>
          <w:p w:rsidR="007E3C39" w:rsidRDefault="007E3C39" w:rsidP="000C3B47">
            <w:pPr>
              <w:jc w:val="right"/>
              <w:rPr>
                <w:sz w:val="24"/>
                <w:szCs w:val="24"/>
              </w:rPr>
            </w:pPr>
            <w:r>
              <w:rPr>
                <w:sz w:val="24"/>
                <w:szCs w:val="24"/>
              </w:rPr>
              <w:t>90</w:t>
            </w:r>
          </w:p>
        </w:tc>
        <w:tc>
          <w:tcPr>
            <w:tcW w:w="1186" w:type="dxa"/>
            <w:vAlign w:val="center"/>
          </w:tcPr>
          <w:p w:rsidR="007E3C39" w:rsidRDefault="007E3C39" w:rsidP="000C3B47">
            <w:pPr>
              <w:jc w:val="right"/>
              <w:rPr>
                <w:sz w:val="24"/>
                <w:szCs w:val="24"/>
              </w:rPr>
            </w:pPr>
            <w:r>
              <w:rPr>
                <w:sz w:val="24"/>
                <w:szCs w:val="24"/>
              </w:rPr>
              <w:t>4</w:t>
            </w:r>
          </w:p>
        </w:tc>
      </w:tr>
    </w:tbl>
    <w:p w:rsidR="00BD2A16" w:rsidRDefault="004C4EDE" w:rsidP="0075467A">
      <w:pPr>
        <w:rPr>
          <w:sz w:val="24"/>
          <w:szCs w:val="24"/>
        </w:rPr>
      </w:pPr>
      <w:r>
        <w:rPr>
          <w:sz w:val="24"/>
          <w:szCs w:val="24"/>
        </w:rPr>
        <w:t>NOTE:  DEQ cannot make a similar estimate for chromium VI because ambient monitoring data for chromium VI while Bullseye was operating is not available.</w:t>
      </w:r>
    </w:p>
    <w:p w:rsidR="004C4EDE" w:rsidRDefault="004C4EDE" w:rsidP="0075467A">
      <w:pPr>
        <w:rPr>
          <w:sz w:val="24"/>
          <w:szCs w:val="24"/>
        </w:rPr>
      </w:pPr>
    </w:p>
    <w:p w:rsidR="00842A3B" w:rsidRPr="00997FB1" w:rsidRDefault="00842A3B" w:rsidP="0075467A">
      <w:pPr>
        <w:rPr>
          <w:sz w:val="24"/>
          <w:szCs w:val="24"/>
        </w:rPr>
      </w:pPr>
    </w:p>
    <w:p w:rsidR="008E3042" w:rsidRPr="00997FB1" w:rsidRDefault="008E3042" w:rsidP="0075467A">
      <w:pPr>
        <w:rPr>
          <w:b/>
          <w:sz w:val="24"/>
          <w:szCs w:val="24"/>
        </w:rPr>
      </w:pPr>
      <w:r w:rsidRPr="00997FB1">
        <w:rPr>
          <w:b/>
          <w:sz w:val="24"/>
          <w:szCs w:val="24"/>
        </w:rPr>
        <w:t>How do you know if the baghouse is working?</w:t>
      </w:r>
    </w:p>
    <w:p w:rsidR="00842A3B" w:rsidRPr="00997FB1" w:rsidRDefault="00977763" w:rsidP="0075467A">
      <w:pPr>
        <w:tabs>
          <w:tab w:val="num" w:pos="1080"/>
        </w:tabs>
        <w:rPr>
          <w:sz w:val="24"/>
          <w:szCs w:val="24"/>
        </w:rPr>
      </w:pPr>
      <w:r>
        <w:rPr>
          <w:sz w:val="24"/>
          <w:szCs w:val="24"/>
        </w:rPr>
        <w:t>I</w:t>
      </w:r>
      <w:r w:rsidR="00842A3B" w:rsidRPr="00997FB1">
        <w:rPr>
          <w:sz w:val="24"/>
          <w:szCs w:val="24"/>
        </w:rPr>
        <w:t>nlet and outlet gas temperature</w:t>
      </w:r>
      <w:r>
        <w:rPr>
          <w:sz w:val="24"/>
          <w:szCs w:val="24"/>
        </w:rPr>
        <w:t xml:space="preserve"> and </w:t>
      </w:r>
      <w:r w:rsidR="00842A3B" w:rsidRPr="00997FB1">
        <w:rPr>
          <w:sz w:val="24"/>
          <w:szCs w:val="24"/>
        </w:rPr>
        <w:t>pressure drop</w:t>
      </w:r>
      <w:r>
        <w:rPr>
          <w:sz w:val="24"/>
          <w:szCs w:val="24"/>
        </w:rPr>
        <w:t xml:space="preserve"> are the two most important factors that affect</w:t>
      </w:r>
      <w:r w:rsidR="00842A3B" w:rsidRPr="00997FB1">
        <w:rPr>
          <w:sz w:val="24"/>
          <w:szCs w:val="24"/>
        </w:rPr>
        <w:t xml:space="preserve"> </w:t>
      </w:r>
      <w:r>
        <w:rPr>
          <w:sz w:val="24"/>
          <w:szCs w:val="24"/>
        </w:rPr>
        <w:t>baghouse performance:</w:t>
      </w:r>
    </w:p>
    <w:p w:rsidR="00F570C6" w:rsidRDefault="00DC5221" w:rsidP="002F3985">
      <w:pPr>
        <w:pStyle w:val="ListParagraph"/>
        <w:numPr>
          <w:ilvl w:val="0"/>
          <w:numId w:val="11"/>
        </w:numPr>
        <w:tabs>
          <w:tab w:val="clear" w:pos="720"/>
          <w:tab w:val="num" w:pos="2160"/>
        </w:tabs>
        <w:rPr>
          <w:sz w:val="24"/>
          <w:szCs w:val="24"/>
        </w:rPr>
      </w:pPr>
      <w:r>
        <w:rPr>
          <w:sz w:val="24"/>
          <w:szCs w:val="24"/>
        </w:rPr>
        <w:t>Gas Temperature – Fabrics</w:t>
      </w:r>
      <w:r w:rsidR="00842A3B" w:rsidRPr="00997FB1">
        <w:rPr>
          <w:sz w:val="24"/>
          <w:szCs w:val="24"/>
        </w:rPr>
        <w:t xml:space="preserve"> are designed to operate within a certain </w:t>
      </w:r>
      <w:r w:rsidR="005E5C9E">
        <w:rPr>
          <w:sz w:val="24"/>
          <w:szCs w:val="24"/>
        </w:rPr>
        <w:t xml:space="preserve">temperature </w:t>
      </w:r>
      <w:r w:rsidR="00842A3B" w:rsidRPr="00997FB1">
        <w:rPr>
          <w:sz w:val="24"/>
          <w:szCs w:val="24"/>
        </w:rPr>
        <w:t>ran</w:t>
      </w:r>
      <w:r w:rsidR="005E5C9E">
        <w:rPr>
          <w:sz w:val="24"/>
          <w:szCs w:val="24"/>
        </w:rPr>
        <w:t>ge</w:t>
      </w:r>
      <w:r w:rsidR="00842A3B" w:rsidRPr="00997FB1">
        <w:rPr>
          <w:sz w:val="24"/>
          <w:szCs w:val="24"/>
        </w:rPr>
        <w:t xml:space="preserve">. </w:t>
      </w:r>
      <w:r w:rsidR="005E5C9E">
        <w:rPr>
          <w:sz w:val="24"/>
          <w:szCs w:val="24"/>
        </w:rPr>
        <w:t>Exceeding the maximum inlet temperature</w:t>
      </w:r>
      <w:r w:rsidR="00842A3B" w:rsidRPr="00997FB1">
        <w:rPr>
          <w:sz w:val="24"/>
          <w:szCs w:val="24"/>
        </w:rPr>
        <w:t xml:space="preserve"> can weaken, damage, or ruin the bags. Bullseye and Uroboros must install their baghouses </w:t>
      </w:r>
      <w:r w:rsidR="00F570C6" w:rsidRPr="00997FB1">
        <w:rPr>
          <w:sz w:val="24"/>
          <w:szCs w:val="24"/>
        </w:rPr>
        <w:t>to ensure that the exhaust gases are within the temperature ranges of the fabric bags for optimal operation. DEQ will require Bulls</w:t>
      </w:r>
      <w:r w:rsidR="005E5C9E">
        <w:rPr>
          <w:sz w:val="24"/>
          <w:szCs w:val="24"/>
        </w:rPr>
        <w:t>eye and Uroboros to</w:t>
      </w:r>
      <w:r w:rsidR="00F570C6" w:rsidRPr="00997FB1">
        <w:rPr>
          <w:sz w:val="24"/>
          <w:szCs w:val="24"/>
        </w:rPr>
        <w:t xml:space="preserve"> monitor the baghouse inlet temperature to ensure the baghou</w:t>
      </w:r>
      <w:r w:rsidR="005E5C9E">
        <w:rPr>
          <w:sz w:val="24"/>
          <w:szCs w:val="24"/>
        </w:rPr>
        <w:t>ses do not exceed the maximum inlet temperature</w:t>
      </w:r>
      <w:r w:rsidR="00F570C6" w:rsidRPr="00997FB1">
        <w:rPr>
          <w:sz w:val="24"/>
          <w:szCs w:val="24"/>
        </w:rPr>
        <w:t>.</w:t>
      </w:r>
    </w:p>
    <w:p w:rsidR="00313CFA" w:rsidRPr="00463240" w:rsidRDefault="00842A3B" w:rsidP="00E42D7F">
      <w:pPr>
        <w:numPr>
          <w:ilvl w:val="0"/>
          <w:numId w:val="11"/>
        </w:numPr>
        <w:tabs>
          <w:tab w:val="clear" w:pos="720"/>
          <w:tab w:val="num" w:pos="1080"/>
        </w:tabs>
        <w:rPr>
          <w:sz w:val="24"/>
          <w:szCs w:val="24"/>
        </w:rPr>
      </w:pPr>
      <w:r w:rsidRPr="00313CFA">
        <w:rPr>
          <w:sz w:val="24"/>
          <w:szCs w:val="24"/>
        </w:rPr>
        <w:t xml:space="preserve">Pressure Drop - </w:t>
      </w:r>
      <w:r w:rsidR="000E7E65" w:rsidRPr="00313CFA">
        <w:rPr>
          <w:sz w:val="24"/>
          <w:szCs w:val="24"/>
        </w:rPr>
        <w:t>Pressure drop</w:t>
      </w:r>
      <w:r w:rsidR="00463240">
        <w:rPr>
          <w:sz w:val="24"/>
          <w:szCs w:val="24"/>
        </w:rPr>
        <w:t xml:space="preserve"> </w:t>
      </w:r>
      <w:r w:rsidR="000E7E65" w:rsidRPr="00313CFA">
        <w:rPr>
          <w:sz w:val="24"/>
          <w:szCs w:val="24"/>
        </w:rPr>
        <w:t>describes the resistance to air</w:t>
      </w:r>
      <w:r w:rsidR="00313CFA" w:rsidRPr="00313CFA">
        <w:rPr>
          <w:sz w:val="24"/>
          <w:szCs w:val="24"/>
        </w:rPr>
        <w:t xml:space="preserve"> </w:t>
      </w:r>
      <w:r w:rsidR="000E7E65" w:rsidRPr="00313CFA">
        <w:rPr>
          <w:sz w:val="24"/>
          <w:szCs w:val="24"/>
        </w:rPr>
        <w:t xml:space="preserve">flow </w:t>
      </w:r>
      <w:r w:rsidR="005E5C9E">
        <w:rPr>
          <w:sz w:val="24"/>
          <w:szCs w:val="24"/>
        </w:rPr>
        <w:t>through the filter fabric</w:t>
      </w:r>
      <w:r w:rsidR="000E7E65" w:rsidRPr="00313CFA">
        <w:rPr>
          <w:sz w:val="24"/>
          <w:szCs w:val="24"/>
        </w:rPr>
        <w:t>: the higher the pressure drop, the higher the resistance to air flow.</w:t>
      </w:r>
      <w:r w:rsidR="00313CFA" w:rsidRPr="00313CFA">
        <w:rPr>
          <w:sz w:val="24"/>
          <w:szCs w:val="24"/>
        </w:rPr>
        <w:t xml:space="preserve"> </w:t>
      </w:r>
      <w:r w:rsidR="000E7E65" w:rsidRPr="00313CFA">
        <w:rPr>
          <w:sz w:val="24"/>
          <w:szCs w:val="24"/>
        </w:rPr>
        <w:t>The pressure</w:t>
      </w:r>
      <w:r w:rsidR="00313CFA" w:rsidRPr="00313CFA">
        <w:rPr>
          <w:sz w:val="24"/>
          <w:szCs w:val="24"/>
        </w:rPr>
        <w:t xml:space="preserve"> </w:t>
      </w:r>
      <w:r w:rsidR="000E7E65" w:rsidRPr="00313CFA">
        <w:rPr>
          <w:sz w:val="24"/>
          <w:szCs w:val="24"/>
        </w:rPr>
        <w:t xml:space="preserve">drop of a </w:t>
      </w:r>
      <w:r w:rsidR="00FF15FF">
        <w:rPr>
          <w:sz w:val="24"/>
          <w:szCs w:val="24"/>
        </w:rPr>
        <w:t>baghouse</w:t>
      </w:r>
      <w:r w:rsidR="000E7E65" w:rsidRPr="00313CFA">
        <w:rPr>
          <w:sz w:val="24"/>
          <w:szCs w:val="24"/>
        </w:rPr>
        <w:t xml:space="preserve"> is determined by measuring the difference in total pressure at</w:t>
      </w:r>
      <w:r w:rsidR="00313CFA" w:rsidRPr="00313CFA">
        <w:rPr>
          <w:sz w:val="24"/>
          <w:szCs w:val="24"/>
        </w:rPr>
        <w:t xml:space="preserve"> </w:t>
      </w:r>
      <w:r w:rsidR="000E7E65" w:rsidRPr="00313CFA">
        <w:rPr>
          <w:sz w:val="24"/>
          <w:szCs w:val="24"/>
        </w:rPr>
        <w:t xml:space="preserve">two points, usually the inlet and outlet. </w:t>
      </w:r>
      <w:r w:rsidR="00DC5221" w:rsidRPr="00313CFA">
        <w:rPr>
          <w:sz w:val="24"/>
          <w:szCs w:val="24"/>
        </w:rPr>
        <w:t xml:space="preserve">Baghouses operate most effectively within a certain pressure drop range. </w:t>
      </w:r>
      <w:r w:rsidR="00977763">
        <w:rPr>
          <w:sz w:val="24"/>
          <w:szCs w:val="24"/>
        </w:rPr>
        <w:t>Operation outside the desired pressure drop range is an</w:t>
      </w:r>
      <w:r w:rsidR="00977763" w:rsidRPr="00997FB1">
        <w:rPr>
          <w:sz w:val="24"/>
          <w:szCs w:val="24"/>
        </w:rPr>
        <w:t xml:space="preserve"> important factor when diagnosing and troubleshooting issues with the baghouse system.</w:t>
      </w:r>
      <w:r w:rsidR="00E42D7F">
        <w:rPr>
          <w:sz w:val="24"/>
          <w:szCs w:val="24"/>
        </w:rPr>
        <w:t xml:space="preserve"> </w:t>
      </w:r>
      <w:r w:rsidR="000E7E65" w:rsidRPr="00E42D7F">
        <w:rPr>
          <w:sz w:val="24"/>
          <w:szCs w:val="24"/>
        </w:rPr>
        <w:t>When the dust cake builds up to a significant thickness, the pressure drop</w:t>
      </w:r>
      <w:r w:rsidR="00313CFA" w:rsidRPr="00E42D7F">
        <w:rPr>
          <w:sz w:val="24"/>
          <w:szCs w:val="24"/>
        </w:rPr>
        <w:t xml:space="preserve"> </w:t>
      </w:r>
      <w:r w:rsidR="000E7E65" w:rsidRPr="00E42D7F">
        <w:rPr>
          <w:sz w:val="24"/>
          <w:szCs w:val="24"/>
        </w:rPr>
        <w:t xml:space="preserve">will become </w:t>
      </w:r>
      <w:r w:rsidR="005E5C9E">
        <w:rPr>
          <w:sz w:val="24"/>
          <w:szCs w:val="24"/>
        </w:rPr>
        <w:t>too</w:t>
      </w:r>
      <w:r w:rsidR="00FF15FF" w:rsidRPr="00E42D7F">
        <w:rPr>
          <w:sz w:val="24"/>
          <w:szCs w:val="24"/>
        </w:rPr>
        <w:t xml:space="preserve"> high</w:t>
      </w:r>
      <w:r w:rsidR="005E5C9E">
        <w:rPr>
          <w:sz w:val="24"/>
          <w:szCs w:val="24"/>
        </w:rPr>
        <w:t>. Before this point is reached</w:t>
      </w:r>
      <w:r w:rsidR="000E7E65" w:rsidRPr="00E42D7F">
        <w:rPr>
          <w:sz w:val="24"/>
          <w:szCs w:val="24"/>
        </w:rPr>
        <w:t xml:space="preserve"> the filter must be</w:t>
      </w:r>
      <w:r w:rsidR="00313CFA" w:rsidRPr="00E42D7F">
        <w:rPr>
          <w:sz w:val="24"/>
          <w:szCs w:val="24"/>
        </w:rPr>
        <w:t xml:space="preserve"> </w:t>
      </w:r>
      <w:r w:rsidR="000E7E65" w:rsidRPr="00E42D7F">
        <w:rPr>
          <w:sz w:val="24"/>
          <w:szCs w:val="24"/>
        </w:rPr>
        <w:t>cleaned.</w:t>
      </w:r>
      <w:r w:rsidR="00463240">
        <w:rPr>
          <w:sz w:val="24"/>
          <w:szCs w:val="24"/>
        </w:rPr>
        <w:t xml:space="preserve"> </w:t>
      </w:r>
      <w:r w:rsidRPr="00463240">
        <w:rPr>
          <w:sz w:val="24"/>
          <w:szCs w:val="24"/>
        </w:rPr>
        <w:t>DEQ will require Bullse</w:t>
      </w:r>
      <w:r w:rsidR="005E5C9E">
        <w:rPr>
          <w:sz w:val="24"/>
          <w:szCs w:val="24"/>
        </w:rPr>
        <w:t xml:space="preserve">ye and Uroboros to </w:t>
      </w:r>
      <w:r w:rsidRPr="00463240">
        <w:rPr>
          <w:sz w:val="24"/>
          <w:szCs w:val="24"/>
        </w:rPr>
        <w:t>monitor the baghouse pressure drop to ensure the baghouses are operating in the optimum pressure drop range.</w:t>
      </w:r>
    </w:p>
    <w:p w:rsidR="00842A3B" w:rsidRDefault="00842A3B" w:rsidP="00842A3B">
      <w:pPr>
        <w:rPr>
          <w:sz w:val="24"/>
          <w:szCs w:val="24"/>
        </w:rPr>
      </w:pPr>
    </w:p>
    <w:p w:rsidR="00E42D7F" w:rsidRPr="00997FB1" w:rsidRDefault="00E42D7F" w:rsidP="00842A3B">
      <w:pPr>
        <w:rPr>
          <w:sz w:val="24"/>
          <w:szCs w:val="24"/>
        </w:rPr>
      </w:pPr>
    </w:p>
    <w:p w:rsidR="00842A3B" w:rsidRPr="00997FB1" w:rsidRDefault="00BD2A16" w:rsidP="0075467A">
      <w:pPr>
        <w:rPr>
          <w:b/>
          <w:sz w:val="24"/>
          <w:szCs w:val="24"/>
        </w:rPr>
      </w:pPr>
      <w:r w:rsidRPr="00997FB1">
        <w:rPr>
          <w:b/>
          <w:sz w:val="24"/>
          <w:szCs w:val="24"/>
        </w:rPr>
        <w:t>How often will the baghouse be cleaned?</w:t>
      </w:r>
    </w:p>
    <w:p w:rsidR="0075467A" w:rsidRDefault="005E5C9E" w:rsidP="0075467A">
      <w:pPr>
        <w:pStyle w:val="ListParagraph"/>
        <w:ind w:left="0"/>
        <w:rPr>
          <w:sz w:val="24"/>
          <w:szCs w:val="24"/>
        </w:rPr>
      </w:pPr>
      <w:r>
        <w:rPr>
          <w:sz w:val="24"/>
          <w:szCs w:val="24"/>
        </w:rPr>
        <w:t>Baghouses are equipped with automatic self-cleaning systems. The cleaning frequency will be determined by the baghouse designer.</w:t>
      </w:r>
    </w:p>
    <w:p w:rsidR="00080D92" w:rsidRDefault="00080D92" w:rsidP="0075467A">
      <w:pPr>
        <w:pStyle w:val="ListParagraph"/>
        <w:ind w:left="0"/>
        <w:rPr>
          <w:sz w:val="24"/>
          <w:szCs w:val="24"/>
        </w:rPr>
      </w:pPr>
    </w:p>
    <w:p w:rsidR="00080D92" w:rsidRPr="00997FB1" w:rsidRDefault="00080D92" w:rsidP="0075467A">
      <w:pPr>
        <w:pStyle w:val="ListParagraph"/>
        <w:ind w:left="0"/>
        <w:rPr>
          <w:sz w:val="24"/>
          <w:szCs w:val="24"/>
        </w:rPr>
      </w:pPr>
    </w:p>
    <w:p w:rsidR="00842A3B" w:rsidRDefault="000E7E65" w:rsidP="0075467A">
      <w:pPr>
        <w:rPr>
          <w:b/>
          <w:sz w:val="24"/>
          <w:szCs w:val="24"/>
        </w:rPr>
      </w:pPr>
      <w:r w:rsidRPr="00997FB1">
        <w:rPr>
          <w:b/>
          <w:sz w:val="24"/>
          <w:szCs w:val="24"/>
        </w:rPr>
        <w:t>What do you do with the material collected from the baghouses?</w:t>
      </w:r>
    </w:p>
    <w:p w:rsidR="00434C5C" w:rsidRPr="00434C5C" w:rsidRDefault="00E42D7F" w:rsidP="0075467A">
      <w:pPr>
        <w:rPr>
          <w:sz w:val="24"/>
          <w:szCs w:val="24"/>
        </w:rPr>
      </w:pPr>
      <w:r>
        <w:rPr>
          <w:sz w:val="24"/>
          <w:szCs w:val="24"/>
        </w:rPr>
        <w:t xml:space="preserve">The materials collected by the baghouse can be reused in the glass furnaces so disposal is not needed.  </w:t>
      </w:r>
    </w:p>
    <w:p w:rsidR="0075467A" w:rsidRDefault="0075467A" w:rsidP="0075467A">
      <w:pPr>
        <w:pStyle w:val="ListParagraph"/>
        <w:ind w:left="0"/>
        <w:rPr>
          <w:sz w:val="24"/>
          <w:szCs w:val="24"/>
        </w:rPr>
      </w:pPr>
    </w:p>
    <w:p w:rsidR="00736CAF" w:rsidRPr="00997FB1" w:rsidRDefault="00736CAF" w:rsidP="0075467A">
      <w:pPr>
        <w:pStyle w:val="ListParagraph"/>
        <w:ind w:left="0"/>
        <w:rPr>
          <w:sz w:val="24"/>
          <w:szCs w:val="24"/>
        </w:rPr>
      </w:pPr>
    </w:p>
    <w:p w:rsidR="001A18C2" w:rsidRPr="00997FB1" w:rsidDel="00B16C0D" w:rsidRDefault="001A18C2" w:rsidP="0075467A">
      <w:pPr>
        <w:rPr>
          <w:del w:id="59" w:author="jinahar" w:date="2016-03-04T11:31:00Z"/>
          <w:b/>
          <w:sz w:val="24"/>
          <w:szCs w:val="24"/>
        </w:rPr>
      </w:pPr>
      <w:del w:id="60" w:author="jinahar" w:date="2016-03-04T11:31:00Z">
        <w:r w:rsidRPr="00997FB1" w:rsidDel="00B16C0D">
          <w:rPr>
            <w:b/>
            <w:sz w:val="24"/>
            <w:szCs w:val="24"/>
          </w:rPr>
          <w:delText xml:space="preserve">What happens if the levels are still high after the </w:delText>
        </w:r>
        <w:r w:rsidR="005E5C9E" w:rsidDel="00B16C0D">
          <w:rPr>
            <w:b/>
            <w:sz w:val="24"/>
            <w:szCs w:val="24"/>
          </w:rPr>
          <w:delText>emission control device</w:delText>
        </w:r>
        <w:r w:rsidRPr="00997FB1" w:rsidDel="00B16C0D">
          <w:rPr>
            <w:b/>
            <w:sz w:val="24"/>
            <w:szCs w:val="24"/>
          </w:rPr>
          <w:delText xml:space="preserve"> is installed?</w:delText>
        </w:r>
      </w:del>
    </w:p>
    <w:p w:rsidR="0075467A" w:rsidRPr="00434C5C" w:rsidDel="00B16C0D" w:rsidRDefault="005E5C9E" w:rsidP="00434C5C">
      <w:pPr>
        <w:rPr>
          <w:del w:id="61" w:author="jinahar" w:date="2016-03-04T11:31:00Z"/>
          <w:sz w:val="24"/>
          <w:szCs w:val="24"/>
        </w:rPr>
      </w:pPr>
      <w:del w:id="62" w:author="jinahar" w:date="2016-03-04T11:31:00Z">
        <w:r w:rsidDel="00B16C0D">
          <w:rPr>
            <w:sz w:val="24"/>
            <w:szCs w:val="24"/>
          </w:rPr>
          <w:delText>DEQ believes that the required emission control device will reduce ambient concentrations of the metals to below the Ambient Benchmark Concentration. In addition, DEQ has committed to develop</w:delText>
        </w:r>
        <w:r w:rsidR="00080D92" w:rsidDel="00B16C0D">
          <w:rPr>
            <w:sz w:val="24"/>
            <w:szCs w:val="24"/>
          </w:rPr>
          <w:delText xml:space="preserve"> a health based air toxics program that will address air toxics impacts from industrial sources</w:delText>
        </w:r>
        <w:r w:rsidR="006A3F23" w:rsidDel="00B16C0D">
          <w:rPr>
            <w:sz w:val="24"/>
            <w:szCs w:val="24"/>
          </w:rPr>
          <w:delText xml:space="preserve"> </w:delText>
        </w:r>
        <w:r w:rsidR="00080D92" w:rsidDel="00B16C0D">
          <w:rPr>
            <w:sz w:val="24"/>
            <w:szCs w:val="24"/>
          </w:rPr>
          <w:delText xml:space="preserve">around the state.  DEQ does not yet know what the air toxics program will look like but is looking at existing programs in California and Washington.  If ambient levels of metals are </w:delText>
        </w:r>
        <w:r w:rsidR="00080D92" w:rsidDel="00B16C0D">
          <w:rPr>
            <w:sz w:val="24"/>
            <w:szCs w:val="24"/>
          </w:rPr>
          <w:lastRenderedPageBreak/>
          <w:delText xml:space="preserve">still high after the baghouses are installed, DEQ will </w:delText>
        </w:r>
        <w:r w:rsidR="006A3F23" w:rsidDel="00B16C0D">
          <w:rPr>
            <w:sz w:val="24"/>
            <w:szCs w:val="24"/>
          </w:rPr>
          <w:delText xml:space="preserve">regulate these emissions under the health based air toxics program. </w:delText>
        </w:r>
      </w:del>
    </w:p>
    <w:p w:rsidR="0075467A" w:rsidDel="00B16C0D" w:rsidRDefault="0075467A" w:rsidP="0075467A">
      <w:pPr>
        <w:rPr>
          <w:del w:id="63" w:author="jinahar" w:date="2016-03-04T11:31:00Z"/>
          <w:sz w:val="24"/>
          <w:szCs w:val="24"/>
        </w:rPr>
      </w:pPr>
    </w:p>
    <w:p w:rsidR="008179C8" w:rsidRDefault="008179C8" w:rsidP="0075467A">
      <w:pPr>
        <w:rPr>
          <w:sz w:val="24"/>
          <w:szCs w:val="24"/>
        </w:rPr>
      </w:pPr>
    </w:p>
    <w:p w:rsidR="008179C8" w:rsidRPr="008179C8" w:rsidRDefault="008179C8" w:rsidP="0075467A">
      <w:pPr>
        <w:rPr>
          <w:b/>
          <w:sz w:val="24"/>
          <w:szCs w:val="24"/>
        </w:rPr>
      </w:pPr>
      <w:r>
        <w:rPr>
          <w:b/>
          <w:sz w:val="24"/>
          <w:szCs w:val="24"/>
        </w:rPr>
        <w:t>What else could be used instead of a baghouse?</w:t>
      </w:r>
    </w:p>
    <w:p w:rsidR="008179C8" w:rsidRDefault="00991E84" w:rsidP="0075467A">
      <w:pPr>
        <w:rPr>
          <w:sz w:val="24"/>
          <w:szCs w:val="24"/>
        </w:rPr>
      </w:pPr>
      <w:r>
        <w:rPr>
          <w:sz w:val="24"/>
          <w:szCs w:val="24"/>
        </w:rPr>
        <w:t xml:space="preserve">Wet scrubbers and electrostatic precipitators are other pollution control devices that could </w:t>
      </w:r>
      <w:r w:rsidR="005F5B4C">
        <w:rPr>
          <w:sz w:val="24"/>
          <w:szCs w:val="24"/>
        </w:rPr>
        <w:t xml:space="preserve">also </w:t>
      </w:r>
      <w:r>
        <w:rPr>
          <w:sz w:val="24"/>
          <w:szCs w:val="24"/>
        </w:rPr>
        <w:t xml:space="preserve">be used to control metals emissions from stained glass furnaces.  </w:t>
      </w:r>
    </w:p>
    <w:p w:rsidR="00B44881" w:rsidRDefault="0019647D" w:rsidP="00B44881">
      <w:pPr>
        <w:pStyle w:val="NormalWeb"/>
        <w:numPr>
          <w:ilvl w:val="0"/>
          <w:numId w:val="17"/>
        </w:numPr>
      </w:pPr>
      <w:r>
        <w:t xml:space="preserve">Wet scrubbers remove dust particles by </w:t>
      </w:r>
      <w:r w:rsidRPr="00045100">
        <w:rPr>
          <w:iCs/>
        </w:rPr>
        <w:t>capturing</w:t>
      </w:r>
      <w:r w:rsidRPr="00045100">
        <w:t xml:space="preserve"> t</w:t>
      </w:r>
      <w:r>
        <w:t>hem in</w:t>
      </w:r>
      <w:r w:rsidR="005E5C9E">
        <w:t xml:space="preserve"> a spray of</w:t>
      </w:r>
      <w:r>
        <w:t xml:space="preserve"> liquid droplets. </w:t>
      </w:r>
      <w:r w:rsidR="005E5C9E">
        <w:t>The liquid is then caught in a tank at the bottom of the scrubber. Certain types of wet scrubbers perform very well at controlling particulate matter emissions, but a significant disadvantage of wet scrubbers is that they result in wastewater that must also be treated before it can be discharged to a public sewer system. For this reason, DEQ considers the use of wet scrubbers to be unlikely.</w:t>
      </w:r>
    </w:p>
    <w:p w:rsidR="007157F8" w:rsidRDefault="00A4281A" w:rsidP="007157F8">
      <w:pPr>
        <w:pStyle w:val="NormalWeb"/>
        <w:numPr>
          <w:ilvl w:val="0"/>
          <w:numId w:val="17"/>
        </w:numPr>
      </w:pPr>
      <w:r>
        <w:t>An e</w:t>
      </w:r>
      <w:r w:rsidR="007157F8" w:rsidRPr="009A4A78">
        <w:t xml:space="preserve">lectrostatic </w:t>
      </w:r>
      <w:proofErr w:type="gramStart"/>
      <w:r w:rsidR="007157F8" w:rsidRPr="009A4A78">
        <w:t>precipitator</w:t>
      </w:r>
      <w:r>
        <w:t>,</w:t>
      </w:r>
      <w:proofErr w:type="gramEnd"/>
      <w:r>
        <w:t xml:space="preserve"> usually called an ESP for short,</w:t>
      </w:r>
      <w:r w:rsidR="007157F8" w:rsidRPr="009A4A78">
        <w:t xml:space="preserve"> function by </w:t>
      </w:r>
      <w:proofErr w:type="spellStart"/>
      <w:r w:rsidR="007157F8" w:rsidRPr="009A4A78">
        <w:t>electrostatically</w:t>
      </w:r>
      <w:proofErr w:type="spellEnd"/>
      <w:r w:rsidR="007157F8" w:rsidRPr="009A4A78">
        <w:t xml:space="preserve"> charging the dust particles in the </w:t>
      </w:r>
      <w:r>
        <w:t>exhaust gas</w:t>
      </w:r>
      <w:r w:rsidR="007157F8" w:rsidRPr="009A4A78">
        <w:t>. The charged particles are then attra</w:t>
      </w:r>
      <w:r w:rsidR="007157F8">
        <w:t>cted to and deposited on plates</w:t>
      </w:r>
      <w:r w:rsidR="007157F8" w:rsidRPr="009A4A78">
        <w:t>. When enough dust</w:t>
      </w:r>
      <w:r w:rsidR="007157F8">
        <w:t xml:space="preserve"> has accumulated, the collector plates</w:t>
      </w:r>
      <w:r w:rsidR="007157F8" w:rsidRPr="009A4A78">
        <w:t xml:space="preserve"> are shaken to dislodge the dust, causing it to fall to hoppers below.</w:t>
      </w:r>
      <w:r>
        <w:t xml:space="preserve"> ESPs are very efficient emission control devices and Bullseye and Uroboros may consider installing one; however, an ESP may require significant upgrading of their electric power service, which may make an ESP a less attractive option compared to a baghouse.</w:t>
      </w:r>
    </w:p>
    <w:p w:rsidR="00A4281A" w:rsidRDefault="00A4281A" w:rsidP="00A4281A">
      <w:pPr>
        <w:pStyle w:val="ListParagraph"/>
      </w:pPr>
    </w:p>
    <w:p w:rsidR="00B16C0D" w:rsidRPr="00B16C0D" w:rsidRDefault="00B16C0D" w:rsidP="00B16C0D">
      <w:pPr>
        <w:rPr>
          <w:ins w:id="64" w:author="jinahar" w:date="2016-03-04T11:31:00Z"/>
          <w:b/>
          <w:sz w:val="24"/>
          <w:szCs w:val="24"/>
        </w:rPr>
      </w:pPr>
      <w:ins w:id="65" w:author="jinahar" w:date="2016-03-04T11:31:00Z">
        <w:r w:rsidRPr="00B16C0D">
          <w:rPr>
            <w:b/>
            <w:sz w:val="24"/>
            <w:szCs w:val="24"/>
          </w:rPr>
          <w:t>What happens if the levels are still high after the emission control device is installed?</w:t>
        </w:r>
      </w:ins>
    </w:p>
    <w:p w:rsidR="00B16C0D" w:rsidRPr="00B16C0D" w:rsidRDefault="00B16C0D" w:rsidP="00B16C0D">
      <w:pPr>
        <w:rPr>
          <w:ins w:id="66" w:author="jinahar" w:date="2016-03-04T11:31:00Z"/>
          <w:sz w:val="24"/>
          <w:szCs w:val="24"/>
        </w:rPr>
      </w:pPr>
      <w:ins w:id="67" w:author="jinahar" w:date="2016-03-04T11:31:00Z">
        <w:r w:rsidRPr="00B16C0D">
          <w:rPr>
            <w:sz w:val="24"/>
            <w:szCs w:val="24"/>
          </w:rPr>
          <w:t xml:space="preserve">DEQ believes that the required emission control device will reduce ambient concentrations of the metals to below the Ambient Benchmark Concentration. In addition, DEQ has committed to develop a health based air toxics program that will address air toxics impacts from industrial sources around the state.  DEQ does not yet know what the air toxics program will look like but is looking at existing programs in California and Washington.  If ambient levels of metals are still high after the baghouses are installed, DEQ will regulate these emissions under the health based air toxics program. </w:t>
        </w:r>
      </w:ins>
    </w:p>
    <w:p w:rsidR="00B16C0D" w:rsidRPr="00B16C0D" w:rsidRDefault="00B16C0D" w:rsidP="00B16C0D">
      <w:pPr>
        <w:rPr>
          <w:ins w:id="68" w:author="jinahar" w:date="2016-03-04T11:31:00Z"/>
          <w:sz w:val="24"/>
          <w:szCs w:val="24"/>
        </w:rPr>
      </w:pPr>
    </w:p>
    <w:p w:rsidR="008179C8" w:rsidRPr="00997FB1" w:rsidRDefault="008179C8" w:rsidP="0075467A">
      <w:pPr>
        <w:rPr>
          <w:sz w:val="24"/>
          <w:szCs w:val="24"/>
        </w:rPr>
      </w:pPr>
    </w:p>
    <w:p w:rsidR="001A18C2" w:rsidRPr="00997FB1" w:rsidRDefault="001A18C2" w:rsidP="0075467A">
      <w:pPr>
        <w:rPr>
          <w:b/>
          <w:sz w:val="24"/>
          <w:szCs w:val="24"/>
        </w:rPr>
      </w:pPr>
      <w:commentRangeStart w:id="69"/>
      <w:r w:rsidRPr="00997FB1">
        <w:rPr>
          <w:b/>
          <w:sz w:val="24"/>
          <w:szCs w:val="24"/>
        </w:rPr>
        <w:t>Why don’t you make Bullseye and Uroboros shut down?</w:t>
      </w:r>
      <w:commentRangeEnd w:id="69"/>
      <w:r w:rsidR="00EF29A3">
        <w:rPr>
          <w:rStyle w:val="CommentReference"/>
        </w:rPr>
        <w:commentReference w:id="69"/>
      </w:r>
    </w:p>
    <w:p w:rsidR="00A4281A" w:rsidRDefault="00A4281A" w:rsidP="0075467A">
      <w:pPr>
        <w:rPr>
          <w:sz w:val="24"/>
          <w:szCs w:val="24"/>
        </w:rPr>
      </w:pPr>
    </w:p>
    <w:p w:rsidR="0075467A" w:rsidRDefault="0075467A" w:rsidP="0075467A">
      <w:pPr>
        <w:rPr>
          <w:sz w:val="24"/>
          <w:szCs w:val="24"/>
        </w:rPr>
      </w:pPr>
    </w:p>
    <w:p w:rsidR="003107DB" w:rsidRPr="00997FB1" w:rsidRDefault="003107DB" w:rsidP="0075467A">
      <w:pPr>
        <w:rPr>
          <w:sz w:val="24"/>
          <w:szCs w:val="24"/>
        </w:rPr>
      </w:pPr>
    </w:p>
    <w:p w:rsidR="00F06E4A" w:rsidRPr="00997FB1" w:rsidRDefault="00F06E4A" w:rsidP="0075467A">
      <w:pPr>
        <w:rPr>
          <w:b/>
          <w:sz w:val="24"/>
          <w:szCs w:val="24"/>
        </w:rPr>
      </w:pPr>
      <w:commentRangeStart w:id="70"/>
      <w:r w:rsidRPr="00997FB1">
        <w:rPr>
          <w:b/>
          <w:sz w:val="24"/>
          <w:szCs w:val="24"/>
        </w:rPr>
        <w:t>What are the results of the soil sampling?</w:t>
      </w:r>
      <w:commentRangeEnd w:id="70"/>
      <w:r w:rsidR="00201BB1">
        <w:rPr>
          <w:rStyle w:val="CommentReference"/>
        </w:rPr>
        <w:commentReference w:id="70"/>
      </w:r>
    </w:p>
    <w:p w:rsidR="0075467A" w:rsidRPr="00997FB1" w:rsidRDefault="0075467A" w:rsidP="0075467A">
      <w:pPr>
        <w:rPr>
          <w:sz w:val="24"/>
          <w:szCs w:val="24"/>
        </w:rPr>
      </w:pPr>
    </w:p>
    <w:p w:rsidR="0075467A" w:rsidRPr="00997FB1" w:rsidRDefault="0075467A" w:rsidP="0075467A">
      <w:pPr>
        <w:rPr>
          <w:sz w:val="24"/>
          <w:szCs w:val="24"/>
        </w:rPr>
      </w:pPr>
    </w:p>
    <w:p w:rsidR="00F06E4A" w:rsidRDefault="00F06E4A" w:rsidP="0075467A">
      <w:pPr>
        <w:rPr>
          <w:b/>
          <w:sz w:val="24"/>
          <w:szCs w:val="24"/>
        </w:rPr>
      </w:pPr>
      <w:commentRangeStart w:id="71"/>
      <w:r w:rsidRPr="00997FB1">
        <w:rPr>
          <w:b/>
          <w:sz w:val="24"/>
          <w:szCs w:val="24"/>
        </w:rPr>
        <w:t>What are the results of the air sampling?</w:t>
      </w:r>
      <w:commentRangeEnd w:id="71"/>
      <w:r w:rsidR="00201BB1">
        <w:rPr>
          <w:rStyle w:val="CommentReference"/>
        </w:rPr>
        <w:commentReference w:id="71"/>
      </w:r>
    </w:p>
    <w:p w:rsidR="00DE51AC" w:rsidRPr="00D06FC8" w:rsidRDefault="00DE51AC" w:rsidP="0075467A">
      <w:pPr>
        <w:rPr>
          <w:sz w:val="24"/>
          <w:szCs w:val="24"/>
        </w:rPr>
      </w:pPr>
    </w:p>
    <w:p w:rsidR="00D06FC8" w:rsidRPr="00D06FC8" w:rsidRDefault="00D06FC8" w:rsidP="0075467A">
      <w:pPr>
        <w:rPr>
          <w:sz w:val="24"/>
          <w:szCs w:val="24"/>
        </w:rPr>
      </w:pPr>
    </w:p>
    <w:p w:rsidR="00D06FC8" w:rsidRPr="00D06FC8" w:rsidRDefault="00D06FC8" w:rsidP="0075467A">
      <w:pPr>
        <w:rPr>
          <w:sz w:val="24"/>
          <w:szCs w:val="24"/>
        </w:rPr>
      </w:pPr>
    </w:p>
    <w:p w:rsidR="00D06FC8" w:rsidRPr="00997FB1" w:rsidRDefault="00D06FC8" w:rsidP="00D06FC8">
      <w:pPr>
        <w:rPr>
          <w:b/>
          <w:sz w:val="24"/>
          <w:szCs w:val="24"/>
        </w:rPr>
      </w:pPr>
      <w:r w:rsidRPr="00997FB1">
        <w:rPr>
          <w:b/>
          <w:sz w:val="24"/>
          <w:szCs w:val="24"/>
        </w:rPr>
        <w:t>Why does it take so long to get results?</w:t>
      </w:r>
    </w:p>
    <w:p w:rsidR="00D06FC8" w:rsidRDefault="00BC671B" w:rsidP="00D06FC8">
      <w:pPr>
        <w:rPr>
          <w:sz w:val="24"/>
          <w:szCs w:val="24"/>
        </w:rPr>
      </w:pPr>
      <w:ins w:id="72" w:author="PCAdmin" w:date="2016-03-04T12:27:00Z">
        <w:r>
          <w:rPr>
            <w:sz w:val="24"/>
            <w:szCs w:val="24"/>
          </w:rPr>
          <w:lastRenderedPageBreak/>
          <w:t>The ambient monitors take samples each day. A week</w:t>
        </w:r>
      </w:ins>
      <w:ins w:id="73" w:author="PCAdmin" w:date="2016-03-04T12:28:00Z">
        <w:r>
          <w:rPr>
            <w:sz w:val="24"/>
            <w:szCs w:val="24"/>
          </w:rPr>
          <w:t xml:space="preserve">’s worth of samples </w:t>
        </w:r>
        <w:proofErr w:type="gramStart"/>
        <w:r>
          <w:rPr>
            <w:sz w:val="24"/>
            <w:szCs w:val="24"/>
          </w:rPr>
          <w:t>are</w:t>
        </w:r>
        <w:proofErr w:type="gramEnd"/>
        <w:r>
          <w:rPr>
            <w:sz w:val="24"/>
            <w:szCs w:val="24"/>
          </w:rPr>
          <w:t xml:space="preserve"> gathered each </w:t>
        </w:r>
      </w:ins>
      <w:ins w:id="74" w:author="PCAdmin" w:date="2016-03-04T12:27:00Z">
        <w:r>
          <w:rPr>
            <w:sz w:val="24"/>
            <w:szCs w:val="24"/>
          </w:rPr>
          <w:t xml:space="preserve">Wednesday.  </w:t>
        </w:r>
      </w:ins>
      <w:ins w:id="75" w:author="PCAdmin" w:date="2016-03-04T12:28:00Z">
        <w:r>
          <w:rPr>
            <w:sz w:val="24"/>
            <w:szCs w:val="24"/>
          </w:rPr>
          <w:t xml:space="preserve">A lot of specialized equipment </w:t>
        </w:r>
      </w:ins>
      <w:ins w:id="76" w:author="PCAdmin" w:date="2016-03-04T12:32:00Z">
        <w:r w:rsidR="0063771F">
          <w:rPr>
            <w:sz w:val="24"/>
            <w:szCs w:val="24"/>
          </w:rPr>
          <w:t xml:space="preserve">and set-up time </w:t>
        </w:r>
      </w:ins>
      <w:ins w:id="77" w:author="PCAdmin" w:date="2016-03-04T12:28:00Z">
        <w:r>
          <w:rPr>
            <w:sz w:val="24"/>
            <w:szCs w:val="24"/>
          </w:rPr>
          <w:t>is needed to analyze a sample so it is inefficient to run a single sample each day.  Therefore, samples are gathered for one week and are all analyzed at the same time</w:t>
        </w:r>
      </w:ins>
      <w:ins w:id="78" w:author="PCAdmin" w:date="2016-03-04T12:29:00Z">
        <w:r>
          <w:rPr>
            <w:sz w:val="24"/>
            <w:szCs w:val="24"/>
          </w:rPr>
          <w:t>.  Following the actual analysis, there are other quality assurance steps that need to be taken to ensure that the samples h</w:t>
        </w:r>
      </w:ins>
      <w:ins w:id="79" w:author="PCAdmin" w:date="2016-03-04T12:30:00Z">
        <w:r>
          <w:rPr>
            <w:sz w:val="24"/>
            <w:szCs w:val="24"/>
          </w:rPr>
          <w:t>ave</w:t>
        </w:r>
      </w:ins>
      <w:ins w:id="80" w:author="PCAdmin" w:date="2016-03-04T12:29:00Z">
        <w:r>
          <w:rPr>
            <w:sz w:val="24"/>
            <w:szCs w:val="24"/>
          </w:rPr>
          <w:t xml:space="preserve"> been </w:t>
        </w:r>
      </w:ins>
      <w:ins w:id="81" w:author="PCAdmin" w:date="2016-03-04T12:32:00Z">
        <w:r w:rsidR="0063771F">
          <w:rPr>
            <w:sz w:val="24"/>
            <w:szCs w:val="24"/>
          </w:rPr>
          <w:t>analyzed correctly</w:t>
        </w:r>
      </w:ins>
      <w:ins w:id="82" w:author="PCAdmin" w:date="2016-03-04T12:30:00Z">
        <w:r>
          <w:rPr>
            <w:sz w:val="24"/>
            <w:szCs w:val="24"/>
          </w:rPr>
          <w:t xml:space="preserve"> and that there are no errors in the calculations. This entire process of analysis until the quality assurance is done takes approximately nine days.  Therefore</w:t>
        </w:r>
      </w:ins>
      <w:ins w:id="83" w:author="PCAdmin" w:date="2016-03-04T12:31:00Z">
        <w:r>
          <w:rPr>
            <w:sz w:val="24"/>
            <w:szCs w:val="24"/>
          </w:rPr>
          <w:t>,</w:t>
        </w:r>
      </w:ins>
      <w:ins w:id="84" w:author="PCAdmin" w:date="2016-03-04T12:30:00Z">
        <w:r>
          <w:rPr>
            <w:sz w:val="24"/>
            <w:szCs w:val="24"/>
          </w:rPr>
          <w:t xml:space="preserve"> </w:t>
        </w:r>
      </w:ins>
      <w:ins w:id="85" w:author="PCAdmin" w:date="2016-03-04T12:31:00Z">
        <w:r>
          <w:rPr>
            <w:sz w:val="24"/>
            <w:szCs w:val="24"/>
          </w:rPr>
          <w:t xml:space="preserve">the results for </w:t>
        </w:r>
      </w:ins>
      <w:ins w:id="86" w:author="PCAdmin" w:date="2016-03-04T12:30:00Z">
        <w:r>
          <w:rPr>
            <w:sz w:val="24"/>
            <w:szCs w:val="24"/>
          </w:rPr>
          <w:t>a set of samples gathered on a Wednesday</w:t>
        </w:r>
      </w:ins>
      <w:ins w:id="87" w:author="PCAdmin" w:date="2016-03-04T12:31:00Z">
        <w:r>
          <w:rPr>
            <w:sz w:val="24"/>
            <w:szCs w:val="24"/>
          </w:rPr>
          <w:t xml:space="preserve"> are not available until the Friday of the following week.  </w:t>
        </w:r>
      </w:ins>
      <w:ins w:id="88" w:author="PCAdmin" w:date="2016-03-04T12:30:00Z">
        <w:r>
          <w:rPr>
            <w:sz w:val="24"/>
            <w:szCs w:val="24"/>
          </w:rPr>
          <w:t xml:space="preserve"> </w:t>
        </w:r>
      </w:ins>
    </w:p>
    <w:p w:rsidR="0075467A" w:rsidRPr="00997FB1" w:rsidRDefault="0075467A" w:rsidP="0075467A">
      <w:pPr>
        <w:rPr>
          <w:sz w:val="24"/>
          <w:szCs w:val="24"/>
        </w:rPr>
      </w:pPr>
    </w:p>
    <w:p w:rsidR="00A3420A" w:rsidRPr="00997FB1" w:rsidRDefault="00A3420A" w:rsidP="0075467A">
      <w:pPr>
        <w:rPr>
          <w:b/>
          <w:sz w:val="24"/>
          <w:szCs w:val="24"/>
        </w:rPr>
      </w:pPr>
      <w:r w:rsidRPr="00997FB1">
        <w:rPr>
          <w:b/>
          <w:sz w:val="24"/>
          <w:szCs w:val="24"/>
        </w:rPr>
        <w:t xml:space="preserve">Why </w:t>
      </w:r>
      <w:proofErr w:type="gramStart"/>
      <w:r w:rsidRPr="00997FB1">
        <w:rPr>
          <w:b/>
          <w:sz w:val="24"/>
          <w:szCs w:val="24"/>
        </w:rPr>
        <w:t>are the air</w:t>
      </w:r>
      <w:proofErr w:type="gramEnd"/>
      <w:r w:rsidRPr="00997FB1">
        <w:rPr>
          <w:b/>
          <w:sz w:val="24"/>
          <w:szCs w:val="24"/>
        </w:rPr>
        <w:t xml:space="preserve"> sampling results </w:t>
      </w:r>
      <w:r w:rsidR="005B1A55">
        <w:rPr>
          <w:b/>
          <w:sz w:val="24"/>
          <w:szCs w:val="24"/>
        </w:rPr>
        <w:t xml:space="preserve">for chromium VI </w:t>
      </w:r>
      <w:r w:rsidRPr="00997FB1">
        <w:rPr>
          <w:b/>
          <w:sz w:val="24"/>
          <w:szCs w:val="24"/>
        </w:rPr>
        <w:t xml:space="preserve">so high when Bullseye was not using </w:t>
      </w:r>
      <w:r w:rsidR="005B1A55">
        <w:rPr>
          <w:b/>
          <w:sz w:val="24"/>
          <w:szCs w:val="24"/>
        </w:rPr>
        <w:t>chromium</w:t>
      </w:r>
      <w:r w:rsidRPr="00997FB1">
        <w:rPr>
          <w:b/>
          <w:sz w:val="24"/>
          <w:szCs w:val="24"/>
        </w:rPr>
        <w:t>?</w:t>
      </w:r>
    </w:p>
    <w:p w:rsidR="0075467A" w:rsidRPr="00A4281A" w:rsidRDefault="00A4281A" w:rsidP="00A4281A">
      <w:pPr>
        <w:rPr>
          <w:sz w:val="24"/>
          <w:szCs w:val="24"/>
        </w:rPr>
      </w:pPr>
      <w:r>
        <w:rPr>
          <w:sz w:val="24"/>
          <w:szCs w:val="24"/>
        </w:rPr>
        <w:t>DEQ does not know why the air sa</w:t>
      </w:r>
      <w:r w:rsidR="00EF29A3">
        <w:rPr>
          <w:sz w:val="24"/>
          <w:szCs w:val="24"/>
        </w:rPr>
        <w:t xml:space="preserve">mpling results for chromium VI </w:t>
      </w:r>
      <w:proofErr w:type="gramStart"/>
      <w:r w:rsidR="00EF29A3">
        <w:rPr>
          <w:sz w:val="24"/>
          <w:szCs w:val="24"/>
        </w:rPr>
        <w:t>we</w:t>
      </w:r>
      <w:r>
        <w:rPr>
          <w:sz w:val="24"/>
          <w:szCs w:val="24"/>
        </w:rPr>
        <w:t>re</w:t>
      </w:r>
      <w:proofErr w:type="gramEnd"/>
      <w:r>
        <w:rPr>
          <w:sz w:val="24"/>
          <w:szCs w:val="24"/>
        </w:rPr>
        <w:t xml:space="preserve"> high while Bullseye was not operating. There are other possible sources of metals emissions in the area that may be contributing to the ambient concentrations of chromium VI, but DEQ ha</w:t>
      </w:r>
      <w:r w:rsidR="00E32D5D">
        <w:rPr>
          <w:sz w:val="24"/>
          <w:szCs w:val="24"/>
        </w:rPr>
        <w:t>s not been able to confirm other sources.</w:t>
      </w:r>
    </w:p>
    <w:p w:rsidR="0075467A" w:rsidRDefault="0075467A" w:rsidP="0075467A">
      <w:pPr>
        <w:rPr>
          <w:sz w:val="24"/>
          <w:szCs w:val="24"/>
        </w:rPr>
      </w:pPr>
    </w:p>
    <w:p w:rsidR="000C3B47" w:rsidRPr="00997FB1" w:rsidRDefault="000C3B47" w:rsidP="0075467A">
      <w:pPr>
        <w:rPr>
          <w:sz w:val="24"/>
          <w:szCs w:val="24"/>
        </w:rPr>
      </w:pPr>
    </w:p>
    <w:p w:rsidR="00A3420A" w:rsidRPr="00997FB1" w:rsidRDefault="00A3420A" w:rsidP="0075467A">
      <w:pPr>
        <w:rPr>
          <w:b/>
          <w:sz w:val="24"/>
          <w:szCs w:val="24"/>
        </w:rPr>
      </w:pPr>
      <w:r w:rsidRPr="00997FB1">
        <w:rPr>
          <w:b/>
          <w:sz w:val="24"/>
          <w:szCs w:val="24"/>
        </w:rPr>
        <w:t>What could other sources of high cadmium</w:t>
      </w:r>
      <w:r w:rsidR="005B1A55">
        <w:rPr>
          <w:b/>
          <w:sz w:val="24"/>
          <w:szCs w:val="24"/>
        </w:rPr>
        <w:t xml:space="preserve"> or chromium</w:t>
      </w:r>
      <w:r w:rsidRPr="00997FB1">
        <w:rPr>
          <w:b/>
          <w:sz w:val="24"/>
          <w:szCs w:val="24"/>
        </w:rPr>
        <w:t xml:space="preserve"> be and what are you doing to control them?</w:t>
      </w:r>
    </w:p>
    <w:p w:rsidR="0075467A" w:rsidRPr="00997FB1" w:rsidRDefault="00D06FC8" w:rsidP="0075467A">
      <w:pPr>
        <w:rPr>
          <w:sz w:val="24"/>
          <w:szCs w:val="24"/>
        </w:rPr>
      </w:pPr>
      <w:r>
        <w:rPr>
          <w:sz w:val="24"/>
          <w:szCs w:val="24"/>
        </w:rPr>
        <w:t xml:space="preserve">Diesel locomotive emissions at rail yards contain metals, including cadmium and chromium. A study by the California Air Resources Board (Diesel fuel Effects on Locomotive Exhaust Emissions, October 2000) shows </w:t>
      </w:r>
      <w:r w:rsidR="00C23434">
        <w:rPr>
          <w:sz w:val="24"/>
          <w:szCs w:val="24"/>
        </w:rPr>
        <w:t xml:space="preserve">values of chromium in milligrams per hour with non-detect levels for all other metals tested (antimony, arsenic, beryllium, cadmium, cobalt, copper, lead, manganese, mercury, nickel, and selenium). </w:t>
      </w:r>
      <w:r w:rsidR="00E32D11">
        <w:rPr>
          <w:sz w:val="24"/>
          <w:szCs w:val="24"/>
        </w:rPr>
        <w:t>GET MORE DIESEL STUFF FROM KEVIN</w:t>
      </w:r>
    </w:p>
    <w:p w:rsidR="00A726AB" w:rsidRDefault="00A726AB" w:rsidP="0075467A">
      <w:pPr>
        <w:rPr>
          <w:sz w:val="24"/>
          <w:szCs w:val="24"/>
        </w:rPr>
      </w:pPr>
    </w:p>
    <w:p w:rsidR="00A726AB" w:rsidRDefault="00A726AB" w:rsidP="0075467A">
      <w:pPr>
        <w:rPr>
          <w:sz w:val="24"/>
          <w:szCs w:val="24"/>
        </w:rPr>
      </w:pPr>
    </w:p>
    <w:p w:rsidR="00625136" w:rsidRPr="00625136" w:rsidRDefault="00625136" w:rsidP="00625136">
      <w:pPr>
        <w:rPr>
          <w:ins w:id="89" w:author="jinahar" w:date="2016-03-04T13:05:00Z"/>
          <w:b/>
          <w:sz w:val="24"/>
          <w:szCs w:val="24"/>
        </w:rPr>
      </w:pPr>
      <w:ins w:id="90" w:author="jinahar" w:date="2016-03-04T13:05:00Z">
        <w:r w:rsidRPr="00625136">
          <w:rPr>
            <w:b/>
            <w:sz w:val="24"/>
            <w:szCs w:val="24"/>
          </w:rPr>
          <w:t xml:space="preserve">Does CIII turn into CVI under any circumstance?  What science is available on this matter?  </w:t>
        </w:r>
      </w:ins>
    </w:p>
    <w:p w:rsidR="00DC6FA4" w:rsidRDefault="00625136" w:rsidP="00625136">
      <w:pPr>
        <w:rPr>
          <w:ins w:id="91" w:author="jinahar" w:date="2016-03-04T13:42:00Z"/>
          <w:sz w:val="24"/>
          <w:szCs w:val="24"/>
        </w:rPr>
      </w:pPr>
      <w:ins w:id="92" w:author="jinahar" w:date="2016-03-04T13:05:00Z">
        <w:r w:rsidRPr="00625136">
          <w:rPr>
            <w:sz w:val="24"/>
            <w:szCs w:val="24"/>
          </w:rPr>
          <w:t xml:space="preserve">Chromium metal is not found in nature, but is produced principally from the mineral </w:t>
        </w:r>
        <w:proofErr w:type="spellStart"/>
        <w:r w:rsidRPr="00625136">
          <w:rPr>
            <w:sz w:val="24"/>
            <w:szCs w:val="24"/>
          </w:rPr>
          <w:t>chromite</w:t>
        </w:r>
        <w:proofErr w:type="spellEnd"/>
        <w:r w:rsidRPr="00625136">
          <w:rPr>
            <w:sz w:val="24"/>
            <w:szCs w:val="24"/>
          </w:rPr>
          <w:t xml:space="preserve"> (chrome ore). </w:t>
        </w:r>
        <w:proofErr w:type="spellStart"/>
        <w:r w:rsidRPr="00625136">
          <w:rPr>
            <w:sz w:val="24"/>
            <w:szCs w:val="24"/>
          </w:rPr>
          <w:t>Chromite</w:t>
        </w:r>
        <w:proofErr w:type="spellEnd"/>
        <w:r w:rsidRPr="00625136">
          <w:rPr>
            <w:sz w:val="24"/>
            <w:szCs w:val="24"/>
          </w:rPr>
          <w:t xml:space="preserve"> contains chromium III. Chromium combines with various other elements to produce compounds, the most common of which contain either chromium III or chromium VI. Chromium III compounds are sparingly soluble in water, while most chromium VI compounds are readily soluble in water. </w:t>
        </w:r>
      </w:ins>
    </w:p>
    <w:p w:rsidR="00DC6FA4" w:rsidRDefault="00DC6FA4" w:rsidP="00625136">
      <w:pPr>
        <w:rPr>
          <w:ins w:id="93" w:author="jinahar" w:date="2016-03-04T13:42:00Z"/>
          <w:sz w:val="24"/>
          <w:szCs w:val="24"/>
        </w:rPr>
      </w:pPr>
    </w:p>
    <w:p w:rsidR="00625136" w:rsidRDefault="00625136" w:rsidP="00625136">
      <w:pPr>
        <w:rPr>
          <w:ins w:id="94" w:author="jinahar" w:date="2016-03-04T13:42:00Z"/>
          <w:sz w:val="24"/>
          <w:szCs w:val="24"/>
        </w:rPr>
      </w:pPr>
      <w:ins w:id="95" w:author="jinahar" w:date="2016-03-04T13:05:00Z">
        <w:r w:rsidRPr="00625136">
          <w:rPr>
            <w:sz w:val="24"/>
            <w:szCs w:val="24"/>
          </w:rPr>
          <w:t xml:space="preserve">Thousands of chromium III compounds exist, exhibiting a wide range of colors, structures, and chemical properties. Chromium VI compounds are produced industrially by heating chromium III compounds in the presence of mineral bases (such as soda ash) and atmospheric oxygen. Most chromium VI solutions are powerful oxidizing agents under acidic conditions, but much less oxidizing under basic conditions. Chromium III is the most stable oxidation state, forming coordination complexes which are exclusively octahedral, with </w:t>
        </w:r>
        <w:proofErr w:type="spellStart"/>
        <w:r w:rsidRPr="00625136">
          <w:rPr>
            <w:sz w:val="24"/>
            <w:szCs w:val="24"/>
          </w:rPr>
          <w:t>ligands</w:t>
        </w:r>
        <w:proofErr w:type="spellEnd"/>
        <w:r w:rsidRPr="00625136">
          <w:rPr>
            <w:sz w:val="24"/>
            <w:szCs w:val="24"/>
          </w:rPr>
          <w:t xml:space="preserve"> such as water, urea, sulfates, ammonia, and organic acids. Stable complexes can thus be formed with anions, acids, peptides, proteins, nucleic acids, and other macromolecules.</w:t>
        </w:r>
      </w:ins>
    </w:p>
    <w:p w:rsidR="00DC6FA4" w:rsidRDefault="00DC6FA4" w:rsidP="00625136">
      <w:pPr>
        <w:rPr>
          <w:ins w:id="96" w:author="jinahar" w:date="2016-03-04T13:42:00Z"/>
          <w:sz w:val="24"/>
          <w:szCs w:val="24"/>
        </w:rPr>
      </w:pPr>
    </w:p>
    <w:p w:rsidR="00DC6FA4" w:rsidRPr="00DC6FA4" w:rsidRDefault="00DC6FA4" w:rsidP="00DC6FA4">
      <w:pPr>
        <w:rPr>
          <w:ins w:id="97" w:author="jinahar" w:date="2016-03-04T13:42:00Z"/>
          <w:sz w:val="24"/>
          <w:szCs w:val="24"/>
        </w:rPr>
      </w:pPr>
      <w:ins w:id="98" w:author="jinahar" w:date="2016-03-04T13:42:00Z">
        <w:r w:rsidRPr="00DC6FA4">
          <w:rPr>
            <w:sz w:val="24"/>
            <w:szCs w:val="24"/>
          </w:rPr>
          <w:t xml:space="preserve">Chromium occurs naturally as a trace component of most crude oils, and the concentrations of chromium found in residual and distillate oils have been measured. Available information suggests that the chromium is emitted in the trivalent state from oil combustion, sewer sludge </w:t>
        </w:r>
        <w:r w:rsidRPr="00DC6FA4">
          <w:rPr>
            <w:sz w:val="24"/>
            <w:szCs w:val="24"/>
          </w:rPr>
          <w:lastRenderedPageBreak/>
          <w:t xml:space="preserve">incineration, cement production, municipal waste incinerators, and </w:t>
        </w:r>
        <w:proofErr w:type="spellStart"/>
        <w:r w:rsidRPr="00DC6FA4">
          <w:rPr>
            <w:sz w:val="24"/>
            <w:szCs w:val="24"/>
          </w:rPr>
          <w:t>refractories</w:t>
        </w:r>
        <w:proofErr w:type="spellEnd"/>
        <w:r w:rsidRPr="00DC6FA4">
          <w:rPr>
            <w:sz w:val="24"/>
            <w:szCs w:val="24"/>
          </w:rPr>
          <w:t xml:space="preserve"> (ARB, 1986d). Chromium is used for corrosion resistance, steel production, and as protective coating for automotive and equipment accessories. It is a permanent and stable inorganic pigment used for paints, rubber, and plastic products (Howard, 1990). Chromium has also been detected but not quantified in motor vehicle exhaust by the Air Resources Board (ARB) (ARB, 1995c). </w:t>
        </w:r>
      </w:ins>
    </w:p>
    <w:p w:rsidR="00DC6FA4" w:rsidRPr="00DC6FA4" w:rsidRDefault="00DC6FA4" w:rsidP="00DC6FA4">
      <w:pPr>
        <w:rPr>
          <w:ins w:id="99" w:author="jinahar" w:date="2016-03-04T13:42:00Z"/>
          <w:sz w:val="24"/>
          <w:szCs w:val="24"/>
        </w:rPr>
      </w:pPr>
      <w:ins w:id="100" w:author="jinahar" w:date="2016-03-04T13:42:00Z">
        <w:r w:rsidRPr="00DC6FA4">
          <w:rPr>
            <w:sz w:val="24"/>
            <w:szCs w:val="24"/>
          </w:rPr>
          <w:t xml:space="preserve">Chrome plating is a source of chromium (VI) emissions in the state. Chrome electroplating operations are conducted in baths containing chromic acid and during the plating </w:t>
        </w:r>
        <w:proofErr w:type="gramStart"/>
        <w:r w:rsidRPr="00DC6FA4">
          <w:rPr>
            <w:sz w:val="24"/>
            <w:szCs w:val="24"/>
          </w:rPr>
          <w:t>process,</w:t>
        </w:r>
        <w:proofErr w:type="gramEnd"/>
        <w:r w:rsidRPr="00DC6FA4">
          <w:rPr>
            <w:sz w:val="24"/>
            <w:szCs w:val="24"/>
          </w:rPr>
          <w:t xml:space="preserve"> bubbles of gas are emitted through the surface of the bath. These bubbles carry entrained chromium (VI) into the air. Chromium emissions can occur from chromium (VI) firebrick lining of glass furnaces (ARB, 1986d). Although it is a minor source of emissions, the most commonly seen hexavalent chromium is lead chromate. Lead chromate is the pigment in the yellow paint used to mark traffic lanes. In addition, hexavalent chromium in water solution is converted through electroplating (decorative chrome plating) to the bright metallic chromium coating seen on plastic or metal products such as shower heads or car bumpers. Although not commonly seen by the general public, one of the most important uses of chrome plating is to apply a hard, smooth surface to machine parts such as crankshafts and printing rollers. This process is known as "hard" chrome plating. Chromic acid anodizing is another industrial metal finishing process which uses hexavalent chromium. </w:t>
        </w:r>
      </w:ins>
    </w:p>
    <w:p w:rsidR="00DC6FA4" w:rsidRDefault="00DC6FA4" w:rsidP="00625136">
      <w:pPr>
        <w:rPr>
          <w:ins w:id="101" w:author="jinahar" w:date="2016-03-04T13:42:00Z"/>
          <w:sz w:val="24"/>
          <w:szCs w:val="24"/>
        </w:rPr>
      </w:pPr>
    </w:p>
    <w:p w:rsidR="00DC6FA4" w:rsidRPr="00625136" w:rsidRDefault="00DC6FA4" w:rsidP="00625136">
      <w:pPr>
        <w:rPr>
          <w:ins w:id="102" w:author="jinahar" w:date="2016-03-04T13:05:00Z"/>
          <w:sz w:val="24"/>
          <w:szCs w:val="24"/>
        </w:rPr>
      </w:pPr>
      <w:ins w:id="103" w:author="jinahar" w:date="2016-03-04T13:42:00Z">
        <w:r w:rsidRPr="00DC6FA4">
          <w:rPr>
            <w:sz w:val="24"/>
            <w:szCs w:val="24"/>
          </w:rPr>
          <w:t>The primary stationary sources that have reported emissions of chromium compounds in California are lumber and wood products manufacturers, stone, clay, and glass production, and petroleum refining. Reported emissions of chromium (VI) from stationary sources in California are electrical services, aircraft and parts manufacturing, and steam and air conditioning supply services (ARB, 1997b).</w:t>
        </w:r>
      </w:ins>
    </w:p>
    <w:p w:rsidR="00736CAF" w:rsidRDefault="00736CAF" w:rsidP="0075467A">
      <w:pPr>
        <w:rPr>
          <w:sz w:val="24"/>
          <w:szCs w:val="24"/>
        </w:rPr>
      </w:pPr>
    </w:p>
    <w:p w:rsidR="00736CAF" w:rsidRPr="00997FB1" w:rsidRDefault="00736CAF" w:rsidP="0075467A">
      <w:pPr>
        <w:rPr>
          <w:sz w:val="24"/>
          <w:szCs w:val="24"/>
        </w:rPr>
      </w:pPr>
    </w:p>
    <w:p w:rsidR="00F06E4A" w:rsidRPr="00997FB1" w:rsidRDefault="00F06E4A" w:rsidP="0075467A">
      <w:pPr>
        <w:rPr>
          <w:b/>
          <w:sz w:val="24"/>
          <w:szCs w:val="24"/>
        </w:rPr>
      </w:pPr>
      <w:r w:rsidRPr="00997FB1">
        <w:rPr>
          <w:b/>
          <w:sz w:val="24"/>
          <w:szCs w:val="24"/>
        </w:rPr>
        <w:t>What if Bullseye or Uroboros break the agreements?</w:t>
      </w:r>
    </w:p>
    <w:p w:rsidR="0075467A" w:rsidRDefault="00DE51AC" w:rsidP="0075467A">
      <w:pPr>
        <w:rPr>
          <w:sz w:val="24"/>
          <w:szCs w:val="24"/>
        </w:rPr>
      </w:pPr>
      <w:r>
        <w:rPr>
          <w:sz w:val="24"/>
          <w:szCs w:val="24"/>
        </w:rPr>
        <w:t>T</w:t>
      </w:r>
      <w:r w:rsidRPr="00DE51AC">
        <w:rPr>
          <w:sz w:val="24"/>
          <w:szCs w:val="24"/>
        </w:rPr>
        <w:t>he Air Emissions Compliance Agreement</w:t>
      </w:r>
      <w:r w:rsidR="00B44881">
        <w:rPr>
          <w:sz w:val="24"/>
          <w:szCs w:val="24"/>
        </w:rPr>
        <w:t>s</w:t>
      </w:r>
      <w:r w:rsidRPr="00DE51AC">
        <w:rPr>
          <w:sz w:val="24"/>
          <w:szCs w:val="24"/>
        </w:rPr>
        <w:t xml:space="preserve"> </w:t>
      </w:r>
      <w:r>
        <w:rPr>
          <w:sz w:val="24"/>
          <w:szCs w:val="24"/>
        </w:rPr>
        <w:t xml:space="preserve">contain </w:t>
      </w:r>
      <w:r w:rsidR="00E32D11">
        <w:rPr>
          <w:sz w:val="24"/>
          <w:szCs w:val="24"/>
        </w:rPr>
        <w:t>penalties (referred to as stipulated damages)</w:t>
      </w:r>
      <w:r>
        <w:rPr>
          <w:sz w:val="24"/>
          <w:szCs w:val="24"/>
        </w:rPr>
        <w:t xml:space="preserve"> of </w:t>
      </w:r>
      <w:r w:rsidRPr="00DE51AC">
        <w:rPr>
          <w:sz w:val="24"/>
          <w:szCs w:val="24"/>
        </w:rPr>
        <w:t xml:space="preserve">$1,600 for each day that </w:t>
      </w:r>
      <w:r w:rsidR="00B44881">
        <w:rPr>
          <w:sz w:val="24"/>
          <w:szCs w:val="24"/>
        </w:rPr>
        <w:t xml:space="preserve">either </w:t>
      </w:r>
      <w:r>
        <w:rPr>
          <w:sz w:val="24"/>
          <w:szCs w:val="24"/>
        </w:rPr>
        <w:t>company</w:t>
      </w:r>
      <w:r w:rsidRPr="00DE51AC">
        <w:rPr>
          <w:sz w:val="24"/>
          <w:szCs w:val="24"/>
        </w:rPr>
        <w:t xml:space="preserve"> violates any compliance requirements</w:t>
      </w:r>
      <w:r>
        <w:rPr>
          <w:sz w:val="24"/>
          <w:szCs w:val="24"/>
        </w:rPr>
        <w:t xml:space="preserve"> </w:t>
      </w:r>
      <w:r w:rsidRPr="00DE51AC">
        <w:rPr>
          <w:sz w:val="24"/>
          <w:szCs w:val="24"/>
        </w:rPr>
        <w:t xml:space="preserve">and $800 for each violation of any of the </w:t>
      </w:r>
      <w:r w:rsidR="00E32D11">
        <w:rPr>
          <w:sz w:val="24"/>
          <w:szCs w:val="24"/>
        </w:rPr>
        <w:t>usage</w:t>
      </w:r>
      <w:r w:rsidRPr="00DE51AC">
        <w:rPr>
          <w:sz w:val="24"/>
          <w:szCs w:val="24"/>
        </w:rPr>
        <w:t xml:space="preserve"> requirements. </w:t>
      </w:r>
      <w:r>
        <w:rPr>
          <w:sz w:val="24"/>
          <w:szCs w:val="24"/>
        </w:rPr>
        <w:t xml:space="preserve">Even with the Air Emissions Compliance Agreements signed by Bullseye and Uroboros, DEQ still has the right </w:t>
      </w:r>
      <w:r w:rsidR="00E32D11">
        <w:rPr>
          <w:sz w:val="24"/>
          <w:szCs w:val="24"/>
        </w:rPr>
        <w:t>to take enforcement action</w:t>
      </w:r>
      <w:r>
        <w:rPr>
          <w:sz w:val="24"/>
          <w:szCs w:val="24"/>
        </w:rPr>
        <w:t xml:space="preserve"> against these companies for any past or future violations not addressed in the agreements. </w:t>
      </w:r>
    </w:p>
    <w:p w:rsidR="00B44881" w:rsidRDefault="00B44881" w:rsidP="0075467A">
      <w:pPr>
        <w:rPr>
          <w:sz w:val="24"/>
          <w:szCs w:val="24"/>
        </w:rPr>
      </w:pPr>
    </w:p>
    <w:p w:rsidR="000C3B47" w:rsidRDefault="000C3B47" w:rsidP="0075467A">
      <w:pPr>
        <w:rPr>
          <w:sz w:val="24"/>
          <w:szCs w:val="24"/>
        </w:rPr>
      </w:pPr>
    </w:p>
    <w:p w:rsidR="00B44881" w:rsidRDefault="00B44881" w:rsidP="0075467A">
      <w:pPr>
        <w:rPr>
          <w:sz w:val="24"/>
          <w:szCs w:val="24"/>
        </w:rPr>
      </w:pPr>
      <w:r>
        <w:rPr>
          <w:b/>
          <w:sz w:val="24"/>
          <w:szCs w:val="24"/>
        </w:rPr>
        <w:t>Why are the penalties so low?</w:t>
      </w:r>
    </w:p>
    <w:p w:rsidR="00B44881" w:rsidRDefault="00F22052" w:rsidP="0075467A">
      <w:pPr>
        <w:rPr>
          <w:sz w:val="24"/>
          <w:szCs w:val="24"/>
        </w:rPr>
      </w:pPr>
      <w:r>
        <w:rPr>
          <w:sz w:val="24"/>
          <w:szCs w:val="24"/>
        </w:rPr>
        <w:t xml:space="preserve">DEQ calculated the penalties based on DEQ’s enforcement and penalty policies. DEQ also took into consideration that neither of these companies is known to have violated any air quality regulations.    </w:t>
      </w:r>
    </w:p>
    <w:p w:rsidR="00B44881" w:rsidRDefault="00B44881" w:rsidP="0075467A">
      <w:pPr>
        <w:rPr>
          <w:sz w:val="24"/>
          <w:szCs w:val="24"/>
        </w:rPr>
      </w:pPr>
    </w:p>
    <w:p w:rsidR="00B44881" w:rsidRPr="00B44881" w:rsidRDefault="00B44881" w:rsidP="0075467A">
      <w:pPr>
        <w:rPr>
          <w:sz w:val="24"/>
          <w:szCs w:val="24"/>
        </w:rPr>
      </w:pPr>
    </w:p>
    <w:p w:rsidR="00F06E4A" w:rsidRPr="00997FB1" w:rsidRDefault="00F06E4A" w:rsidP="0075467A">
      <w:pPr>
        <w:rPr>
          <w:b/>
          <w:sz w:val="24"/>
          <w:szCs w:val="24"/>
        </w:rPr>
      </w:pPr>
      <w:r w:rsidRPr="00997FB1">
        <w:rPr>
          <w:b/>
          <w:sz w:val="24"/>
          <w:szCs w:val="24"/>
        </w:rPr>
        <w:t xml:space="preserve">What happens if </w:t>
      </w:r>
      <w:r w:rsidR="006649C2">
        <w:rPr>
          <w:b/>
          <w:sz w:val="24"/>
          <w:szCs w:val="24"/>
        </w:rPr>
        <w:t>they don’t install the emission control devices required by the agreements</w:t>
      </w:r>
      <w:r w:rsidRPr="00997FB1">
        <w:rPr>
          <w:b/>
          <w:sz w:val="24"/>
          <w:szCs w:val="24"/>
        </w:rPr>
        <w:t>?</w:t>
      </w:r>
    </w:p>
    <w:p w:rsidR="006649C2" w:rsidRDefault="00BE05EB" w:rsidP="0075467A">
      <w:pPr>
        <w:rPr>
          <w:sz w:val="24"/>
          <w:szCs w:val="24"/>
        </w:rPr>
      </w:pPr>
      <w:r>
        <w:rPr>
          <w:sz w:val="24"/>
          <w:szCs w:val="24"/>
        </w:rPr>
        <w:t>If the companies</w:t>
      </w:r>
      <w:r w:rsidR="006649C2">
        <w:rPr>
          <w:sz w:val="24"/>
          <w:szCs w:val="24"/>
        </w:rPr>
        <w:t xml:space="preserve"> do not install the required emission control device</w:t>
      </w:r>
      <w:r>
        <w:rPr>
          <w:sz w:val="24"/>
          <w:szCs w:val="24"/>
        </w:rPr>
        <w:t>s</w:t>
      </w:r>
      <w:r w:rsidR="006649C2">
        <w:rPr>
          <w:sz w:val="24"/>
          <w:szCs w:val="24"/>
        </w:rPr>
        <w:t xml:space="preserve">, they would be in violation of the agreement and DEQ would impose the penalties specified in the agreements. If necessary, DEQ would consider other enforcement actions as well. However, DEQ does not expect either company to violate the agreements. In the event that they need additional time for reasons </w:t>
      </w:r>
      <w:r w:rsidR="006649C2">
        <w:rPr>
          <w:sz w:val="24"/>
          <w:szCs w:val="24"/>
        </w:rPr>
        <w:lastRenderedPageBreak/>
        <w:t>beyond their control, DEQ would be will</w:t>
      </w:r>
      <w:r w:rsidR="00F202FE">
        <w:rPr>
          <w:sz w:val="24"/>
          <w:szCs w:val="24"/>
        </w:rPr>
        <w:t>ing</w:t>
      </w:r>
      <w:r w:rsidR="006649C2">
        <w:rPr>
          <w:sz w:val="24"/>
          <w:szCs w:val="24"/>
        </w:rPr>
        <w:t xml:space="preserve"> to renegotiate the date by which the emission control </w:t>
      </w:r>
      <w:r w:rsidR="00F202FE">
        <w:rPr>
          <w:sz w:val="24"/>
          <w:szCs w:val="24"/>
        </w:rPr>
        <w:t>devices</w:t>
      </w:r>
      <w:r w:rsidR="006649C2">
        <w:rPr>
          <w:sz w:val="24"/>
          <w:szCs w:val="24"/>
        </w:rPr>
        <w:t xml:space="preserve"> must be installed.</w:t>
      </w:r>
    </w:p>
    <w:p w:rsidR="007C045E" w:rsidRDefault="007C045E" w:rsidP="0075467A">
      <w:pPr>
        <w:rPr>
          <w:sz w:val="24"/>
          <w:szCs w:val="24"/>
        </w:rPr>
      </w:pPr>
    </w:p>
    <w:p w:rsidR="007C045E" w:rsidRDefault="007C045E" w:rsidP="0075467A">
      <w:pPr>
        <w:rPr>
          <w:sz w:val="24"/>
          <w:szCs w:val="24"/>
        </w:rPr>
      </w:pPr>
    </w:p>
    <w:p w:rsidR="007C045E" w:rsidRPr="007C045E" w:rsidRDefault="007C045E" w:rsidP="007C045E">
      <w:pPr>
        <w:rPr>
          <w:ins w:id="104" w:author="jinahar" w:date="2016-03-04T10:59:00Z"/>
          <w:sz w:val="24"/>
          <w:szCs w:val="24"/>
        </w:rPr>
      </w:pPr>
      <w:ins w:id="105" w:author="jinahar" w:date="2016-03-04T10:59:00Z">
        <w:r w:rsidRPr="007C045E">
          <w:rPr>
            <w:b/>
            <w:sz w:val="24"/>
            <w:szCs w:val="24"/>
          </w:rPr>
          <w:t>Why do the agreements distinguish between raw materials and cullet?</w:t>
        </w:r>
      </w:ins>
    </w:p>
    <w:p w:rsidR="007C045E" w:rsidRPr="007C045E" w:rsidRDefault="007C045E" w:rsidP="007C045E">
      <w:pPr>
        <w:rPr>
          <w:ins w:id="106" w:author="jinahar" w:date="2016-03-04T10:59:00Z"/>
          <w:sz w:val="24"/>
          <w:szCs w:val="24"/>
        </w:rPr>
      </w:pPr>
      <w:ins w:id="107" w:author="jinahar" w:date="2016-03-04T10:59:00Z">
        <w:r w:rsidRPr="007C045E">
          <w:rPr>
            <w:sz w:val="24"/>
            <w:szCs w:val="24"/>
          </w:rPr>
          <w:t xml:space="preserve">Cullet is recycled glass that is mixed with raw materials and charged to a glass melting furnace to produce glass. Cullet is not considered to be a raw material for the purposes of the agreements. In the emissions profile of glass manufacturing raw materials, metals are emitted from glass furnaces upon the initial melting step. Later remelting of glass, such as cullet and frit, does not re-emit the metal HAP once the glass has been formed or vitrified. Therefore, there are no restrictions on how much cullet can be used.  </w:t>
        </w:r>
      </w:ins>
    </w:p>
    <w:p w:rsidR="0075467A" w:rsidRDefault="0075467A" w:rsidP="0075467A">
      <w:pPr>
        <w:rPr>
          <w:sz w:val="24"/>
          <w:szCs w:val="24"/>
        </w:rPr>
      </w:pPr>
    </w:p>
    <w:p w:rsidR="00CC0403" w:rsidRPr="00997FB1" w:rsidRDefault="00CC0403" w:rsidP="0075467A">
      <w:pPr>
        <w:rPr>
          <w:sz w:val="24"/>
          <w:szCs w:val="24"/>
        </w:rPr>
      </w:pPr>
    </w:p>
    <w:p w:rsidR="00E04398" w:rsidRPr="00997FB1" w:rsidRDefault="00F06E4A" w:rsidP="0075467A">
      <w:pPr>
        <w:rPr>
          <w:b/>
          <w:sz w:val="24"/>
          <w:szCs w:val="24"/>
        </w:rPr>
      </w:pPr>
      <w:r w:rsidRPr="00997FB1">
        <w:rPr>
          <w:b/>
          <w:sz w:val="24"/>
          <w:szCs w:val="24"/>
        </w:rPr>
        <w:t>How did you come up with the usage levels?</w:t>
      </w:r>
    </w:p>
    <w:p w:rsidR="0075467A" w:rsidRPr="00997FB1" w:rsidRDefault="006649C2" w:rsidP="0075467A">
      <w:pPr>
        <w:rPr>
          <w:sz w:val="24"/>
          <w:szCs w:val="24"/>
        </w:rPr>
      </w:pPr>
      <w:r>
        <w:rPr>
          <w:sz w:val="24"/>
          <w:szCs w:val="24"/>
        </w:rPr>
        <w:t>DEQ request</w:t>
      </w:r>
      <w:r w:rsidR="00077D29">
        <w:rPr>
          <w:sz w:val="24"/>
          <w:szCs w:val="24"/>
        </w:rPr>
        <w:t>ed the</w:t>
      </w:r>
      <w:r>
        <w:rPr>
          <w:sz w:val="24"/>
          <w:szCs w:val="24"/>
        </w:rPr>
        <w:t xml:space="preserve"> 2015 weekly average</w:t>
      </w:r>
      <w:r w:rsidR="00077D29">
        <w:rPr>
          <w:sz w:val="24"/>
          <w:szCs w:val="24"/>
        </w:rPr>
        <w:t xml:space="preserve"> usage levels of metals by Bullseye </w:t>
      </w:r>
      <w:r w:rsidR="00077D29" w:rsidRPr="00955763">
        <w:rPr>
          <w:sz w:val="24"/>
          <w:szCs w:val="24"/>
        </w:rPr>
        <w:t>and Uroboros</w:t>
      </w:r>
      <w:r w:rsidR="001A7079">
        <w:rPr>
          <w:sz w:val="24"/>
          <w:szCs w:val="24"/>
        </w:rPr>
        <w:t xml:space="preserve">.  Based on those usage levels, DEQ estimated the usage levels that would result in ambient air impacts </w:t>
      </w:r>
      <w:r>
        <w:rPr>
          <w:sz w:val="24"/>
          <w:szCs w:val="24"/>
        </w:rPr>
        <w:t>that would be less than the Action Levels specified in the agreements</w:t>
      </w:r>
      <w:r w:rsidR="001A7079">
        <w:rPr>
          <w:sz w:val="24"/>
          <w:szCs w:val="24"/>
        </w:rPr>
        <w:t>.</w:t>
      </w:r>
    </w:p>
    <w:p w:rsidR="0075467A" w:rsidRDefault="0075467A" w:rsidP="0075467A">
      <w:pPr>
        <w:rPr>
          <w:sz w:val="24"/>
          <w:szCs w:val="24"/>
        </w:rPr>
      </w:pPr>
    </w:p>
    <w:p w:rsidR="00CC0403" w:rsidRPr="00997FB1" w:rsidRDefault="00CC0403" w:rsidP="0075467A">
      <w:pPr>
        <w:rPr>
          <w:sz w:val="24"/>
          <w:szCs w:val="24"/>
        </w:rPr>
      </w:pPr>
    </w:p>
    <w:p w:rsidR="000B48BC" w:rsidRPr="00997FB1" w:rsidRDefault="00E04398" w:rsidP="0075467A">
      <w:pPr>
        <w:rPr>
          <w:b/>
          <w:sz w:val="24"/>
          <w:szCs w:val="24"/>
        </w:rPr>
      </w:pPr>
      <w:r w:rsidRPr="00997FB1">
        <w:rPr>
          <w:b/>
          <w:sz w:val="24"/>
          <w:szCs w:val="24"/>
        </w:rPr>
        <w:t>How will these companies know when to reduce or stop usage?</w:t>
      </w:r>
      <w:r w:rsidR="000B48BC" w:rsidRPr="00997FB1">
        <w:rPr>
          <w:b/>
          <w:sz w:val="24"/>
          <w:szCs w:val="24"/>
        </w:rPr>
        <w:t xml:space="preserve"> </w:t>
      </w:r>
    </w:p>
    <w:p w:rsidR="0075467A" w:rsidRDefault="00CC0403" w:rsidP="0075467A">
      <w:pPr>
        <w:rPr>
          <w:sz w:val="24"/>
          <w:szCs w:val="24"/>
        </w:rPr>
      </w:pPr>
      <w:r>
        <w:rPr>
          <w:sz w:val="24"/>
          <w:szCs w:val="24"/>
        </w:rPr>
        <w:t xml:space="preserve">DEQ will notify Bullseye and Uroboros immediately upon receipt of ambient air quality data </w:t>
      </w:r>
      <w:r w:rsidR="00966FB4">
        <w:rPr>
          <w:sz w:val="24"/>
          <w:szCs w:val="24"/>
        </w:rPr>
        <w:t>that shows cadmium, chromium VI</w:t>
      </w:r>
      <w:r>
        <w:rPr>
          <w:sz w:val="24"/>
          <w:szCs w:val="24"/>
        </w:rPr>
        <w:t xml:space="preserve">, cobalt, lead, manganese or nickel above the reduce or stop usage levels in the </w:t>
      </w:r>
      <w:r w:rsidRPr="00CC0403">
        <w:rPr>
          <w:sz w:val="24"/>
          <w:szCs w:val="24"/>
        </w:rPr>
        <w:t>Air Emissions Compliance Agreements</w:t>
      </w:r>
      <w:r>
        <w:rPr>
          <w:sz w:val="24"/>
          <w:szCs w:val="24"/>
        </w:rPr>
        <w:t xml:space="preserve">.  </w:t>
      </w:r>
    </w:p>
    <w:p w:rsidR="00CC0403" w:rsidRPr="00997FB1" w:rsidRDefault="00CC0403" w:rsidP="0075467A">
      <w:pPr>
        <w:rPr>
          <w:sz w:val="24"/>
          <w:szCs w:val="24"/>
        </w:rPr>
      </w:pPr>
    </w:p>
    <w:p w:rsidR="0075467A" w:rsidRPr="00997FB1" w:rsidRDefault="0075467A" w:rsidP="0075467A">
      <w:pPr>
        <w:rPr>
          <w:sz w:val="24"/>
          <w:szCs w:val="24"/>
        </w:rPr>
      </w:pPr>
    </w:p>
    <w:p w:rsidR="00E04398" w:rsidRPr="00997FB1" w:rsidRDefault="000B48BC" w:rsidP="0075467A">
      <w:pPr>
        <w:rPr>
          <w:b/>
          <w:sz w:val="24"/>
          <w:szCs w:val="24"/>
        </w:rPr>
      </w:pPr>
      <w:r w:rsidRPr="00997FB1">
        <w:rPr>
          <w:b/>
          <w:sz w:val="24"/>
          <w:szCs w:val="24"/>
        </w:rPr>
        <w:t>And how long will it take for them to reduce or stop usage?</w:t>
      </w:r>
    </w:p>
    <w:p w:rsidR="0075467A" w:rsidRPr="00997FB1" w:rsidRDefault="0019482B" w:rsidP="0075467A">
      <w:pPr>
        <w:rPr>
          <w:sz w:val="24"/>
          <w:szCs w:val="24"/>
        </w:rPr>
      </w:pPr>
      <w:r w:rsidRPr="00CC0403">
        <w:rPr>
          <w:sz w:val="24"/>
          <w:szCs w:val="24"/>
        </w:rPr>
        <w:t xml:space="preserve">The requirement to reduce </w:t>
      </w:r>
      <w:r>
        <w:rPr>
          <w:sz w:val="24"/>
          <w:szCs w:val="24"/>
        </w:rPr>
        <w:t xml:space="preserve">or stop </w:t>
      </w:r>
      <w:r w:rsidRPr="00CC0403">
        <w:rPr>
          <w:sz w:val="24"/>
          <w:szCs w:val="24"/>
        </w:rPr>
        <w:t xml:space="preserve">usage applies to the calendar week following the </w:t>
      </w:r>
      <w:r w:rsidR="00966FB4">
        <w:rPr>
          <w:sz w:val="24"/>
          <w:szCs w:val="24"/>
        </w:rPr>
        <w:t>Friday</w:t>
      </w:r>
      <w:r w:rsidRPr="00CC0403">
        <w:rPr>
          <w:sz w:val="24"/>
          <w:szCs w:val="24"/>
        </w:rPr>
        <w:t xml:space="preserve"> in which notification was given </w:t>
      </w:r>
      <w:r>
        <w:rPr>
          <w:sz w:val="24"/>
          <w:szCs w:val="24"/>
        </w:rPr>
        <w:t xml:space="preserve">to Bullseye or Uroboros </w:t>
      </w:r>
      <w:r w:rsidRPr="00CC0403">
        <w:rPr>
          <w:sz w:val="24"/>
          <w:szCs w:val="24"/>
        </w:rPr>
        <w:t xml:space="preserve">and all following calendar weeks until DEQ provides </w:t>
      </w:r>
      <w:r>
        <w:rPr>
          <w:sz w:val="24"/>
          <w:szCs w:val="24"/>
        </w:rPr>
        <w:t>further notification.</w:t>
      </w:r>
    </w:p>
    <w:p w:rsidR="00955763" w:rsidRDefault="00955763" w:rsidP="0075467A">
      <w:pPr>
        <w:rPr>
          <w:sz w:val="24"/>
          <w:szCs w:val="24"/>
        </w:rPr>
      </w:pPr>
    </w:p>
    <w:p w:rsidR="00955763" w:rsidRDefault="00955763" w:rsidP="0075467A">
      <w:pPr>
        <w:rPr>
          <w:sz w:val="24"/>
          <w:szCs w:val="24"/>
        </w:rPr>
      </w:pPr>
    </w:p>
    <w:p w:rsidR="0019482B" w:rsidRDefault="00E5007E" w:rsidP="0075467A">
      <w:pPr>
        <w:rPr>
          <w:b/>
          <w:sz w:val="24"/>
          <w:szCs w:val="24"/>
        </w:rPr>
      </w:pPr>
      <w:r w:rsidRPr="00997FB1">
        <w:rPr>
          <w:b/>
          <w:sz w:val="24"/>
          <w:szCs w:val="24"/>
        </w:rPr>
        <w:t>Why do you have so many steps to reduce</w:t>
      </w:r>
      <w:r w:rsidR="00565F9C">
        <w:rPr>
          <w:b/>
          <w:sz w:val="24"/>
          <w:szCs w:val="24"/>
        </w:rPr>
        <w:t xml:space="preserve"> usage</w:t>
      </w:r>
      <w:r w:rsidRPr="00997FB1">
        <w:rPr>
          <w:b/>
          <w:sz w:val="24"/>
          <w:szCs w:val="24"/>
        </w:rPr>
        <w:t>?</w:t>
      </w:r>
    </w:p>
    <w:p w:rsidR="00A93BDF" w:rsidRDefault="00565F9C" w:rsidP="0075467A">
      <w:pPr>
        <w:rPr>
          <w:sz w:val="24"/>
          <w:szCs w:val="24"/>
        </w:rPr>
      </w:pPr>
      <w:r w:rsidRPr="00565F9C">
        <w:rPr>
          <w:sz w:val="24"/>
          <w:szCs w:val="24"/>
        </w:rPr>
        <w:t>DEQ</w:t>
      </w:r>
      <w:r>
        <w:rPr>
          <w:sz w:val="24"/>
          <w:szCs w:val="24"/>
        </w:rPr>
        <w:t xml:space="preserve">’s goal is to protect public health while allowing these companies to operate at a limited level until the emission control systems are installed. DEQ assumes that there is a </w:t>
      </w:r>
      <w:r w:rsidR="00955926">
        <w:rPr>
          <w:sz w:val="24"/>
          <w:szCs w:val="24"/>
        </w:rPr>
        <w:t>relationship</w:t>
      </w:r>
      <w:r>
        <w:rPr>
          <w:sz w:val="24"/>
          <w:szCs w:val="24"/>
        </w:rPr>
        <w:t xml:space="preserve"> between the amounts </w:t>
      </w:r>
      <w:r w:rsidR="00955926">
        <w:rPr>
          <w:sz w:val="24"/>
          <w:szCs w:val="24"/>
        </w:rPr>
        <w:t xml:space="preserve">of metals </w:t>
      </w:r>
      <w:r>
        <w:rPr>
          <w:sz w:val="24"/>
          <w:szCs w:val="24"/>
        </w:rPr>
        <w:t>the facilities use and the monitored ambient concentrations, and that a red</w:t>
      </w:r>
      <w:r w:rsidR="00955926">
        <w:rPr>
          <w:sz w:val="24"/>
          <w:szCs w:val="24"/>
        </w:rPr>
        <w:t xml:space="preserve">uction in usage will result in </w:t>
      </w:r>
      <w:r w:rsidR="004E7E38">
        <w:rPr>
          <w:sz w:val="24"/>
          <w:szCs w:val="24"/>
        </w:rPr>
        <w:t>a</w:t>
      </w:r>
      <w:r>
        <w:rPr>
          <w:sz w:val="24"/>
          <w:szCs w:val="24"/>
        </w:rPr>
        <w:t xml:space="preserve"> reduction in the ambient monitored concentration</w:t>
      </w:r>
      <w:r w:rsidR="00955926">
        <w:rPr>
          <w:sz w:val="24"/>
          <w:szCs w:val="24"/>
        </w:rPr>
        <w:t>s</w:t>
      </w:r>
      <w:r>
        <w:rPr>
          <w:sz w:val="24"/>
          <w:szCs w:val="24"/>
        </w:rPr>
        <w:t>.</w:t>
      </w:r>
      <w:r w:rsidR="00A93BDF">
        <w:rPr>
          <w:sz w:val="24"/>
          <w:szCs w:val="24"/>
        </w:rPr>
        <w:t xml:space="preserve"> This assumes that the ambient monitored concentration</w:t>
      </w:r>
      <w:r w:rsidR="004E7E38">
        <w:rPr>
          <w:sz w:val="24"/>
          <w:szCs w:val="24"/>
        </w:rPr>
        <w:t xml:space="preserve">s are affected largely by </w:t>
      </w:r>
      <w:r w:rsidR="00A93BDF">
        <w:rPr>
          <w:sz w:val="24"/>
          <w:szCs w:val="24"/>
        </w:rPr>
        <w:t>Bullseye</w:t>
      </w:r>
      <w:r w:rsidR="004E7E38">
        <w:rPr>
          <w:sz w:val="24"/>
          <w:szCs w:val="24"/>
        </w:rPr>
        <w:t>’s</w:t>
      </w:r>
      <w:r w:rsidR="00A93BDF">
        <w:rPr>
          <w:sz w:val="24"/>
          <w:szCs w:val="24"/>
        </w:rPr>
        <w:t xml:space="preserve"> or Uroboros</w:t>
      </w:r>
      <w:r w:rsidR="004E7E38">
        <w:rPr>
          <w:sz w:val="24"/>
          <w:szCs w:val="24"/>
        </w:rPr>
        <w:t>’ emissions</w:t>
      </w:r>
      <w:r w:rsidR="00A93BDF">
        <w:rPr>
          <w:sz w:val="24"/>
          <w:szCs w:val="24"/>
        </w:rPr>
        <w:t>. However, there are other sources of metals that may affect ambient concentrations to an unknown degree. If ambient monitored concentrations are elevated even after Bullseye and Uroboros install emission control devices, DEQ will have</w:t>
      </w:r>
      <w:r w:rsidR="004E7E38">
        <w:rPr>
          <w:sz w:val="24"/>
          <w:szCs w:val="24"/>
        </w:rPr>
        <w:t xml:space="preserve"> to</w:t>
      </w:r>
      <w:r w:rsidR="00A93BDF">
        <w:rPr>
          <w:sz w:val="24"/>
          <w:szCs w:val="24"/>
        </w:rPr>
        <w:t xml:space="preserve"> investigate other sources of metals emissions. </w:t>
      </w:r>
    </w:p>
    <w:p w:rsidR="00A93BDF" w:rsidRDefault="00A93BDF" w:rsidP="0075467A">
      <w:pPr>
        <w:rPr>
          <w:sz w:val="24"/>
          <w:szCs w:val="24"/>
        </w:rPr>
      </w:pPr>
    </w:p>
    <w:p w:rsidR="00E5007E" w:rsidRPr="00565F9C" w:rsidRDefault="00A93BDF" w:rsidP="0075467A">
      <w:pPr>
        <w:rPr>
          <w:sz w:val="24"/>
          <w:szCs w:val="24"/>
        </w:rPr>
      </w:pPr>
      <w:r>
        <w:rPr>
          <w:sz w:val="24"/>
          <w:szCs w:val="24"/>
        </w:rPr>
        <w:t xml:space="preserve">Assuming that the </w:t>
      </w:r>
      <w:r w:rsidR="005814C7">
        <w:rPr>
          <w:sz w:val="24"/>
          <w:szCs w:val="24"/>
        </w:rPr>
        <w:t xml:space="preserve">ambient monitored concentrations are affected largely by Bullseye’s or Uroboros’ emissions, </w:t>
      </w:r>
      <w:r>
        <w:rPr>
          <w:sz w:val="24"/>
          <w:szCs w:val="24"/>
        </w:rPr>
        <w:t>t</w:t>
      </w:r>
      <w:r w:rsidR="00565F9C">
        <w:rPr>
          <w:sz w:val="24"/>
          <w:szCs w:val="24"/>
        </w:rPr>
        <w:t xml:space="preserve">he usage reductions required by the agreements are intended to prevent ambient monitored concentrations from reaching the stop usage levels. The stop usage levels are considered to be protective of human health, but DEQ believes action should be taken before the </w:t>
      </w:r>
      <w:r w:rsidR="00565F9C">
        <w:rPr>
          <w:sz w:val="24"/>
          <w:szCs w:val="24"/>
        </w:rPr>
        <w:lastRenderedPageBreak/>
        <w:t>stop usage levels are reached. For this reason, the reduce usage levels have also been included in the agreements, with the intent of</w:t>
      </w:r>
      <w:r w:rsidR="00EE6464">
        <w:rPr>
          <w:sz w:val="24"/>
          <w:szCs w:val="24"/>
        </w:rPr>
        <w:t xml:space="preserve"> requiring reductions to minimize the possibility of</w:t>
      </w:r>
      <w:r w:rsidR="00565F9C">
        <w:rPr>
          <w:sz w:val="24"/>
          <w:szCs w:val="24"/>
        </w:rPr>
        <w:t xml:space="preserve"> reaching the st</w:t>
      </w:r>
      <w:r w:rsidR="00EE6464">
        <w:rPr>
          <w:sz w:val="24"/>
          <w:szCs w:val="24"/>
        </w:rPr>
        <w:t>op usage levels</w:t>
      </w:r>
      <w:r w:rsidR="00565F9C">
        <w:rPr>
          <w:sz w:val="24"/>
          <w:szCs w:val="24"/>
        </w:rPr>
        <w:t>.</w:t>
      </w:r>
    </w:p>
    <w:p w:rsidR="00E5007E" w:rsidRDefault="00E5007E" w:rsidP="0075467A">
      <w:pPr>
        <w:rPr>
          <w:sz w:val="24"/>
          <w:szCs w:val="24"/>
        </w:rPr>
      </w:pPr>
    </w:p>
    <w:p w:rsidR="00FA0C08" w:rsidRDefault="00FA0C08" w:rsidP="0075467A">
      <w:pPr>
        <w:rPr>
          <w:sz w:val="24"/>
          <w:szCs w:val="24"/>
        </w:rPr>
      </w:pPr>
    </w:p>
    <w:p w:rsidR="00FA0C08" w:rsidRDefault="00FA0C08" w:rsidP="0075467A">
      <w:pPr>
        <w:rPr>
          <w:b/>
          <w:sz w:val="24"/>
          <w:szCs w:val="24"/>
        </w:rPr>
      </w:pPr>
      <w:r w:rsidRPr="00997FB1">
        <w:rPr>
          <w:b/>
          <w:sz w:val="24"/>
          <w:szCs w:val="24"/>
        </w:rPr>
        <w:t xml:space="preserve">Why </w:t>
      </w:r>
      <w:r>
        <w:rPr>
          <w:b/>
          <w:sz w:val="24"/>
          <w:szCs w:val="24"/>
        </w:rPr>
        <w:t>are the companies allowed to resume</w:t>
      </w:r>
      <w:r w:rsidRPr="00997FB1">
        <w:rPr>
          <w:b/>
          <w:sz w:val="24"/>
          <w:szCs w:val="24"/>
        </w:rPr>
        <w:t xml:space="preserve"> usage</w:t>
      </w:r>
      <w:r>
        <w:rPr>
          <w:b/>
          <w:sz w:val="24"/>
          <w:szCs w:val="24"/>
        </w:rPr>
        <w:t xml:space="preserve"> after being required to stop usage?</w:t>
      </w:r>
    </w:p>
    <w:p w:rsidR="00FA0C08" w:rsidRDefault="002019D2" w:rsidP="0075467A">
      <w:pPr>
        <w:rPr>
          <w:sz w:val="24"/>
          <w:szCs w:val="24"/>
        </w:rPr>
      </w:pPr>
      <w:r>
        <w:rPr>
          <w:sz w:val="24"/>
          <w:szCs w:val="24"/>
        </w:rPr>
        <w:t>The companies will be required to stop usage if the two-week average ambient concentration reaches or exceed the stop usage level. The companies are allowed to resume usage only after the ambient concentrations return to below the reduce usage level. The stop usage level is protective of human health and the reduce usage level is lower to provide an additi</w:t>
      </w:r>
      <w:r w:rsidR="0009074E">
        <w:rPr>
          <w:sz w:val="24"/>
          <w:szCs w:val="24"/>
        </w:rPr>
        <w:t>onal</w:t>
      </w:r>
      <w:r>
        <w:rPr>
          <w:sz w:val="24"/>
          <w:szCs w:val="24"/>
        </w:rPr>
        <w:t xml:space="preserve"> safety factor.  </w:t>
      </w:r>
    </w:p>
    <w:p w:rsidR="002019D2" w:rsidRDefault="002019D2" w:rsidP="0075467A">
      <w:pPr>
        <w:rPr>
          <w:sz w:val="24"/>
          <w:szCs w:val="24"/>
        </w:rPr>
      </w:pPr>
    </w:p>
    <w:p w:rsidR="002019D2" w:rsidRPr="00997FB1" w:rsidRDefault="002019D2" w:rsidP="0075467A">
      <w:pPr>
        <w:rPr>
          <w:sz w:val="24"/>
          <w:szCs w:val="24"/>
        </w:rPr>
      </w:pPr>
    </w:p>
    <w:p w:rsidR="00A3420A" w:rsidRPr="00997FB1" w:rsidRDefault="00A3420A" w:rsidP="0075467A">
      <w:pPr>
        <w:rPr>
          <w:b/>
          <w:sz w:val="24"/>
          <w:szCs w:val="24"/>
        </w:rPr>
      </w:pPr>
      <w:r w:rsidRPr="00997FB1">
        <w:rPr>
          <w:b/>
          <w:sz w:val="24"/>
          <w:szCs w:val="24"/>
        </w:rPr>
        <w:t xml:space="preserve">Why </w:t>
      </w:r>
      <w:r w:rsidR="00E5007E">
        <w:rPr>
          <w:b/>
          <w:sz w:val="24"/>
          <w:szCs w:val="24"/>
        </w:rPr>
        <w:t>are the companies allowed to stop usage and then resume</w:t>
      </w:r>
      <w:r w:rsidRPr="00997FB1">
        <w:rPr>
          <w:b/>
          <w:sz w:val="24"/>
          <w:szCs w:val="24"/>
        </w:rPr>
        <w:t xml:space="preserve"> usage</w:t>
      </w:r>
      <w:r w:rsidR="00E5007E">
        <w:rPr>
          <w:b/>
          <w:sz w:val="24"/>
          <w:szCs w:val="24"/>
        </w:rPr>
        <w:t xml:space="preserve"> three times</w:t>
      </w:r>
      <w:r w:rsidRPr="00997FB1">
        <w:rPr>
          <w:b/>
          <w:sz w:val="24"/>
          <w:szCs w:val="24"/>
        </w:rPr>
        <w:t xml:space="preserve"> before you make them stop</w:t>
      </w:r>
      <w:r w:rsidR="00E5007E">
        <w:rPr>
          <w:b/>
          <w:sz w:val="24"/>
          <w:szCs w:val="24"/>
        </w:rPr>
        <w:t xml:space="preserve"> usage completely until the emission control system is installed</w:t>
      </w:r>
      <w:r w:rsidRPr="00997FB1">
        <w:rPr>
          <w:b/>
          <w:sz w:val="24"/>
          <w:szCs w:val="24"/>
        </w:rPr>
        <w:t>?</w:t>
      </w:r>
    </w:p>
    <w:p w:rsidR="0075467A" w:rsidRDefault="00E5007E" w:rsidP="0075467A">
      <w:pPr>
        <w:rPr>
          <w:sz w:val="24"/>
          <w:szCs w:val="24"/>
        </w:rPr>
      </w:pPr>
      <w:r>
        <w:rPr>
          <w:sz w:val="24"/>
          <w:szCs w:val="24"/>
        </w:rPr>
        <w:t>There are other possible sources of metals that could cause ambient concentrations to go above the stop usage level in the agreements, and DEQ cannot be confident that the facilities are the only reason for ambient concentrations that exceed the stop usage level. However, the more often the stop usage ambient concentration is exceeded, the more likely it is that the companies are causing the exceedance. Therefore, if the stop usage ambient concentration is exceeded three times, they must stop usage completely until the emission control system is installed.</w:t>
      </w:r>
    </w:p>
    <w:p w:rsidR="0019482B" w:rsidRPr="00997FB1" w:rsidRDefault="0019482B" w:rsidP="0075467A">
      <w:pPr>
        <w:rPr>
          <w:sz w:val="24"/>
          <w:szCs w:val="24"/>
        </w:rPr>
      </w:pPr>
    </w:p>
    <w:p w:rsidR="0075467A" w:rsidRPr="00997FB1" w:rsidRDefault="0075467A" w:rsidP="0075467A">
      <w:pPr>
        <w:rPr>
          <w:sz w:val="24"/>
          <w:szCs w:val="24"/>
        </w:rPr>
      </w:pPr>
    </w:p>
    <w:p w:rsidR="00E04398" w:rsidRPr="00997FB1" w:rsidRDefault="00E04398" w:rsidP="0075467A">
      <w:pPr>
        <w:rPr>
          <w:b/>
          <w:sz w:val="24"/>
          <w:szCs w:val="24"/>
        </w:rPr>
      </w:pPr>
      <w:r w:rsidRPr="00997FB1">
        <w:rPr>
          <w:b/>
          <w:sz w:val="24"/>
          <w:szCs w:val="24"/>
        </w:rPr>
        <w:t xml:space="preserve">Why don’t you make them start out </w:t>
      </w:r>
      <w:r w:rsidR="005B1A55">
        <w:rPr>
          <w:b/>
          <w:sz w:val="24"/>
          <w:szCs w:val="24"/>
        </w:rPr>
        <w:t xml:space="preserve">at </w:t>
      </w:r>
      <w:r w:rsidRPr="00997FB1">
        <w:rPr>
          <w:b/>
          <w:sz w:val="24"/>
          <w:szCs w:val="24"/>
        </w:rPr>
        <w:t xml:space="preserve">really low </w:t>
      </w:r>
      <w:r w:rsidR="00201BB1">
        <w:rPr>
          <w:b/>
          <w:sz w:val="24"/>
          <w:szCs w:val="24"/>
        </w:rPr>
        <w:t xml:space="preserve">production and metal usage rates </w:t>
      </w:r>
      <w:r w:rsidRPr="00997FB1">
        <w:rPr>
          <w:b/>
          <w:sz w:val="24"/>
          <w:szCs w:val="24"/>
        </w:rPr>
        <w:t>and work their way up?</w:t>
      </w:r>
    </w:p>
    <w:p w:rsidR="0075467A" w:rsidRDefault="00A726AB" w:rsidP="0075467A">
      <w:pPr>
        <w:rPr>
          <w:sz w:val="24"/>
          <w:szCs w:val="24"/>
        </w:rPr>
      </w:pPr>
      <w:r>
        <w:rPr>
          <w:sz w:val="24"/>
          <w:szCs w:val="24"/>
        </w:rPr>
        <w:t>For all of the metals except chromium VI, DEQ believes the maximum usage levels</w:t>
      </w:r>
      <w:r w:rsidR="00167C14">
        <w:rPr>
          <w:sz w:val="24"/>
          <w:szCs w:val="24"/>
        </w:rPr>
        <w:t xml:space="preserve"> allowed</w:t>
      </w:r>
      <w:r>
        <w:rPr>
          <w:sz w:val="24"/>
          <w:szCs w:val="24"/>
        </w:rPr>
        <w:t xml:space="preserve"> are likely to keep the ambient monitored concentrations below the </w:t>
      </w:r>
      <w:r w:rsidR="00FF7D65">
        <w:rPr>
          <w:sz w:val="24"/>
          <w:szCs w:val="24"/>
        </w:rPr>
        <w:t>reduce usage level, and there is no need to make the companies</w:t>
      </w:r>
      <w:r w:rsidR="00167C14">
        <w:rPr>
          <w:sz w:val="24"/>
          <w:szCs w:val="24"/>
        </w:rPr>
        <w:t xml:space="preserve"> start out</w:t>
      </w:r>
      <w:r w:rsidR="00FF7D65">
        <w:rPr>
          <w:sz w:val="24"/>
          <w:szCs w:val="24"/>
        </w:rPr>
        <w:t xml:space="preserve"> at low usage levels.</w:t>
      </w:r>
    </w:p>
    <w:p w:rsidR="00A726AB" w:rsidRDefault="00FF7D65" w:rsidP="0075467A">
      <w:pPr>
        <w:rPr>
          <w:sz w:val="24"/>
          <w:szCs w:val="24"/>
        </w:rPr>
      </w:pPr>
      <w:r>
        <w:rPr>
          <w:sz w:val="24"/>
          <w:szCs w:val="24"/>
        </w:rPr>
        <w:t xml:space="preserve">The situation is different for chromium VI, because DEQ has no data for ambient chromium VI concentrations while the companies were operating normally. In this case, DEQ believes it is appropriate for the companies to start out at a lower level of usage and then allow the usage to increase </w:t>
      </w:r>
      <w:r w:rsidR="00626388">
        <w:rPr>
          <w:sz w:val="24"/>
        </w:rPr>
        <w:t>if the ambient monitored concentration</w:t>
      </w:r>
      <w:r w:rsidR="00626388" w:rsidRPr="003F5423">
        <w:rPr>
          <w:sz w:val="24"/>
        </w:rPr>
        <w:t xml:space="preserve"> of chromium VI for the first two weeks is </w:t>
      </w:r>
      <w:r w:rsidR="00906438">
        <w:rPr>
          <w:sz w:val="24"/>
        </w:rPr>
        <w:t>ten</w:t>
      </w:r>
      <w:r w:rsidR="00626388" w:rsidRPr="003F5423">
        <w:rPr>
          <w:sz w:val="24"/>
        </w:rPr>
        <w:t xml:space="preserve"> percent or more below the Reduce Use Level</w:t>
      </w:r>
      <w:r w:rsidR="00626388">
        <w:rPr>
          <w:sz w:val="24"/>
        </w:rPr>
        <w:t>.</w:t>
      </w:r>
      <w:r w:rsidR="00906438">
        <w:rPr>
          <w:sz w:val="24"/>
        </w:rPr>
        <w:t xml:space="preserve"> Ten</w:t>
      </w:r>
      <w:r w:rsidR="00906438" w:rsidRPr="003F5423">
        <w:rPr>
          <w:sz w:val="24"/>
        </w:rPr>
        <w:t xml:space="preserve"> percent or more below the Reduce Use Level</w:t>
      </w:r>
      <w:r w:rsidR="00906438">
        <w:rPr>
          <w:sz w:val="24"/>
        </w:rPr>
        <w:t xml:space="preserve"> is intended to provide an additional safety factor to help keep ambient concentrations below the reduce use level.</w:t>
      </w:r>
    </w:p>
    <w:p w:rsidR="00A726AB" w:rsidRDefault="00A726AB" w:rsidP="0075467A">
      <w:pPr>
        <w:rPr>
          <w:sz w:val="24"/>
          <w:szCs w:val="24"/>
        </w:rPr>
      </w:pPr>
    </w:p>
    <w:p w:rsidR="00A726AB" w:rsidRPr="00997FB1" w:rsidRDefault="00A726AB" w:rsidP="0075467A">
      <w:pPr>
        <w:rPr>
          <w:sz w:val="24"/>
          <w:szCs w:val="24"/>
        </w:rPr>
      </w:pPr>
    </w:p>
    <w:p w:rsidR="007357CB" w:rsidRPr="00997FB1" w:rsidDel="008125A8" w:rsidRDefault="007357CB" w:rsidP="0075467A">
      <w:pPr>
        <w:rPr>
          <w:del w:id="108" w:author="jinahar" w:date="2016-03-04T11:07:00Z"/>
          <w:b/>
          <w:sz w:val="24"/>
          <w:szCs w:val="24"/>
        </w:rPr>
      </w:pPr>
      <w:del w:id="109" w:author="jinahar" w:date="2016-03-04T11:07:00Z">
        <w:r w:rsidRPr="00997FB1" w:rsidDel="008125A8">
          <w:rPr>
            <w:b/>
            <w:sz w:val="24"/>
            <w:szCs w:val="24"/>
          </w:rPr>
          <w:delText xml:space="preserve">Why are you giving them so many chances to stop </w:delText>
        </w:r>
        <w:r w:rsidR="00201BB1" w:rsidDel="008125A8">
          <w:rPr>
            <w:b/>
            <w:sz w:val="24"/>
            <w:szCs w:val="24"/>
          </w:rPr>
          <w:delText xml:space="preserve">metal </w:delText>
        </w:r>
        <w:r w:rsidRPr="00997FB1" w:rsidDel="008125A8">
          <w:rPr>
            <w:b/>
            <w:sz w:val="24"/>
            <w:szCs w:val="24"/>
          </w:rPr>
          <w:delText xml:space="preserve">usage before making them stop permanently?  </w:delText>
        </w:r>
      </w:del>
    </w:p>
    <w:p w:rsidR="0075467A" w:rsidDel="008125A8" w:rsidRDefault="00D15F8C" w:rsidP="0075467A">
      <w:pPr>
        <w:rPr>
          <w:del w:id="110" w:author="jinahar" w:date="2016-03-04T11:07:00Z"/>
          <w:sz w:val="24"/>
          <w:szCs w:val="24"/>
        </w:rPr>
      </w:pPr>
      <w:del w:id="111" w:author="jinahar" w:date="2016-03-04T11:07:00Z">
        <w:r w:rsidDel="008125A8">
          <w:rPr>
            <w:sz w:val="24"/>
            <w:szCs w:val="24"/>
          </w:rPr>
          <w:delText>Covered above</w:delText>
        </w:r>
      </w:del>
    </w:p>
    <w:p w:rsidR="0019482B" w:rsidRPr="00997FB1" w:rsidDel="008125A8" w:rsidRDefault="0019482B" w:rsidP="0075467A">
      <w:pPr>
        <w:rPr>
          <w:del w:id="112" w:author="jinahar" w:date="2016-03-04T11:07:00Z"/>
          <w:sz w:val="24"/>
          <w:szCs w:val="24"/>
        </w:rPr>
      </w:pPr>
    </w:p>
    <w:p w:rsidR="0075467A" w:rsidRPr="00997FB1" w:rsidDel="008125A8" w:rsidRDefault="0075467A" w:rsidP="0075467A">
      <w:pPr>
        <w:rPr>
          <w:del w:id="113" w:author="jinahar" w:date="2016-03-04T11:07:00Z"/>
          <w:sz w:val="24"/>
          <w:szCs w:val="24"/>
        </w:rPr>
      </w:pPr>
    </w:p>
    <w:p w:rsidR="007357CB" w:rsidRPr="00997FB1" w:rsidDel="008125A8" w:rsidRDefault="00201BB1" w:rsidP="0075467A">
      <w:pPr>
        <w:rPr>
          <w:del w:id="114" w:author="jinahar" w:date="2016-03-04T11:07:00Z"/>
          <w:b/>
          <w:sz w:val="24"/>
          <w:szCs w:val="24"/>
        </w:rPr>
      </w:pPr>
      <w:del w:id="115" w:author="jinahar" w:date="2016-03-04T11:07:00Z">
        <w:r w:rsidDel="008125A8">
          <w:rPr>
            <w:b/>
            <w:sz w:val="24"/>
            <w:szCs w:val="24"/>
          </w:rPr>
          <w:delText>When these companies</w:delText>
        </w:r>
        <w:r w:rsidR="007357CB" w:rsidRPr="00997FB1" w:rsidDel="008125A8">
          <w:rPr>
            <w:b/>
            <w:sz w:val="24"/>
            <w:szCs w:val="24"/>
          </w:rPr>
          <w:delText xml:space="preserve"> stop </w:delText>
        </w:r>
        <w:r w:rsidDel="008125A8">
          <w:rPr>
            <w:b/>
            <w:sz w:val="24"/>
            <w:szCs w:val="24"/>
          </w:rPr>
          <w:delText xml:space="preserve">metal </w:delText>
        </w:r>
        <w:r w:rsidR="007357CB" w:rsidRPr="00997FB1" w:rsidDel="008125A8">
          <w:rPr>
            <w:b/>
            <w:sz w:val="24"/>
            <w:szCs w:val="24"/>
          </w:rPr>
          <w:delText>usage, of course the metals levels are going to go down.  Why would you let them start up again?</w:delText>
        </w:r>
      </w:del>
    </w:p>
    <w:p w:rsidR="0075467A" w:rsidDel="008125A8" w:rsidRDefault="00D15F8C" w:rsidP="0075467A">
      <w:pPr>
        <w:rPr>
          <w:del w:id="116" w:author="jinahar" w:date="2016-03-04T11:07:00Z"/>
          <w:sz w:val="24"/>
          <w:szCs w:val="24"/>
        </w:rPr>
      </w:pPr>
      <w:del w:id="117" w:author="jinahar" w:date="2016-03-04T11:07:00Z">
        <w:r w:rsidDel="008125A8">
          <w:rPr>
            <w:sz w:val="24"/>
            <w:szCs w:val="24"/>
          </w:rPr>
          <w:delText>Covered above</w:delText>
        </w:r>
      </w:del>
    </w:p>
    <w:p w:rsidR="0019482B" w:rsidRPr="00997FB1" w:rsidDel="008125A8" w:rsidRDefault="0019482B" w:rsidP="0075467A">
      <w:pPr>
        <w:rPr>
          <w:del w:id="118" w:author="jinahar" w:date="2016-03-04T11:07:00Z"/>
          <w:sz w:val="24"/>
          <w:szCs w:val="24"/>
        </w:rPr>
      </w:pPr>
    </w:p>
    <w:p w:rsidR="0075467A" w:rsidRPr="00997FB1" w:rsidDel="008125A8" w:rsidRDefault="0075467A" w:rsidP="0075467A">
      <w:pPr>
        <w:rPr>
          <w:del w:id="119" w:author="jinahar" w:date="2016-03-04T11:07:00Z"/>
          <w:sz w:val="24"/>
          <w:szCs w:val="24"/>
        </w:rPr>
      </w:pPr>
    </w:p>
    <w:p w:rsidR="007357CB" w:rsidRPr="00997FB1" w:rsidRDefault="007357CB" w:rsidP="0075467A">
      <w:pPr>
        <w:rPr>
          <w:b/>
          <w:sz w:val="24"/>
          <w:szCs w:val="24"/>
        </w:rPr>
      </w:pPr>
      <w:commentRangeStart w:id="120"/>
      <w:r w:rsidRPr="00997FB1">
        <w:rPr>
          <w:b/>
          <w:sz w:val="24"/>
          <w:szCs w:val="24"/>
        </w:rPr>
        <w:lastRenderedPageBreak/>
        <w:t>Why are you calculating a rolling two-calendar week average?</w:t>
      </w:r>
      <w:commentRangeEnd w:id="120"/>
      <w:r w:rsidR="00201BB1">
        <w:rPr>
          <w:rStyle w:val="CommentReference"/>
        </w:rPr>
        <w:commentReference w:id="120"/>
      </w:r>
    </w:p>
    <w:p w:rsidR="0075467A" w:rsidRDefault="00560406" w:rsidP="0075467A">
      <w:pPr>
        <w:rPr>
          <w:sz w:val="24"/>
          <w:szCs w:val="24"/>
        </w:rPr>
      </w:pPr>
      <w:r>
        <w:rPr>
          <w:sz w:val="24"/>
          <w:szCs w:val="24"/>
        </w:rPr>
        <w:t>The reduce usage and stop usage action levels are based on exposure levels applicable to two-week periods.   ?????????????</w:t>
      </w:r>
      <w:proofErr w:type="gramStart"/>
      <w:r>
        <w:rPr>
          <w:sz w:val="24"/>
          <w:szCs w:val="24"/>
        </w:rPr>
        <w:t>need</w:t>
      </w:r>
      <w:proofErr w:type="gramEnd"/>
      <w:r>
        <w:rPr>
          <w:sz w:val="24"/>
          <w:szCs w:val="24"/>
        </w:rPr>
        <w:t xml:space="preserve"> someone else, Sarah or OHA?</w:t>
      </w:r>
    </w:p>
    <w:p w:rsidR="0019482B" w:rsidRPr="00997FB1" w:rsidRDefault="0019482B" w:rsidP="0075467A">
      <w:pPr>
        <w:rPr>
          <w:sz w:val="24"/>
          <w:szCs w:val="24"/>
        </w:rPr>
      </w:pPr>
    </w:p>
    <w:p w:rsidR="0075467A" w:rsidRPr="00997FB1" w:rsidRDefault="0075467A" w:rsidP="0075467A">
      <w:pPr>
        <w:rPr>
          <w:sz w:val="24"/>
          <w:szCs w:val="24"/>
        </w:rPr>
      </w:pPr>
    </w:p>
    <w:p w:rsidR="008E3042" w:rsidRPr="00997FB1" w:rsidRDefault="008E3042" w:rsidP="0075467A">
      <w:pPr>
        <w:rPr>
          <w:b/>
          <w:sz w:val="24"/>
          <w:szCs w:val="24"/>
        </w:rPr>
      </w:pPr>
      <w:r w:rsidRPr="00997FB1">
        <w:rPr>
          <w:b/>
          <w:sz w:val="24"/>
          <w:szCs w:val="24"/>
        </w:rPr>
        <w:t>Why aren’t you making these companies</w:t>
      </w:r>
      <w:r w:rsidR="00D6236C">
        <w:rPr>
          <w:b/>
          <w:sz w:val="24"/>
          <w:szCs w:val="24"/>
        </w:rPr>
        <w:t xml:space="preserve"> perform ambient</w:t>
      </w:r>
      <w:r w:rsidRPr="00997FB1">
        <w:rPr>
          <w:b/>
          <w:sz w:val="24"/>
          <w:szCs w:val="24"/>
        </w:rPr>
        <w:t xml:space="preserve"> monitor</w:t>
      </w:r>
      <w:r w:rsidR="00D6236C">
        <w:rPr>
          <w:b/>
          <w:sz w:val="24"/>
          <w:szCs w:val="24"/>
        </w:rPr>
        <w:t>ing</w:t>
      </w:r>
      <w:r w:rsidRPr="00997FB1">
        <w:rPr>
          <w:b/>
          <w:sz w:val="24"/>
          <w:szCs w:val="24"/>
        </w:rPr>
        <w:t>?</w:t>
      </w:r>
    </w:p>
    <w:p w:rsidR="00560406" w:rsidRDefault="00123D6E" w:rsidP="0075467A">
      <w:pPr>
        <w:rPr>
          <w:sz w:val="24"/>
          <w:szCs w:val="24"/>
        </w:rPr>
      </w:pPr>
      <w:r>
        <w:rPr>
          <w:sz w:val="24"/>
          <w:szCs w:val="24"/>
        </w:rPr>
        <w:t>?????</w:t>
      </w:r>
    </w:p>
    <w:p w:rsidR="00560406" w:rsidRDefault="00560406" w:rsidP="0075467A">
      <w:pPr>
        <w:rPr>
          <w:sz w:val="24"/>
          <w:szCs w:val="24"/>
        </w:rPr>
      </w:pPr>
    </w:p>
    <w:p w:rsidR="0019482B" w:rsidRDefault="00EB6D9D" w:rsidP="0075467A">
      <w:pPr>
        <w:rPr>
          <w:sz w:val="24"/>
          <w:szCs w:val="24"/>
        </w:rPr>
      </w:pPr>
      <w:r>
        <w:rPr>
          <w:sz w:val="24"/>
          <w:szCs w:val="24"/>
        </w:rPr>
        <w:t xml:space="preserve">DEQ has the regulatory authority to require </w:t>
      </w:r>
      <w:r w:rsidRPr="00EB6D9D">
        <w:rPr>
          <w:sz w:val="24"/>
          <w:szCs w:val="24"/>
        </w:rPr>
        <w:t>continuous monitoring of specified air cont</w:t>
      </w:r>
      <w:r>
        <w:rPr>
          <w:sz w:val="24"/>
          <w:szCs w:val="24"/>
        </w:rPr>
        <w:t>aminant emissions or parameters.  DEQ can only require ambient air quality monitoring for businesses that trigger the Prevention of Significant Deterioration permitting program and that monitoring would b</w:t>
      </w:r>
      <w:r w:rsidR="00667F80">
        <w:rPr>
          <w:sz w:val="24"/>
          <w:szCs w:val="24"/>
        </w:rPr>
        <w:t xml:space="preserve">e for “regulated air pollutants” such as nitrogen oxides, particulate matter, sulfur dioxide, carbon monoxide, and lead; not for metals. The ambient monitoring network that DEQ operates measures impacts from a variety of sources that usually cannot be assigned to a single business. </w:t>
      </w:r>
    </w:p>
    <w:p w:rsidR="00667F80" w:rsidRPr="00997FB1" w:rsidRDefault="00667F80" w:rsidP="0075467A">
      <w:pPr>
        <w:rPr>
          <w:sz w:val="24"/>
          <w:szCs w:val="24"/>
        </w:rPr>
      </w:pPr>
    </w:p>
    <w:p w:rsidR="0075467A" w:rsidRPr="00997FB1" w:rsidRDefault="0075467A" w:rsidP="0075467A">
      <w:pPr>
        <w:rPr>
          <w:sz w:val="24"/>
          <w:szCs w:val="24"/>
        </w:rPr>
      </w:pPr>
    </w:p>
    <w:p w:rsidR="008E3042" w:rsidRPr="00997FB1" w:rsidRDefault="008E3042" w:rsidP="0075467A">
      <w:pPr>
        <w:rPr>
          <w:b/>
          <w:sz w:val="24"/>
          <w:szCs w:val="24"/>
        </w:rPr>
      </w:pPr>
      <w:commentRangeStart w:id="121"/>
      <w:r w:rsidRPr="00997FB1">
        <w:rPr>
          <w:b/>
          <w:sz w:val="24"/>
          <w:szCs w:val="24"/>
        </w:rPr>
        <w:t>How long will DEQ monitor air quality near these companies?</w:t>
      </w:r>
      <w:commentRangeEnd w:id="121"/>
      <w:r w:rsidR="00201BB1">
        <w:rPr>
          <w:rStyle w:val="CommentReference"/>
        </w:rPr>
        <w:commentReference w:id="121"/>
      </w:r>
    </w:p>
    <w:p w:rsidR="0075467A" w:rsidRPr="00997FB1" w:rsidRDefault="00123D6E" w:rsidP="0075467A">
      <w:pPr>
        <w:rPr>
          <w:sz w:val="24"/>
          <w:szCs w:val="24"/>
        </w:rPr>
      </w:pPr>
      <w:r>
        <w:rPr>
          <w:sz w:val="24"/>
          <w:szCs w:val="24"/>
        </w:rPr>
        <w:t>????</w:t>
      </w:r>
    </w:p>
    <w:p w:rsidR="0075467A" w:rsidRPr="00997FB1" w:rsidRDefault="0075467A" w:rsidP="0075467A">
      <w:pPr>
        <w:rPr>
          <w:sz w:val="24"/>
          <w:szCs w:val="24"/>
        </w:rPr>
      </w:pPr>
    </w:p>
    <w:p w:rsidR="008E3042" w:rsidRDefault="008E3042" w:rsidP="0075467A">
      <w:pPr>
        <w:rPr>
          <w:b/>
          <w:sz w:val="24"/>
          <w:szCs w:val="24"/>
        </w:rPr>
      </w:pPr>
      <w:r w:rsidRPr="00997FB1">
        <w:rPr>
          <w:b/>
          <w:sz w:val="24"/>
          <w:szCs w:val="24"/>
        </w:rPr>
        <w:t>What will happen when you take down those monitors?</w:t>
      </w:r>
    </w:p>
    <w:p w:rsidR="0075467A" w:rsidRDefault="006442B0" w:rsidP="0075467A">
      <w:pPr>
        <w:rPr>
          <w:sz w:val="24"/>
          <w:szCs w:val="24"/>
        </w:rPr>
      </w:pPr>
      <w:r>
        <w:rPr>
          <w:sz w:val="24"/>
          <w:szCs w:val="24"/>
        </w:rPr>
        <w:t>DEQ will have data from the ambient monitors while Bullseye and Uroboros were using cadmium and chromium III</w:t>
      </w:r>
      <w:r w:rsidR="000A60E0">
        <w:rPr>
          <w:sz w:val="24"/>
          <w:szCs w:val="24"/>
        </w:rPr>
        <w:t xml:space="preserve"> in the stained glass furnaces</w:t>
      </w:r>
      <w:ins w:id="122" w:author="jinahar" w:date="2016-03-04T11:09:00Z">
        <w:r w:rsidR="008125A8">
          <w:rPr>
            <w:sz w:val="24"/>
            <w:szCs w:val="24"/>
          </w:rPr>
          <w:t xml:space="preserve"> </w:t>
        </w:r>
      </w:ins>
      <w:ins w:id="123" w:author="jinahar" w:date="2016-03-04T11:10:00Z">
        <w:r w:rsidR="00B75F5F">
          <w:rPr>
            <w:sz w:val="24"/>
            <w:szCs w:val="24"/>
          </w:rPr>
          <w:t>along with the</w:t>
        </w:r>
      </w:ins>
      <w:ins w:id="124" w:author="jinahar" w:date="2016-03-04T11:09:00Z">
        <w:r w:rsidR="008125A8">
          <w:rPr>
            <w:sz w:val="24"/>
            <w:szCs w:val="24"/>
          </w:rPr>
          <w:t xml:space="preserve"> corresponding production data</w:t>
        </w:r>
      </w:ins>
      <w:r>
        <w:rPr>
          <w:sz w:val="24"/>
          <w:szCs w:val="24"/>
        </w:rPr>
        <w:t xml:space="preserve">. This data will help determine if any type of production or usage </w:t>
      </w:r>
      <w:del w:id="125" w:author="jinahar" w:date="2016-03-04T11:09:00Z">
        <w:r w:rsidDel="008125A8">
          <w:rPr>
            <w:sz w:val="24"/>
            <w:szCs w:val="24"/>
          </w:rPr>
          <w:delText xml:space="preserve">requirements </w:delText>
        </w:r>
      </w:del>
      <w:ins w:id="126" w:author="jinahar" w:date="2016-03-04T11:09:00Z">
        <w:r w:rsidR="008125A8">
          <w:rPr>
            <w:sz w:val="24"/>
            <w:szCs w:val="24"/>
          </w:rPr>
          <w:t xml:space="preserve">limits </w:t>
        </w:r>
      </w:ins>
      <w:r>
        <w:rPr>
          <w:sz w:val="24"/>
          <w:szCs w:val="24"/>
        </w:rPr>
        <w:t>are needed to ensure ambient metal concentrations remain below the Ambient B</w:t>
      </w:r>
      <w:r w:rsidR="000A60E0">
        <w:rPr>
          <w:sz w:val="24"/>
          <w:szCs w:val="24"/>
        </w:rPr>
        <w:t xml:space="preserve">enchmark Concentrations. If such </w:t>
      </w:r>
      <w:del w:id="127" w:author="jinahar" w:date="2016-03-04T11:09:00Z">
        <w:r w:rsidR="000A60E0" w:rsidDel="008125A8">
          <w:rPr>
            <w:sz w:val="24"/>
            <w:szCs w:val="24"/>
          </w:rPr>
          <w:delText xml:space="preserve">requirements </w:delText>
        </w:r>
      </w:del>
      <w:ins w:id="128" w:author="jinahar" w:date="2016-03-04T11:09:00Z">
        <w:r w:rsidR="008125A8">
          <w:rPr>
            <w:sz w:val="24"/>
            <w:szCs w:val="24"/>
          </w:rPr>
          <w:t xml:space="preserve">limits </w:t>
        </w:r>
      </w:ins>
      <w:r w:rsidR="000A60E0">
        <w:rPr>
          <w:sz w:val="24"/>
          <w:szCs w:val="24"/>
        </w:rPr>
        <w:t>are needed, DEQ will modify Bullseye’s Air Contaminant Discharge Permit and will require that Uroboros obtain a permit that contain</w:t>
      </w:r>
      <w:ins w:id="129" w:author="jinahar" w:date="2016-03-04T11:14:00Z">
        <w:r w:rsidR="004E72AA">
          <w:rPr>
            <w:sz w:val="24"/>
            <w:szCs w:val="24"/>
          </w:rPr>
          <w:t>s</w:t>
        </w:r>
      </w:ins>
      <w:r w:rsidR="000A60E0">
        <w:rPr>
          <w:sz w:val="24"/>
          <w:szCs w:val="24"/>
        </w:rPr>
        <w:t xml:space="preserve"> any production or usage </w:t>
      </w:r>
      <w:del w:id="130" w:author="jinahar" w:date="2016-03-04T11:10:00Z">
        <w:r w:rsidR="000A60E0" w:rsidDel="008125A8">
          <w:rPr>
            <w:sz w:val="24"/>
            <w:szCs w:val="24"/>
          </w:rPr>
          <w:delText>requirements</w:delText>
        </w:r>
      </w:del>
      <w:ins w:id="131" w:author="jinahar" w:date="2016-03-04T11:10:00Z">
        <w:r w:rsidR="008125A8">
          <w:rPr>
            <w:sz w:val="24"/>
            <w:szCs w:val="24"/>
          </w:rPr>
          <w:t>limits</w:t>
        </w:r>
      </w:ins>
      <w:r w:rsidR="000A60E0">
        <w:rPr>
          <w:sz w:val="24"/>
          <w:szCs w:val="24"/>
        </w:rPr>
        <w:t xml:space="preserve">. </w:t>
      </w:r>
    </w:p>
    <w:p w:rsidR="00147449" w:rsidRPr="00997FB1" w:rsidRDefault="00147449" w:rsidP="0075467A">
      <w:pPr>
        <w:rPr>
          <w:sz w:val="24"/>
          <w:szCs w:val="24"/>
        </w:rPr>
      </w:pPr>
    </w:p>
    <w:p w:rsidR="0075467A" w:rsidRPr="00997FB1" w:rsidRDefault="0075467A" w:rsidP="0075467A">
      <w:pPr>
        <w:rPr>
          <w:sz w:val="24"/>
          <w:szCs w:val="24"/>
        </w:rPr>
      </w:pPr>
    </w:p>
    <w:p w:rsidR="008E3042" w:rsidRPr="00997FB1" w:rsidRDefault="008E3042" w:rsidP="0075467A">
      <w:pPr>
        <w:rPr>
          <w:b/>
          <w:sz w:val="24"/>
          <w:szCs w:val="24"/>
        </w:rPr>
      </w:pPr>
      <w:r w:rsidRPr="00997FB1">
        <w:rPr>
          <w:b/>
          <w:sz w:val="24"/>
          <w:szCs w:val="24"/>
        </w:rPr>
        <w:t>How will we know the air is safe if there aren’t any monitors?</w:t>
      </w:r>
    </w:p>
    <w:p w:rsidR="0075467A" w:rsidRPr="00997FB1" w:rsidRDefault="00DA4C1B" w:rsidP="0075467A">
      <w:pPr>
        <w:rPr>
          <w:sz w:val="24"/>
          <w:szCs w:val="24"/>
        </w:rPr>
      </w:pPr>
      <w:r>
        <w:rPr>
          <w:sz w:val="24"/>
          <w:szCs w:val="24"/>
        </w:rPr>
        <w:t xml:space="preserve">Bullseye and Uroboros will be required to monitor operation of the </w:t>
      </w:r>
      <w:del w:id="132" w:author="jinahar" w:date="2016-03-04T11:10:00Z">
        <w:r w:rsidDel="00B75F5F">
          <w:rPr>
            <w:sz w:val="24"/>
            <w:szCs w:val="24"/>
          </w:rPr>
          <w:delText xml:space="preserve">baghouses </w:delText>
        </w:r>
      </w:del>
      <w:ins w:id="133" w:author="jinahar" w:date="2016-03-04T11:10:00Z">
        <w:r w:rsidR="00B75F5F">
          <w:rPr>
            <w:sz w:val="24"/>
            <w:szCs w:val="24"/>
          </w:rPr>
          <w:t xml:space="preserve">emission control devices </w:t>
        </w:r>
      </w:ins>
      <w:r>
        <w:rPr>
          <w:sz w:val="24"/>
          <w:szCs w:val="24"/>
        </w:rPr>
        <w:t>(</w:t>
      </w:r>
      <w:ins w:id="134" w:author="jinahar" w:date="2016-03-04T11:10:00Z">
        <w:r w:rsidR="00B75F5F">
          <w:rPr>
            <w:sz w:val="24"/>
            <w:szCs w:val="24"/>
          </w:rPr>
          <w:t xml:space="preserve">i.e., </w:t>
        </w:r>
      </w:ins>
      <w:r>
        <w:rPr>
          <w:sz w:val="24"/>
          <w:szCs w:val="24"/>
        </w:rPr>
        <w:t xml:space="preserve">pressure drop and inlet temperature) to ensure optimum operation. </w:t>
      </w:r>
      <w:ins w:id="135" w:author="jinahar" w:date="2016-03-04T11:11:00Z">
        <w:r w:rsidR="00B75F5F">
          <w:rPr>
            <w:sz w:val="24"/>
            <w:szCs w:val="24"/>
          </w:rPr>
          <w:t xml:space="preserve">The data </w:t>
        </w:r>
        <w:r w:rsidR="00B75F5F" w:rsidRPr="00B75F5F">
          <w:rPr>
            <w:sz w:val="24"/>
            <w:szCs w:val="24"/>
          </w:rPr>
          <w:t xml:space="preserve">from the ambient monitors while Bullseye and Uroboros were using cadmium and chromium III in the </w:t>
        </w:r>
      </w:ins>
      <w:ins w:id="136" w:author="jinahar" w:date="2016-03-04T11:15:00Z">
        <w:r w:rsidR="004E72AA">
          <w:rPr>
            <w:sz w:val="24"/>
            <w:szCs w:val="24"/>
          </w:rPr>
          <w:t>cont</w:t>
        </w:r>
      </w:ins>
      <w:ins w:id="137" w:author="jinahar" w:date="2016-03-04T11:16:00Z">
        <w:r w:rsidR="004E72AA">
          <w:rPr>
            <w:sz w:val="24"/>
            <w:szCs w:val="24"/>
          </w:rPr>
          <w:t>r</w:t>
        </w:r>
      </w:ins>
      <w:ins w:id="138" w:author="jinahar" w:date="2016-03-04T11:15:00Z">
        <w:r w:rsidR="004E72AA">
          <w:rPr>
            <w:sz w:val="24"/>
            <w:szCs w:val="24"/>
          </w:rPr>
          <w:t xml:space="preserve">olled </w:t>
        </w:r>
      </w:ins>
      <w:ins w:id="139" w:author="jinahar" w:date="2016-03-04T11:11:00Z">
        <w:r w:rsidR="00B75F5F" w:rsidRPr="00B75F5F">
          <w:rPr>
            <w:sz w:val="24"/>
            <w:szCs w:val="24"/>
          </w:rPr>
          <w:t>stained glass furnaces</w:t>
        </w:r>
        <w:r w:rsidR="00B75F5F">
          <w:rPr>
            <w:sz w:val="24"/>
            <w:szCs w:val="24"/>
          </w:rPr>
          <w:t xml:space="preserve"> should show that </w:t>
        </w:r>
      </w:ins>
      <w:ins w:id="140" w:author="jinahar" w:date="2016-03-04T11:12:00Z">
        <w:r w:rsidR="004E72AA">
          <w:rPr>
            <w:sz w:val="24"/>
            <w:szCs w:val="24"/>
          </w:rPr>
          <w:t>optim</w:t>
        </w:r>
      </w:ins>
      <w:ins w:id="141" w:author="jinahar" w:date="2016-03-04T11:15:00Z">
        <w:r w:rsidR="004E72AA">
          <w:rPr>
            <w:sz w:val="24"/>
            <w:szCs w:val="24"/>
          </w:rPr>
          <w:t>um</w:t>
        </w:r>
      </w:ins>
      <w:ins w:id="142" w:author="jinahar" w:date="2016-03-04T11:12:00Z">
        <w:r w:rsidR="00B75F5F">
          <w:rPr>
            <w:sz w:val="24"/>
            <w:szCs w:val="24"/>
          </w:rPr>
          <w:t xml:space="preserve"> performance of the control devices </w:t>
        </w:r>
      </w:ins>
      <w:ins w:id="143" w:author="jinahar" w:date="2016-03-04T11:15:00Z">
        <w:r w:rsidR="004E72AA">
          <w:rPr>
            <w:sz w:val="24"/>
            <w:szCs w:val="24"/>
          </w:rPr>
          <w:t xml:space="preserve">is </w:t>
        </w:r>
      </w:ins>
      <w:ins w:id="144" w:author="jinahar" w:date="2016-03-04T11:12:00Z">
        <w:r w:rsidR="00B75F5F">
          <w:rPr>
            <w:sz w:val="24"/>
            <w:szCs w:val="24"/>
          </w:rPr>
          <w:t xml:space="preserve">adequate to ensure ambient levels of metals are safe. </w:t>
        </w:r>
      </w:ins>
      <w:ins w:id="145" w:author="jinahar" w:date="2016-03-04T11:15:00Z">
        <w:r w:rsidR="004E72AA">
          <w:rPr>
            <w:sz w:val="24"/>
            <w:szCs w:val="24"/>
          </w:rPr>
          <w:t>Monitoring of the emission control devices will ensure optimum performance.</w:t>
        </w:r>
      </w:ins>
      <w:r>
        <w:rPr>
          <w:sz w:val="24"/>
          <w:szCs w:val="24"/>
        </w:rPr>
        <w:t xml:space="preserve"> DEQ may </w:t>
      </w:r>
      <w:ins w:id="146" w:author="jinahar" w:date="2016-03-04T11:13:00Z">
        <w:r w:rsidR="00B75F5F">
          <w:rPr>
            <w:sz w:val="24"/>
            <w:szCs w:val="24"/>
          </w:rPr>
          <w:t xml:space="preserve">also </w:t>
        </w:r>
      </w:ins>
      <w:r>
        <w:rPr>
          <w:sz w:val="24"/>
          <w:szCs w:val="24"/>
        </w:rPr>
        <w:t>require periodic source tests of metals emissions</w:t>
      </w:r>
      <w:ins w:id="147" w:author="jinahar" w:date="2016-03-04T11:13:00Z">
        <w:r w:rsidR="00B75F5F">
          <w:rPr>
            <w:sz w:val="24"/>
            <w:szCs w:val="24"/>
          </w:rPr>
          <w:t xml:space="preserve"> from the emission control devices</w:t>
        </w:r>
      </w:ins>
      <w:r>
        <w:rPr>
          <w:sz w:val="24"/>
          <w:szCs w:val="24"/>
        </w:rPr>
        <w:t xml:space="preserve">.  </w:t>
      </w:r>
    </w:p>
    <w:p w:rsidR="0075467A" w:rsidRPr="00997FB1" w:rsidRDefault="0075467A" w:rsidP="0075467A">
      <w:pPr>
        <w:rPr>
          <w:sz w:val="24"/>
          <w:szCs w:val="24"/>
        </w:rPr>
      </w:pPr>
    </w:p>
    <w:p w:rsidR="008E3042" w:rsidRPr="00997FB1" w:rsidRDefault="008E3042" w:rsidP="0075467A">
      <w:pPr>
        <w:rPr>
          <w:b/>
          <w:sz w:val="24"/>
          <w:szCs w:val="24"/>
        </w:rPr>
      </w:pPr>
      <w:r w:rsidRPr="00997FB1">
        <w:rPr>
          <w:b/>
          <w:sz w:val="24"/>
          <w:szCs w:val="24"/>
        </w:rPr>
        <w:t>Why don’t you make Uroboros get a permit?</w:t>
      </w:r>
    </w:p>
    <w:p w:rsidR="001A18C2" w:rsidRDefault="00DA4C1B" w:rsidP="0075467A">
      <w:pPr>
        <w:rPr>
          <w:sz w:val="24"/>
          <w:szCs w:val="24"/>
        </w:rPr>
      </w:pPr>
      <w:r w:rsidRPr="00DA4C1B">
        <w:rPr>
          <w:sz w:val="24"/>
          <w:szCs w:val="24"/>
        </w:rPr>
        <w:t xml:space="preserve">Urobos </w:t>
      </w:r>
      <w:r>
        <w:rPr>
          <w:sz w:val="24"/>
          <w:szCs w:val="24"/>
        </w:rPr>
        <w:t xml:space="preserve">may be required to obtain an air permit under the </w:t>
      </w:r>
      <w:r w:rsidRPr="00DA4C1B">
        <w:rPr>
          <w:sz w:val="24"/>
          <w:szCs w:val="24"/>
        </w:rPr>
        <w:t>health based air toxics program</w:t>
      </w:r>
      <w:r>
        <w:rPr>
          <w:sz w:val="24"/>
          <w:szCs w:val="24"/>
        </w:rPr>
        <w:t xml:space="preserve"> that is currently under development. </w:t>
      </w:r>
      <w:r w:rsidR="001A18C2" w:rsidRPr="00DA4C1B">
        <w:rPr>
          <w:sz w:val="24"/>
          <w:szCs w:val="24"/>
        </w:rPr>
        <w:br/>
      </w:r>
    </w:p>
    <w:p w:rsidR="005B1A55" w:rsidRPr="00DA4C1B" w:rsidRDefault="005B1A55" w:rsidP="0075467A">
      <w:pPr>
        <w:rPr>
          <w:sz w:val="24"/>
          <w:szCs w:val="24"/>
        </w:rPr>
      </w:pPr>
    </w:p>
    <w:sectPr w:rsidR="005B1A55" w:rsidRPr="00DA4C1B" w:rsidSect="008A5039">
      <w:footerReference w:type="default" r:id="rId12"/>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9" w:author="jinahar" w:date="2016-03-04T12:18:00Z" w:initials="j">
    <w:p w:rsidR="00DC6FA4" w:rsidRDefault="00DC6FA4" w:rsidP="007B11BC">
      <w:pPr>
        <w:pStyle w:val="CommentText"/>
      </w:pPr>
      <w:r>
        <w:rPr>
          <w:rStyle w:val="CommentReference"/>
        </w:rPr>
        <w:annotationRef/>
      </w:r>
      <w:r>
        <w:t>Need something about these metals.  Used?  Not used? Ambient levels so low so not a concern?</w:t>
      </w:r>
    </w:p>
  </w:comment>
  <w:comment w:id="39" w:author="jinahar" w:date="2016-03-04T11:34:00Z" w:initials="j">
    <w:p w:rsidR="00DC6FA4" w:rsidRDefault="00DC6FA4">
      <w:pPr>
        <w:pStyle w:val="CommentText"/>
      </w:pPr>
      <w:r>
        <w:rPr>
          <w:rStyle w:val="CommentReference"/>
        </w:rPr>
        <w:annotationRef/>
      </w:r>
      <w:r>
        <w:t>Check on this</w:t>
      </w:r>
    </w:p>
  </w:comment>
  <w:comment w:id="69" w:author="PCAdmin" w:date="2016-03-04T11:34:00Z" w:initials="P">
    <w:p w:rsidR="00DC6FA4" w:rsidRDefault="00DC6FA4">
      <w:pPr>
        <w:pStyle w:val="CommentText"/>
      </w:pPr>
      <w:r>
        <w:rPr>
          <w:rStyle w:val="CommentReference"/>
        </w:rPr>
        <w:annotationRef/>
      </w:r>
      <w:r>
        <w:t>Leah</w:t>
      </w:r>
    </w:p>
  </w:comment>
  <w:comment w:id="70" w:author="jinahar" w:date="2016-03-04T11:34:00Z" w:initials="j">
    <w:p w:rsidR="00DC6FA4" w:rsidRDefault="00DC6FA4">
      <w:pPr>
        <w:pStyle w:val="CommentText"/>
      </w:pPr>
      <w:r>
        <w:rPr>
          <w:rStyle w:val="CommentReference"/>
        </w:rPr>
        <w:annotationRef/>
      </w:r>
      <w:proofErr w:type="gramStart"/>
      <w:r>
        <w:t>lab</w:t>
      </w:r>
      <w:proofErr w:type="gramEnd"/>
    </w:p>
  </w:comment>
  <w:comment w:id="71" w:author="jinahar" w:date="2016-03-04T11:34:00Z" w:initials="j">
    <w:p w:rsidR="00DC6FA4" w:rsidRDefault="00DC6FA4">
      <w:pPr>
        <w:pStyle w:val="CommentText"/>
      </w:pPr>
      <w:r>
        <w:rPr>
          <w:rStyle w:val="CommentReference"/>
        </w:rPr>
        <w:annotationRef/>
      </w:r>
      <w:proofErr w:type="gramStart"/>
      <w:r>
        <w:t>lab</w:t>
      </w:r>
      <w:proofErr w:type="gramEnd"/>
    </w:p>
  </w:comment>
  <w:comment w:id="120" w:author="jinahar" w:date="2016-03-04T11:34:00Z" w:initials="j">
    <w:p w:rsidR="00DC6FA4" w:rsidRDefault="00DC6FA4">
      <w:pPr>
        <w:pStyle w:val="CommentText"/>
      </w:pPr>
      <w:r>
        <w:rPr>
          <w:rStyle w:val="CommentReference"/>
        </w:rPr>
        <w:annotationRef/>
      </w:r>
      <w:r>
        <w:t>Sue – has to do with “acute” – up to 14 days?</w:t>
      </w:r>
    </w:p>
  </w:comment>
  <w:comment w:id="121" w:author="jinahar" w:date="2016-03-04T11:34:00Z" w:initials="j">
    <w:p w:rsidR="00DC6FA4" w:rsidRDefault="00DC6FA4">
      <w:pPr>
        <w:pStyle w:val="CommentText"/>
      </w:pPr>
      <w:r>
        <w:rPr>
          <w:rStyle w:val="CommentReference"/>
        </w:rPr>
        <w:annotationRef/>
      </w:r>
      <w:proofErr w:type="gramStart"/>
      <w:r>
        <w:t>lab</w:t>
      </w:r>
      <w:proofErr w:type="gramEnd"/>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FA4" w:rsidRDefault="00DC6FA4" w:rsidP="007C045E">
      <w:r>
        <w:separator/>
      </w:r>
    </w:p>
  </w:endnote>
  <w:endnote w:type="continuationSeparator" w:id="0">
    <w:p w:rsidR="00DC6FA4" w:rsidRDefault="00DC6FA4" w:rsidP="007C04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FA4" w:rsidRDefault="00116F41">
    <w:pPr>
      <w:pStyle w:val="Footer"/>
      <w:pBdr>
        <w:top w:val="thinThickSmallGap" w:sz="24" w:space="1" w:color="622423" w:themeColor="accent2" w:themeShade="7F"/>
      </w:pBdr>
      <w:rPr>
        <w:rFonts w:asciiTheme="majorHAnsi" w:hAnsiTheme="majorHAnsi"/>
      </w:rPr>
    </w:pPr>
    <w:r>
      <w:rPr>
        <w:rFonts w:asciiTheme="majorHAnsi" w:hAnsiTheme="majorHAnsi"/>
      </w:rPr>
      <w:fldChar w:fldCharType="begin"/>
    </w:r>
    <w:r w:rsidR="00DC6FA4">
      <w:rPr>
        <w:rFonts w:asciiTheme="majorHAnsi" w:hAnsiTheme="majorHAnsi"/>
      </w:rPr>
      <w:instrText xml:space="preserve"> DATE \@ "M/d/yyyy h:mm am/pm" </w:instrText>
    </w:r>
    <w:r>
      <w:rPr>
        <w:rFonts w:asciiTheme="majorHAnsi" w:hAnsiTheme="majorHAnsi"/>
      </w:rPr>
      <w:fldChar w:fldCharType="separate"/>
    </w:r>
    <w:ins w:id="148" w:author="PCAdmin" w:date="2016-03-04T16:07:00Z">
      <w:r w:rsidR="00BC3A76">
        <w:rPr>
          <w:rFonts w:asciiTheme="majorHAnsi" w:hAnsiTheme="majorHAnsi"/>
          <w:noProof/>
        </w:rPr>
        <w:t>3/4/2016 4:07 PM</w:t>
      </w:r>
    </w:ins>
    <w:ins w:id="149" w:author="jinahar" w:date="2016-03-04T13:03:00Z">
      <w:del w:id="150" w:author="PCAdmin" w:date="2016-03-04T15:35:00Z">
        <w:r w:rsidR="00DC6FA4" w:rsidDel="00EF58D5">
          <w:rPr>
            <w:rFonts w:asciiTheme="majorHAnsi" w:hAnsiTheme="majorHAnsi"/>
            <w:noProof/>
          </w:rPr>
          <w:delText>3/4/2016 1:03 PM</w:delText>
        </w:r>
      </w:del>
    </w:ins>
    <w:del w:id="151" w:author="PCAdmin" w:date="2016-03-04T15:35:00Z">
      <w:r w:rsidR="00DC6FA4" w:rsidDel="00EF58D5">
        <w:rPr>
          <w:rFonts w:asciiTheme="majorHAnsi" w:hAnsiTheme="majorHAnsi"/>
          <w:noProof/>
        </w:rPr>
        <w:delText>3/4/2016 10:53 AM</w:delText>
      </w:r>
    </w:del>
    <w:r>
      <w:rPr>
        <w:rFonts w:asciiTheme="majorHAnsi" w:hAnsiTheme="majorHAnsi"/>
      </w:rPr>
      <w:fldChar w:fldCharType="end"/>
    </w:r>
    <w:r w:rsidR="00DC6FA4">
      <w:rPr>
        <w:rFonts w:asciiTheme="majorHAnsi" w:hAnsiTheme="majorHAnsi"/>
      </w:rPr>
      <w:ptab w:relativeTo="margin" w:alignment="right" w:leader="none"/>
    </w:r>
    <w:r w:rsidR="00DC6FA4">
      <w:rPr>
        <w:rFonts w:asciiTheme="majorHAnsi" w:hAnsiTheme="majorHAnsi"/>
      </w:rPr>
      <w:t xml:space="preserve">Page </w:t>
    </w:r>
    <w:fldSimple w:instr=" PAGE   \* MERGEFORMAT ">
      <w:r w:rsidR="00D21E31" w:rsidRPr="00D21E31">
        <w:rPr>
          <w:rFonts w:asciiTheme="majorHAnsi" w:hAnsiTheme="majorHAnsi"/>
          <w:noProof/>
        </w:rPr>
        <w:t>4</w:t>
      </w:r>
    </w:fldSimple>
  </w:p>
  <w:p w:rsidR="00DC6FA4" w:rsidRDefault="00DC6F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FA4" w:rsidRDefault="00DC6FA4" w:rsidP="007C045E">
      <w:r>
        <w:separator/>
      </w:r>
    </w:p>
  </w:footnote>
  <w:footnote w:type="continuationSeparator" w:id="0">
    <w:p w:rsidR="00DC6FA4" w:rsidRDefault="00DC6FA4" w:rsidP="007C04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F1CDB"/>
    <w:multiLevelType w:val="multilevel"/>
    <w:tmpl w:val="4F1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B15921"/>
    <w:multiLevelType w:val="multilevel"/>
    <w:tmpl w:val="44E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6F2E74"/>
    <w:multiLevelType w:val="hybridMultilevel"/>
    <w:tmpl w:val="F22AE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056DC4"/>
    <w:multiLevelType w:val="multilevel"/>
    <w:tmpl w:val="45E6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5">
    <w:nsid w:val="46160DB0"/>
    <w:multiLevelType w:val="hybridMultilevel"/>
    <w:tmpl w:val="BAA839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A2B0D69"/>
    <w:multiLevelType w:val="multilevel"/>
    <w:tmpl w:val="45E6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2C1C8B"/>
    <w:multiLevelType w:val="multilevel"/>
    <w:tmpl w:val="45E604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58D81542"/>
    <w:multiLevelType w:val="hybridMultilevel"/>
    <w:tmpl w:val="6CD48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6215727"/>
    <w:multiLevelType w:val="hybridMultilevel"/>
    <w:tmpl w:val="92149F38"/>
    <w:lvl w:ilvl="0" w:tplc="04090019">
      <w:start w:val="1"/>
      <w:numFmt w:val="lowerLetter"/>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B9D340F"/>
    <w:multiLevelType w:val="multilevel"/>
    <w:tmpl w:val="45E6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973F91"/>
    <w:multiLevelType w:val="multilevel"/>
    <w:tmpl w:val="AE58F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2"/>
  </w:num>
  <w:num w:numId="11">
    <w:abstractNumId w:val="6"/>
  </w:num>
  <w:num w:numId="12">
    <w:abstractNumId w:val="7"/>
  </w:num>
  <w:num w:numId="13">
    <w:abstractNumId w:val="10"/>
  </w:num>
  <w:num w:numId="14">
    <w:abstractNumId w:val="3"/>
  </w:num>
  <w:num w:numId="15">
    <w:abstractNumId w:val="8"/>
  </w:num>
  <w:num w:numId="16">
    <w:abstractNumId w:val="0"/>
  </w:num>
  <w:num w:numId="17">
    <w:abstractNumId w:val="5"/>
  </w:num>
  <w:num w:numId="18">
    <w:abstractNumId w:val="11"/>
  </w:num>
  <w:num w:numId="19">
    <w:abstractNumId w:val="1"/>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trackRevisions/>
  <w:defaultTabStop w:val="720"/>
  <w:characterSpacingControl w:val="doNotCompress"/>
  <w:footnotePr>
    <w:footnote w:id="-1"/>
    <w:footnote w:id="0"/>
  </w:footnotePr>
  <w:endnotePr>
    <w:endnote w:id="-1"/>
    <w:endnote w:id="0"/>
  </w:endnotePr>
  <w:compat/>
  <w:rsids>
    <w:rsidRoot w:val="009935E3"/>
    <w:rsid w:val="000050F7"/>
    <w:rsid w:val="0001795C"/>
    <w:rsid w:val="00017BE8"/>
    <w:rsid w:val="000450F5"/>
    <w:rsid w:val="00045100"/>
    <w:rsid w:val="000459F4"/>
    <w:rsid w:val="00060120"/>
    <w:rsid w:val="00067040"/>
    <w:rsid w:val="00070DD5"/>
    <w:rsid w:val="0007163F"/>
    <w:rsid w:val="000737DC"/>
    <w:rsid w:val="00077D29"/>
    <w:rsid w:val="00080D92"/>
    <w:rsid w:val="000870F3"/>
    <w:rsid w:val="0009074E"/>
    <w:rsid w:val="00096389"/>
    <w:rsid w:val="000A60E0"/>
    <w:rsid w:val="000B0C9B"/>
    <w:rsid w:val="000B4697"/>
    <w:rsid w:val="000B48BC"/>
    <w:rsid w:val="000B5E93"/>
    <w:rsid w:val="000C3B47"/>
    <w:rsid w:val="000D5C02"/>
    <w:rsid w:val="000E162A"/>
    <w:rsid w:val="000E7E65"/>
    <w:rsid w:val="000F7422"/>
    <w:rsid w:val="00104AC6"/>
    <w:rsid w:val="00116F41"/>
    <w:rsid w:val="00123D6E"/>
    <w:rsid w:val="00124B37"/>
    <w:rsid w:val="00126980"/>
    <w:rsid w:val="00127995"/>
    <w:rsid w:val="001410B9"/>
    <w:rsid w:val="00146C92"/>
    <w:rsid w:val="00147449"/>
    <w:rsid w:val="00147547"/>
    <w:rsid w:val="001538C3"/>
    <w:rsid w:val="00153A46"/>
    <w:rsid w:val="001559E2"/>
    <w:rsid w:val="001646FD"/>
    <w:rsid w:val="00164F59"/>
    <w:rsid w:val="00167C14"/>
    <w:rsid w:val="00176EEF"/>
    <w:rsid w:val="001838BD"/>
    <w:rsid w:val="0019482B"/>
    <w:rsid w:val="00195444"/>
    <w:rsid w:val="00195FC2"/>
    <w:rsid w:val="0019647D"/>
    <w:rsid w:val="001964BE"/>
    <w:rsid w:val="00197570"/>
    <w:rsid w:val="001A18C2"/>
    <w:rsid w:val="001A22A5"/>
    <w:rsid w:val="001A7079"/>
    <w:rsid w:val="001B2584"/>
    <w:rsid w:val="001B2AEB"/>
    <w:rsid w:val="001B4C01"/>
    <w:rsid w:val="001C5A74"/>
    <w:rsid w:val="001D19AE"/>
    <w:rsid w:val="001E59F6"/>
    <w:rsid w:val="001F0FD8"/>
    <w:rsid w:val="001F4127"/>
    <w:rsid w:val="001F4426"/>
    <w:rsid w:val="001F6108"/>
    <w:rsid w:val="001F786D"/>
    <w:rsid w:val="0020056E"/>
    <w:rsid w:val="002019D2"/>
    <w:rsid w:val="00201BB1"/>
    <w:rsid w:val="00201E8A"/>
    <w:rsid w:val="0020509F"/>
    <w:rsid w:val="00237C42"/>
    <w:rsid w:val="00246562"/>
    <w:rsid w:val="002616A5"/>
    <w:rsid w:val="002672B9"/>
    <w:rsid w:val="002855E2"/>
    <w:rsid w:val="002920D1"/>
    <w:rsid w:val="002A506D"/>
    <w:rsid w:val="002D5E18"/>
    <w:rsid w:val="002D698C"/>
    <w:rsid w:val="002E6FB1"/>
    <w:rsid w:val="002F28BD"/>
    <w:rsid w:val="002F3985"/>
    <w:rsid w:val="002F5E34"/>
    <w:rsid w:val="002F74EF"/>
    <w:rsid w:val="003107DB"/>
    <w:rsid w:val="00312201"/>
    <w:rsid w:val="00313CD1"/>
    <w:rsid w:val="00313CFA"/>
    <w:rsid w:val="00340C2A"/>
    <w:rsid w:val="003419DD"/>
    <w:rsid w:val="00351534"/>
    <w:rsid w:val="0035471E"/>
    <w:rsid w:val="00364AC1"/>
    <w:rsid w:val="0037020C"/>
    <w:rsid w:val="0037487B"/>
    <w:rsid w:val="00376CEF"/>
    <w:rsid w:val="003810C9"/>
    <w:rsid w:val="00394250"/>
    <w:rsid w:val="0039781C"/>
    <w:rsid w:val="003A1E7B"/>
    <w:rsid w:val="003A2167"/>
    <w:rsid w:val="003A60DE"/>
    <w:rsid w:val="003B54E8"/>
    <w:rsid w:val="003C2C6E"/>
    <w:rsid w:val="003C3C4A"/>
    <w:rsid w:val="003D37E3"/>
    <w:rsid w:val="003D77DF"/>
    <w:rsid w:val="003F0154"/>
    <w:rsid w:val="00400586"/>
    <w:rsid w:val="00407B79"/>
    <w:rsid w:val="00414F67"/>
    <w:rsid w:val="0042472D"/>
    <w:rsid w:val="0043117D"/>
    <w:rsid w:val="00432365"/>
    <w:rsid w:val="00434C5C"/>
    <w:rsid w:val="00451F91"/>
    <w:rsid w:val="00463240"/>
    <w:rsid w:val="00463E69"/>
    <w:rsid w:val="004922DA"/>
    <w:rsid w:val="004A0D43"/>
    <w:rsid w:val="004A1BF5"/>
    <w:rsid w:val="004A34F1"/>
    <w:rsid w:val="004A35C7"/>
    <w:rsid w:val="004A69AF"/>
    <w:rsid w:val="004B2364"/>
    <w:rsid w:val="004C0F0A"/>
    <w:rsid w:val="004C4EDE"/>
    <w:rsid w:val="004D578D"/>
    <w:rsid w:val="004E41C3"/>
    <w:rsid w:val="004E72AA"/>
    <w:rsid w:val="004E7E38"/>
    <w:rsid w:val="004F0B76"/>
    <w:rsid w:val="004F4CB7"/>
    <w:rsid w:val="004F506B"/>
    <w:rsid w:val="005015D1"/>
    <w:rsid w:val="00501BAE"/>
    <w:rsid w:val="00503CDF"/>
    <w:rsid w:val="00515305"/>
    <w:rsid w:val="00516616"/>
    <w:rsid w:val="005251E6"/>
    <w:rsid w:val="00525E29"/>
    <w:rsid w:val="00526168"/>
    <w:rsid w:val="00526BD8"/>
    <w:rsid w:val="00550EF6"/>
    <w:rsid w:val="005538E5"/>
    <w:rsid w:val="005575A3"/>
    <w:rsid w:val="00560406"/>
    <w:rsid w:val="00565F9C"/>
    <w:rsid w:val="00577DAA"/>
    <w:rsid w:val="005814C7"/>
    <w:rsid w:val="00583080"/>
    <w:rsid w:val="0058737B"/>
    <w:rsid w:val="00591089"/>
    <w:rsid w:val="005A4F7A"/>
    <w:rsid w:val="005B1A55"/>
    <w:rsid w:val="005B3E72"/>
    <w:rsid w:val="005B55DC"/>
    <w:rsid w:val="005D4E89"/>
    <w:rsid w:val="005D7215"/>
    <w:rsid w:val="005E0BFC"/>
    <w:rsid w:val="005E5C9E"/>
    <w:rsid w:val="005F2679"/>
    <w:rsid w:val="005F5B4C"/>
    <w:rsid w:val="00621182"/>
    <w:rsid w:val="00625136"/>
    <w:rsid w:val="00626388"/>
    <w:rsid w:val="00627FE3"/>
    <w:rsid w:val="00631959"/>
    <w:rsid w:val="006359AD"/>
    <w:rsid w:val="0063771F"/>
    <w:rsid w:val="006442B0"/>
    <w:rsid w:val="006649C2"/>
    <w:rsid w:val="00665BB2"/>
    <w:rsid w:val="0066636C"/>
    <w:rsid w:val="00667F80"/>
    <w:rsid w:val="00670552"/>
    <w:rsid w:val="00680690"/>
    <w:rsid w:val="00691FFD"/>
    <w:rsid w:val="00693B1C"/>
    <w:rsid w:val="006A1C1A"/>
    <w:rsid w:val="006A3F23"/>
    <w:rsid w:val="006A72B3"/>
    <w:rsid w:val="006B061F"/>
    <w:rsid w:val="006D263E"/>
    <w:rsid w:val="006E23E4"/>
    <w:rsid w:val="006E4A30"/>
    <w:rsid w:val="006F4FFD"/>
    <w:rsid w:val="006F65EA"/>
    <w:rsid w:val="006F6D02"/>
    <w:rsid w:val="007142DA"/>
    <w:rsid w:val="007157F8"/>
    <w:rsid w:val="007260E4"/>
    <w:rsid w:val="0072678D"/>
    <w:rsid w:val="00732F05"/>
    <w:rsid w:val="00733C2E"/>
    <w:rsid w:val="00734469"/>
    <w:rsid w:val="007357CB"/>
    <w:rsid w:val="00736CAF"/>
    <w:rsid w:val="0075467A"/>
    <w:rsid w:val="007658C7"/>
    <w:rsid w:val="00785139"/>
    <w:rsid w:val="00791DB9"/>
    <w:rsid w:val="00796081"/>
    <w:rsid w:val="007B11BC"/>
    <w:rsid w:val="007B704E"/>
    <w:rsid w:val="007B76BB"/>
    <w:rsid w:val="007C045E"/>
    <w:rsid w:val="007C644B"/>
    <w:rsid w:val="007D3B2C"/>
    <w:rsid w:val="007E2042"/>
    <w:rsid w:val="007E3C39"/>
    <w:rsid w:val="007F439A"/>
    <w:rsid w:val="007F717D"/>
    <w:rsid w:val="008114C7"/>
    <w:rsid w:val="008125A8"/>
    <w:rsid w:val="0081412E"/>
    <w:rsid w:val="008179C8"/>
    <w:rsid w:val="008202C7"/>
    <w:rsid w:val="0082217B"/>
    <w:rsid w:val="00822FC3"/>
    <w:rsid w:val="00830DC8"/>
    <w:rsid w:val="008334A5"/>
    <w:rsid w:val="00842A3B"/>
    <w:rsid w:val="00844B9F"/>
    <w:rsid w:val="00882A13"/>
    <w:rsid w:val="008943D7"/>
    <w:rsid w:val="008A12AC"/>
    <w:rsid w:val="008A1D3D"/>
    <w:rsid w:val="008A5039"/>
    <w:rsid w:val="008A7A14"/>
    <w:rsid w:val="008B2B05"/>
    <w:rsid w:val="008B4C71"/>
    <w:rsid w:val="008C5BB7"/>
    <w:rsid w:val="008D48FD"/>
    <w:rsid w:val="008E1A6D"/>
    <w:rsid w:val="008E3042"/>
    <w:rsid w:val="008E656F"/>
    <w:rsid w:val="008F578D"/>
    <w:rsid w:val="008F6DAE"/>
    <w:rsid w:val="008F7F7D"/>
    <w:rsid w:val="00906438"/>
    <w:rsid w:val="009068F1"/>
    <w:rsid w:val="00907016"/>
    <w:rsid w:val="009206BF"/>
    <w:rsid w:val="009264B9"/>
    <w:rsid w:val="00927D0C"/>
    <w:rsid w:val="00937434"/>
    <w:rsid w:val="00942A04"/>
    <w:rsid w:val="00946703"/>
    <w:rsid w:val="00955763"/>
    <w:rsid w:val="00955926"/>
    <w:rsid w:val="00966FB4"/>
    <w:rsid w:val="009724CE"/>
    <w:rsid w:val="00975BCC"/>
    <w:rsid w:val="00977763"/>
    <w:rsid w:val="00983606"/>
    <w:rsid w:val="00991E84"/>
    <w:rsid w:val="009935E3"/>
    <w:rsid w:val="00994E7A"/>
    <w:rsid w:val="00997E45"/>
    <w:rsid w:val="00997FB1"/>
    <w:rsid w:val="009A4A78"/>
    <w:rsid w:val="009B3E5A"/>
    <w:rsid w:val="009D0DBA"/>
    <w:rsid w:val="009F2E6A"/>
    <w:rsid w:val="009F3D6F"/>
    <w:rsid w:val="009F5924"/>
    <w:rsid w:val="00A275F9"/>
    <w:rsid w:val="00A3420A"/>
    <w:rsid w:val="00A40768"/>
    <w:rsid w:val="00A4281A"/>
    <w:rsid w:val="00A50137"/>
    <w:rsid w:val="00A61B11"/>
    <w:rsid w:val="00A665BA"/>
    <w:rsid w:val="00A711A9"/>
    <w:rsid w:val="00A726AB"/>
    <w:rsid w:val="00A74511"/>
    <w:rsid w:val="00A74F6F"/>
    <w:rsid w:val="00A75B68"/>
    <w:rsid w:val="00A851ED"/>
    <w:rsid w:val="00A931E0"/>
    <w:rsid w:val="00A93BDF"/>
    <w:rsid w:val="00AA2B12"/>
    <w:rsid w:val="00AA2DB5"/>
    <w:rsid w:val="00AA3FE4"/>
    <w:rsid w:val="00AB306B"/>
    <w:rsid w:val="00AC36E2"/>
    <w:rsid w:val="00AD0B92"/>
    <w:rsid w:val="00AD24A6"/>
    <w:rsid w:val="00AD2D39"/>
    <w:rsid w:val="00AD6627"/>
    <w:rsid w:val="00AD7501"/>
    <w:rsid w:val="00AD7CEC"/>
    <w:rsid w:val="00AE1F83"/>
    <w:rsid w:val="00AE630B"/>
    <w:rsid w:val="00B03D23"/>
    <w:rsid w:val="00B108FE"/>
    <w:rsid w:val="00B13653"/>
    <w:rsid w:val="00B16C0D"/>
    <w:rsid w:val="00B22577"/>
    <w:rsid w:val="00B350AA"/>
    <w:rsid w:val="00B35138"/>
    <w:rsid w:val="00B44881"/>
    <w:rsid w:val="00B45EA8"/>
    <w:rsid w:val="00B517E5"/>
    <w:rsid w:val="00B54B70"/>
    <w:rsid w:val="00B54FB9"/>
    <w:rsid w:val="00B575FA"/>
    <w:rsid w:val="00B71AFC"/>
    <w:rsid w:val="00B75F5F"/>
    <w:rsid w:val="00B80CC8"/>
    <w:rsid w:val="00BA0320"/>
    <w:rsid w:val="00BA6D88"/>
    <w:rsid w:val="00BA746E"/>
    <w:rsid w:val="00BB2762"/>
    <w:rsid w:val="00BC3A76"/>
    <w:rsid w:val="00BC407B"/>
    <w:rsid w:val="00BC671B"/>
    <w:rsid w:val="00BD28BC"/>
    <w:rsid w:val="00BD2A16"/>
    <w:rsid w:val="00BE05EB"/>
    <w:rsid w:val="00BE33CA"/>
    <w:rsid w:val="00BE5DAE"/>
    <w:rsid w:val="00BE6909"/>
    <w:rsid w:val="00C03F4E"/>
    <w:rsid w:val="00C13D0D"/>
    <w:rsid w:val="00C2296F"/>
    <w:rsid w:val="00C23434"/>
    <w:rsid w:val="00C2695F"/>
    <w:rsid w:val="00C339F4"/>
    <w:rsid w:val="00C34A32"/>
    <w:rsid w:val="00C47403"/>
    <w:rsid w:val="00C63755"/>
    <w:rsid w:val="00C64DB1"/>
    <w:rsid w:val="00C711CE"/>
    <w:rsid w:val="00C75249"/>
    <w:rsid w:val="00C87504"/>
    <w:rsid w:val="00C87F27"/>
    <w:rsid w:val="00CA6D83"/>
    <w:rsid w:val="00CB3E5D"/>
    <w:rsid w:val="00CB5269"/>
    <w:rsid w:val="00CB55BB"/>
    <w:rsid w:val="00CB57AD"/>
    <w:rsid w:val="00CC0403"/>
    <w:rsid w:val="00CC390A"/>
    <w:rsid w:val="00CE096D"/>
    <w:rsid w:val="00CE10B7"/>
    <w:rsid w:val="00CE466B"/>
    <w:rsid w:val="00CF0D39"/>
    <w:rsid w:val="00CF18E6"/>
    <w:rsid w:val="00CF2E54"/>
    <w:rsid w:val="00D06FC8"/>
    <w:rsid w:val="00D127AE"/>
    <w:rsid w:val="00D15F8C"/>
    <w:rsid w:val="00D21E31"/>
    <w:rsid w:val="00D24657"/>
    <w:rsid w:val="00D3170B"/>
    <w:rsid w:val="00D52EBF"/>
    <w:rsid w:val="00D5626C"/>
    <w:rsid w:val="00D61E12"/>
    <w:rsid w:val="00D6236C"/>
    <w:rsid w:val="00D624F7"/>
    <w:rsid w:val="00D677B1"/>
    <w:rsid w:val="00D83263"/>
    <w:rsid w:val="00D866AB"/>
    <w:rsid w:val="00D9216D"/>
    <w:rsid w:val="00DA0A0C"/>
    <w:rsid w:val="00DA0F01"/>
    <w:rsid w:val="00DA1EC0"/>
    <w:rsid w:val="00DA4C1B"/>
    <w:rsid w:val="00DB2B20"/>
    <w:rsid w:val="00DC17FC"/>
    <w:rsid w:val="00DC1BE1"/>
    <w:rsid w:val="00DC5221"/>
    <w:rsid w:val="00DC610E"/>
    <w:rsid w:val="00DC6FA4"/>
    <w:rsid w:val="00DD3752"/>
    <w:rsid w:val="00DD72D8"/>
    <w:rsid w:val="00DE51AC"/>
    <w:rsid w:val="00DF05EA"/>
    <w:rsid w:val="00E04398"/>
    <w:rsid w:val="00E21A48"/>
    <w:rsid w:val="00E305DB"/>
    <w:rsid w:val="00E32D11"/>
    <w:rsid w:val="00E32D5D"/>
    <w:rsid w:val="00E37BB4"/>
    <w:rsid w:val="00E37E5F"/>
    <w:rsid w:val="00E418F7"/>
    <w:rsid w:val="00E42D7F"/>
    <w:rsid w:val="00E439A4"/>
    <w:rsid w:val="00E5007E"/>
    <w:rsid w:val="00E60434"/>
    <w:rsid w:val="00E63540"/>
    <w:rsid w:val="00E939D0"/>
    <w:rsid w:val="00E966A8"/>
    <w:rsid w:val="00EA1896"/>
    <w:rsid w:val="00EB4211"/>
    <w:rsid w:val="00EB6D9D"/>
    <w:rsid w:val="00EC6066"/>
    <w:rsid w:val="00EC7C87"/>
    <w:rsid w:val="00ED0F4C"/>
    <w:rsid w:val="00ED5A52"/>
    <w:rsid w:val="00EE218F"/>
    <w:rsid w:val="00EE6464"/>
    <w:rsid w:val="00EE7408"/>
    <w:rsid w:val="00EE7544"/>
    <w:rsid w:val="00EF040F"/>
    <w:rsid w:val="00EF19FA"/>
    <w:rsid w:val="00EF29A3"/>
    <w:rsid w:val="00EF4C04"/>
    <w:rsid w:val="00EF51CE"/>
    <w:rsid w:val="00EF58D5"/>
    <w:rsid w:val="00EF74E4"/>
    <w:rsid w:val="00F004DB"/>
    <w:rsid w:val="00F00626"/>
    <w:rsid w:val="00F032C1"/>
    <w:rsid w:val="00F06E4A"/>
    <w:rsid w:val="00F202FE"/>
    <w:rsid w:val="00F21A48"/>
    <w:rsid w:val="00F22052"/>
    <w:rsid w:val="00F24902"/>
    <w:rsid w:val="00F32B65"/>
    <w:rsid w:val="00F367C5"/>
    <w:rsid w:val="00F40040"/>
    <w:rsid w:val="00F40738"/>
    <w:rsid w:val="00F44C5A"/>
    <w:rsid w:val="00F469F1"/>
    <w:rsid w:val="00F469F5"/>
    <w:rsid w:val="00F51BE6"/>
    <w:rsid w:val="00F52E7E"/>
    <w:rsid w:val="00F54A7C"/>
    <w:rsid w:val="00F556CC"/>
    <w:rsid w:val="00F566AE"/>
    <w:rsid w:val="00F570C6"/>
    <w:rsid w:val="00F63CFF"/>
    <w:rsid w:val="00F76319"/>
    <w:rsid w:val="00F764CC"/>
    <w:rsid w:val="00F77668"/>
    <w:rsid w:val="00F96ECA"/>
    <w:rsid w:val="00FA0C08"/>
    <w:rsid w:val="00FA4A08"/>
    <w:rsid w:val="00FA69E6"/>
    <w:rsid w:val="00FB0F28"/>
    <w:rsid w:val="00FB6348"/>
    <w:rsid w:val="00FC1EB7"/>
    <w:rsid w:val="00FC6C23"/>
    <w:rsid w:val="00FD0784"/>
    <w:rsid w:val="00FD4C65"/>
    <w:rsid w:val="00FE6190"/>
    <w:rsid w:val="00FF15FF"/>
    <w:rsid w:val="00FF7D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Hyperlink">
    <w:name w:val="Hyperlink"/>
    <w:basedOn w:val="DefaultParagraphFont"/>
    <w:uiPriority w:val="99"/>
    <w:unhideWhenUsed/>
    <w:rsid w:val="00842A3B"/>
    <w:rPr>
      <w:color w:val="0000FF" w:themeColor="hyperlink"/>
      <w:u w:val="single"/>
    </w:rPr>
  </w:style>
  <w:style w:type="paragraph" w:styleId="BalloonText">
    <w:name w:val="Balloon Text"/>
    <w:basedOn w:val="Normal"/>
    <w:link w:val="BalloonTextChar"/>
    <w:uiPriority w:val="99"/>
    <w:semiHidden/>
    <w:unhideWhenUsed/>
    <w:rsid w:val="008943D7"/>
    <w:rPr>
      <w:rFonts w:ascii="Tahoma" w:hAnsi="Tahoma" w:cs="Tahoma"/>
      <w:sz w:val="16"/>
      <w:szCs w:val="16"/>
    </w:rPr>
  </w:style>
  <w:style w:type="character" w:customStyle="1" w:styleId="BalloonTextChar">
    <w:name w:val="Balloon Text Char"/>
    <w:basedOn w:val="DefaultParagraphFont"/>
    <w:link w:val="BalloonText"/>
    <w:uiPriority w:val="99"/>
    <w:semiHidden/>
    <w:rsid w:val="008943D7"/>
    <w:rPr>
      <w:rFonts w:ascii="Tahoma" w:hAnsi="Tahoma" w:cs="Tahoma"/>
      <w:sz w:val="16"/>
      <w:szCs w:val="16"/>
    </w:rPr>
  </w:style>
  <w:style w:type="character" w:styleId="CommentReference">
    <w:name w:val="annotation reference"/>
    <w:basedOn w:val="DefaultParagraphFont"/>
    <w:uiPriority w:val="99"/>
    <w:semiHidden/>
    <w:unhideWhenUsed/>
    <w:rsid w:val="004E41C3"/>
    <w:rPr>
      <w:sz w:val="16"/>
      <w:szCs w:val="16"/>
    </w:rPr>
  </w:style>
  <w:style w:type="paragraph" w:styleId="CommentText">
    <w:name w:val="annotation text"/>
    <w:basedOn w:val="Normal"/>
    <w:link w:val="CommentTextChar"/>
    <w:uiPriority w:val="99"/>
    <w:semiHidden/>
    <w:unhideWhenUsed/>
    <w:rsid w:val="004E41C3"/>
  </w:style>
  <w:style w:type="character" w:customStyle="1" w:styleId="CommentTextChar">
    <w:name w:val="Comment Text Char"/>
    <w:basedOn w:val="DefaultParagraphFont"/>
    <w:link w:val="CommentText"/>
    <w:uiPriority w:val="99"/>
    <w:semiHidden/>
    <w:rsid w:val="004E41C3"/>
  </w:style>
  <w:style w:type="paragraph" w:styleId="CommentSubject">
    <w:name w:val="annotation subject"/>
    <w:basedOn w:val="CommentText"/>
    <w:next w:val="CommentText"/>
    <w:link w:val="CommentSubjectChar"/>
    <w:uiPriority w:val="99"/>
    <w:semiHidden/>
    <w:unhideWhenUsed/>
    <w:rsid w:val="004E41C3"/>
    <w:rPr>
      <w:b/>
      <w:bCs/>
    </w:rPr>
  </w:style>
  <w:style w:type="character" w:customStyle="1" w:styleId="CommentSubjectChar">
    <w:name w:val="Comment Subject Char"/>
    <w:basedOn w:val="CommentTextChar"/>
    <w:link w:val="CommentSubject"/>
    <w:uiPriority w:val="99"/>
    <w:semiHidden/>
    <w:rsid w:val="004E41C3"/>
    <w:rPr>
      <w:b/>
      <w:bCs/>
    </w:rPr>
  </w:style>
  <w:style w:type="paragraph" w:styleId="NormalWeb">
    <w:name w:val="Normal (Web)"/>
    <w:basedOn w:val="Normal"/>
    <w:uiPriority w:val="99"/>
    <w:unhideWhenUsed/>
    <w:rsid w:val="0019647D"/>
    <w:pPr>
      <w:spacing w:before="100" w:beforeAutospacing="1" w:after="100" w:afterAutospacing="1"/>
    </w:pPr>
    <w:rPr>
      <w:sz w:val="24"/>
      <w:szCs w:val="24"/>
    </w:rPr>
  </w:style>
  <w:style w:type="character" w:customStyle="1" w:styleId="mw-headline">
    <w:name w:val="mw-headline"/>
    <w:basedOn w:val="DefaultParagraphFont"/>
    <w:rsid w:val="0019647D"/>
  </w:style>
  <w:style w:type="character" w:customStyle="1" w:styleId="mw-editsection1">
    <w:name w:val="mw-editsection1"/>
    <w:basedOn w:val="DefaultParagraphFont"/>
    <w:rsid w:val="0019647D"/>
  </w:style>
  <w:style w:type="character" w:customStyle="1" w:styleId="mw-editsection-bracket">
    <w:name w:val="mw-editsection-bracket"/>
    <w:basedOn w:val="DefaultParagraphFont"/>
    <w:rsid w:val="0019647D"/>
  </w:style>
  <w:style w:type="table" w:styleId="TableGrid">
    <w:name w:val="Table Grid"/>
    <w:basedOn w:val="TableNormal"/>
    <w:uiPriority w:val="59"/>
    <w:rsid w:val="007E3C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C045E"/>
    <w:pPr>
      <w:tabs>
        <w:tab w:val="center" w:pos="4680"/>
        <w:tab w:val="right" w:pos="9360"/>
      </w:tabs>
    </w:pPr>
  </w:style>
  <w:style w:type="character" w:customStyle="1" w:styleId="HeaderChar">
    <w:name w:val="Header Char"/>
    <w:basedOn w:val="DefaultParagraphFont"/>
    <w:link w:val="Header"/>
    <w:uiPriority w:val="99"/>
    <w:semiHidden/>
    <w:rsid w:val="007C045E"/>
  </w:style>
  <w:style w:type="paragraph" w:styleId="Footer">
    <w:name w:val="footer"/>
    <w:basedOn w:val="Normal"/>
    <w:link w:val="FooterChar"/>
    <w:uiPriority w:val="99"/>
    <w:unhideWhenUsed/>
    <w:rsid w:val="007C045E"/>
    <w:pPr>
      <w:tabs>
        <w:tab w:val="center" w:pos="4680"/>
        <w:tab w:val="right" w:pos="9360"/>
      </w:tabs>
    </w:pPr>
  </w:style>
  <w:style w:type="character" w:customStyle="1" w:styleId="FooterChar">
    <w:name w:val="Footer Char"/>
    <w:basedOn w:val="DefaultParagraphFont"/>
    <w:link w:val="Footer"/>
    <w:uiPriority w:val="99"/>
    <w:rsid w:val="007C045E"/>
  </w:style>
</w:styles>
</file>

<file path=word/webSettings.xml><?xml version="1.0" encoding="utf-8"?>
<w:webSettings xmlns:r="http://schemas.openxmlformats.org/officeDocument/2006/relationships" xmlns:w="http://schemas.openxmlformats.org/wordprocessingml/2006/main">
  <w:divs>
    <w:div w:id="188491092">
      <w:bodyDiv w:val="1"/>
      <w:marLeft w:val="0"/>
      <w:marRight w:val="0"/>
      <w:marTop w:val="0"/>
      <w:marBottom w:val="0"/>
      <w:divBdr>
        <w:top w:val="none" w:sz="0" w:space="0" w:color="auto"/>
        <w:left w:val="none" w:sz="0" w:space="0" w:color="auto"/>
        <w:bottom w:val="none" w:sz="0" w:space="0" w:color="auto"/>
        <w:right w:val="none" w:sz="0" w:space="0" w:color="auto"/>
      </w:divBdr>
    </w:div>
    <w:div w:id="434832150">
      <w:bodyDiv w:val="1"/>
      <w:marLeft w:val="0"/>
      <w:marRight w:val="0"/>
      <w:marTop w:val="0"/>
      <w:marBottom w:val="0"/>
      <w:divBdr>
        <w:top w:val="none" w:sz="0" w:space="0" w:color="auto"/>
        <w:left w:val="none" w:sz="0" w:space="0" w:color="auto"/>
        <w:bottom w:val="none" w:sz="0" w:space="0" w:color="auto"/>
        <w:right w:val="none" w:sz="0" w:space="0" w:color="auto"/>
      </w:divBdr>
    </w:div>
    <w:div w:id="444616357">
      <w:bodyDiv w:val="1"/>
      <w:marLeft w:val="0"/>
      <w:marRight w:val="0"/>
      <w:marTop w:val="0"/>
      <w:marBottom w:val="0"/>
      <w:divBdr>
        <w:top w:val="none" w:sz="0" w:space="0" w:color="auto"/>
        <w:left w:val="none" w:sz="0" w:space="0" w:color="auto"/>
        <w:bottom w:val="none" w:sz="0" w:space="0" w:color="auto"/>
        <w:right w:val="none" w:sz="0" w:space="0" w:color="auto"/>
      </w:divBdr>
    </w:div>
    <w:div w:id="448360413">
      <w:bodyDiv w:val="1"/>
      <w:marLeft w:val="0"/>
      <w:marRight w:val="0"/>
      <w:marTop w:val="0"/>
      <w:marBottom w:val="0"/>
      <w:divBdr>
        <w:top w:val="none" w:sz="0" w:space="0" w:color="auto"/>
        <w:left w:val="none" w:sz="0" w:space="0" w:color="auto"/>
        <w:bottom w:val="none" w:sz="0" w:space="0" w:color="auto"/>
        <w:right w:val="none" w:sz="0" w:space="0" w:color="auto"/>
      </w:divBdr>
      <w:divsChild>
        <w:div w:id="1266766044">
          <w:marLeft w:val="0"/>
          <w:marRight w:val="0"/>
          <w:marTop w:val="0"/>
          <w:marBottom w:val="0"/>
          <w:divBdr>
            <w:top w:val="none" w:sz="0" w:space="0" w:color="auto"/>
            <w:left w:val="none" w:sz="0" w:space="0" w:color="auto"/>
            <w:bottom w:val="none" w:sz="0" w:space="0" w:color="auto"/>
            <w:right w:val="none" w:sz="0" w:space="0" w:color="auto"/>
          </w:divBdr>
          <w:divsChild>
            <w:div w:id="557860157">
              <w:marLeft w:val="0"/>
              <w:marRight w:val="0"/>
              <w:marTop w:val="0"/>
              <w:marBottom w:val="0"/>
              <w:divBdr>
                <w:top w:val="none" w:sz="0" w:space="0" w:color="auto"/>
                <w:left w:val="none" w:sz="0" w:space="0" w:color="auto"/>
                <w:bottom w:val="none" w:sz="0" w:space="0" w:color="auto"/>
                <w:right w:val="none" w:sz="0" w:space="0" w:color="auto"/>
              </w:divBdr>
              <w:divsChild>
                <w:div w:id="1025985685">
                  <w:marLeft w:val="0"/>
                  <w:marRight w:val="0"/>
                  <w:marTop w:val="0"/>
                  <w:marBottom w:val="0"/>
                  <w:divBdr>
                    <w:top w:val="none" w:sz="0" w:space="0" w:color="auto"/>
                    <w:left w:val="none" w:sz="0" w:space="0" w:color="auto"/>
                    <w:bottom w:val="none" w:sz="0" w:space="0" w:color="auto"/>
                    <w:right w:val="none" w:sz="0" w:space="0" w:color="auto"/>
                  </w:divBdr>
                  <w:divsChild>
                    <w:div w:id="1586920622">
                      <w:marLeft w:val="0"/>
                      <w:marRight w:val="0"/>
                      <w:marTop w:val="100"/>
                      <w:marBottom w:val="100"/>
                      <w:divBdr>
                        <w:top w:val="none" w:sz="0" w:space="0" w:color="auto"/>
                        <w:left w:val="none" w:sz="0" w:space="0" w:color="auto"/>
                        <w:bottom w:val="none" w:sz="0" w:space="0" w:color="auto"/>
                        <w:right w:val="none" w:sz="0" w:space="0" w:color="auto"/>
                      </w:divBdr>
                      <w:divsChild>
                        <w:div w:id="1285769697">
                          <w:marLeft w:val="0"/>
                          <w:marRight w:val="0"/>
                          <w:marTop w:val="0"/>
                          <w:marBottom w:val="0"/>
                          <w:divBdr>
                            <w:top w:val="none" w:sz="0" w:space="0" w:color="auto"/>
                            <w:left w:val="none" w:sz="0" w:space="0" w:color="auto"/>
                            <w:bottom w:val="none" w:sz="0" w:space="0" w:color="auto"/>
                            <w:right w:val="none" w:sz="0" w:space="0" w:color="auto"/>
                          </w:divBdr>
                          <w:divsChild>
                            <w:div w:id="853302811">
                              <w:marLeft w:val="0"/>
                              <w:marRight w:val="0"/>
                              <w:marTop w:val="0"/>
                              <w:marBottom w:val="0"/>
                              <w:divBdr>
                                <w:top w:val="none" w:sz="0" w:space="0" w:color="auto"/>
                                <w:left w:val="none" w:sz="0" w:space="0" w:color="auto"/>
                                <w:bottom w:val="none" w:sz="0" w:space="0" w:color="auto"/>
                                <w:right w:val="none" w:sz="0" w:space="0" w:color="auto"/>
                              </w:divBdr>
                              <w:divsChild>
                                <w:div w:id="1082069335">
                                  <w:marLeft w:val="0"/>
                                  <w:marRight w:val="0"/>
                                  <w:marTop w:val="0"/>
                                  <w:marBottom w:val="0"/>
                                  <w:divBdr>
                                    <w:top w:val="none" w:sz="0" w:space="0" w:color="auto"/>
                                    <w:left w:val="none" w:sz="0" w:space="0" w:color="auto"/>
                                    <w:bottom w:val="none" w:sz="0" w:space="0" w:color="auto"/>
                                    <w:right w:val="none" w:sz="0" w:space="0" w:color="auto"/>
                                  </w:divBdr>
                                  <w:divsChild>
                                    <w:div w:id="587348414">
                                      <w:marLeft w:val="0"/>
                                      <w:marRight w:val="0"/>
                                      <w:marTop w:val="0"/>
                                      <w:marBottom w:val="100"/>
                                      <w:divBdr>
                                        <w:top w:val="single" w:sz="4" w:space="2" w:color="DDDDDD"/>
                                        <w:left w:val="single" w:sz="4" w:space="4" w:color="DDDDDD"/>
                                        <w:bottom w:val="single" w:sz="4" w:space="4" w:color="DDDDDD"/>
                                        <w:right w:val="single" w:sz="4" w:space="4" w:color="DDDDDD"/>
                                      </w:divBdr>
                                    </w:div>
                                  </w:divsChild>
                                </w:div>
                              </w:divsChild>
                            </w:div>
                          </w:divsChild>
                        </w:div>
                      </w:divsChild>
                    </w:div>
                  </w:divsChild>
                </w:div>
              </w:divsChild>
            </w:div>
          </w:divsChild>
        </w:div>
      </w:divsChild>
    </w:div>
    <w:div w:id="457067587">
      <w:bodyDiv w:val="1"/>
      <w:marLeft w:val="0"/>
      <w:marRight w:val="0"/>
      <w:marTop w:val="0"/>
      <w:marBottom w:val="0"/>
      <w:divBdr>
        <w:top w:val="none" w:sz="0" w:space="0" w:color="auto"/>
        <w:left w:val="none" w:sz="0" w:space="0" w:color="auto"/>
        <w:bottom w:val="none" w:sz="0" w:space="0" w:color="auto"/>
        <w:right w:val="none" w:sz="0" w:space="0" w:color="auto"/>
      </w:divBdr>
      <w:divsChild>
        <w:div w:id="421268802">
          <w:marLeft w:val="0"/>
          <w:marRight w:val="0"/>
          <w:marTop w:val="0"/>
          <w:marBottom w:val="0"/>
          <w:divBdr>
            <w:top w:val="none" w:sz="0" w:space="0" w:color="auto"/>
            <w:left w:val="none" w:sz="0" w:space="0" w:color="auto"/>
            <w:bottom w:val="none" w:sz="0" w:space="0" w:color="auto"/>
            <w:right w:val="none" w:sz="0" w:space="0" w:color="auto"/>
          </w:divBdr>
          <w:divsChild>
            <w:div w:id="1233346921">
              <w:marLeft w:val="0"/>
              <w:marRight w:val="0"/>
              <w:marTop w:val="0"/>
              <w:marBottom w:val="0"/>
              <w:divBdr>
                <w:top w:val="none" w:sz="0" w:space="0" w:color="auto"/>
                <w:left w:val="none" w:sz="0" w:space="0" w:color="auto"/>
                <w:bottom w:val="none" w:sz="0" w:space="0" w:color="auto"/>
                <w:right w:val="none" w:sz="0" w:space="0" w:color="auto"/>
              </w:divBdr>
              <w:divsChild>
                <w:div w:id="8758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21336">
      <w:bodyDiv w:val="1"/>
      <w:marLeft w:val="0"/>
      <w:marRight w:val="0"/>
      <w:marTop w:val="0"/>
      <w:marBottom w:val="0"/>
      <w:divBdr>
        <w:top w:val="none" w:sz="0" w:space="0" w:color="auto"/>
        <w:left w:val="none" w:sz="0" w:space="0" w:color="auto"/>
        <w:bottom w:val="none" w:sz="0" w:space="0" w:color="auto"/>
        <w:right w:val="none" w:sz="0" w:space="0" w:color="auto"/>
      </w:divBdr>
    </w:div>
    <w:div w:id="677314653">
      <w:bodyDiv w:val="1"/>
      <w:marLeft w:val="0"/>
      <w:marRight w:val="0"/>
      <w:marTop w:val="0"/>
      <w:marBottom w:val="0"/>
      <w:divBdr>
        <w:top w:val="none" w:sz="0" w:space="0" w:color="auto"/>
        <w:left w:val="none" w:sz="0" w:space="0" w:color="auto"/>
        <w:bottom w:val="none" w:sz="0" w:space="0" w:color="auto"/>
        <w:right w:val="none" w:sz="0" w:space="0" w:color="auto"/>
      </w:divBdr>
    </w:div>
    <w:div w:id="681710430">
      <w:bodyDiv w:val="1"/>
      <w:marLeft w:val="0"/>
      <w:marRight w:val="0"/>
      <w:marTop w:val="0"/>
      <w:marBottom w:val="0"/>
      <w:divBdr>
        <w:top w:val="none" w:sz="0" w:space="0" w:color="auto"/>
        <w:left w:val="none" w:sz="0" w:space="0" w:color="auto"/>
        <w:bottom w:val="none" w:sz="0" w:space="0" w:color="auto"/>
        <w:right w:val="none" w:sz="0" w:space="0" w:color="auto"/>
      </w:divBdr>
    </w:div>
    <w:div w:id="686642052">
      <w:bodyDiv w:val="1"/>
      <w:marLeft w:val="0"/>
      <w:marRight w:val="0"/>
      <w:marTop w:val="0"/>
      <w:marBottom w:val="0"/>
      <w:divBdr>
        <w:top w:val="none" w:sz="0" w:space="0" w:color="auto"/>
        <w:left w:val="none" w:sz="0" w:space="0" w:color="auto"/>
        <w:bottom w:val="none" w:sz="0" w:space="0" w:color="auto"/>
        <w:right w:val="none" w:sz="0" w:space="0" w:color="auto"/>
      </w:divBdr>
      <w:divsChild>
        <w:div w:id="1214579423">
          <w:marLeft w:val="0"/>
          <w:marRight w:val="0"/>
          <w:marTop w:val="0"/>
          <w:marBottom w:val="0"/>
          <w:divBdr>
            <w:top w:val="none" w:sz="0" w:space="0" w:color="auto"/>
            <w:left w:val="none" w:sz="0" w:space="0" w:color="auto"/>
            <w:bottom w:val="none" w:sz="0" w:space="0" w:color="auto"/>
            <w:right w:val="none" w:sz="0" w:space="0" w:color="auto"/>
          </w:divBdr>
        </w:div>
      </w:divsChild>
    </w:div>
    <w:div w:id="805125184">
      <w:bodyDiv w:val="1"/>
      <w:marLeft w:val="0"/>
      <w:marRight w:val="0"/>
      <w:marTop w:val="0"/>
      <w:marBottom w:val="0"/>
      <w:divBdr>
        <w:top w:val="none" w:sz="0" w:space="0" w:color="auto"/>
        <w:left w:val="none" w:sz="0" w:space="0" w:color="auto"/>
        <w:bottom w:val="none" w:sz="0" w:space="0" w:color="auto"/>
        <w:right w:val="none" w:sz="0" w:space="0" w:color="auto"/>
      </w:divBdr>
      <w:divsChild>
        <w:div w:id="1756977373">
          <w:marLeft w:val="0"/>
          <w:marRight w:val="0"/>
          <w:marTop w:val="0"/>
          <w:marBottom w:val="0"/>
          <w:divBdr>
            <w:top w:val="none" w:sz="0" w:space="0" w:color="auto"/>
            <w:left w:val="none" w:sz="0" w:space="0" w:color="auto"/>
            <w:bottom w:val="none" w:sz="0" w:space="0" w:color="auto"/>
            <w:right w:val="none" w:sz="0" w:space="0" w:color="auto"/>
          </w:divBdr>
          <w:divsChild>
            <w:div w:id="871498214">
              <w:marLeft w:val="0"/>
              <w:marRight w:val="0"/>
              <w:marTop w:val="0"/>
              <w:marBottom w:val="0"/>
              <w:divBdr>
                <w:top w:val="none" w:sz="0" w:space="0" w:color="auto"/>
                <w:left w:val="none" w:sz="0" w:space="0" w:color="auto"/>
                <w:bottom w:val="none" w:sz="0" w:space="0" w:color="auto"/>
                <w:right w:val="none" w:sz="0" w:space="0" w:color="auto"/>
              </w:divBdr>
              <w:divsChild>
                <w:div w:id="633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489744">
      <w:bodyDiv w:val="1"/>
      <w:marLeft w:val="0"/>
      <w:marRight w:val="0"/>
      <w:marTop w:val="0"/>
      <w:marBottom w:val="0"/>
      <w:divBdr>
        <w:top w:val="none" w:sz="0" w:space="0" w:color="auto"/>
        <w:left w:val="none" w:sz="0" w:space="0" w:color="auto"/>
        <w:bottom w:val="none" w:sz="0" w:space="0" w:color="auto"/>
        <w:right w:val="none" w:sz="0" w:space="0" w:color="auto"/>
      </w:divBdr>
      <w:divsChild>
        <w:div w:id="1862083090">
          <w:marLeft w:val="0"/>
          <w:marRight w:val="0"/>
          <w:marTop w:val="0"/>
          <w:marBottom w:val="0"/>
          <w:divBdr>
            <w:top w:val="none" w:sz="0" w:space="0" w:color="auto"/>
            <w:left w:val="none" w:sz="0" w:space="0" w:color="auto"/>
            <w:bottom w:val="none" w:sz="0" w:space="0" w:color="auto"/>
            <w:right w:val="none" w:sz="0" w:space="0" w:color="auto"/>
          </w:divBdr>
          <w:divsChild>
            <w:div w:id="1606695302">
              <w:marLeft w:val="0"/>
              <w:marRight w:val="0"/>
              <w:marTop w:val="0"/>
              <w:marBottom w:val="0"/>
              <w:divBdr>
                <w:top w:val="none" w:sz="0" w:space="0" w:color="auto"/>
                <w:left w:val="none" w:sz="0" w:space="0" w:color="auto"/>
                <w:bottom w:val="none" w:sz="0" w:space="0" w:color="auto"/>
                <w:right w:val="none" w:sz="0" w:space="0" w:color="auto"/>
              </w:divBdr>
              <w:divsChild>
                <w:div w:id="173153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61467">
      <w:bodyDiv w:val="1"/>
      <w:marLeft w:val="0"/>
      <w:marRight w:val="0"/>
      <w:marTop w:val="0"/>
      <w:marBottom w:val="0"/>
      <w:divBdr>
        <w:top w:val="none" w:sz="0" w:space="0" w:color="auto"/>
        <w:left w:val="none" w:sz="0" w:space="0" w:color="auto"/>
        <w:bottom w:val="none" w:sz="0" w:space="0" w:color="auto"/>
        <w:right w:val="none" w:sz="0" w:space="0" w:color="auto"/>
      </w:divBdr>
    </w:div>
    <w:div w:id="897588049">
      <w:bodyDiv w:val="1"/>
      <w:marLeft w:val="0"/>
      <w:marRight w:val="0"/>
      <w:marTop w:val="0"/>
      <w:marBottom w:val="0"/>
      <w:divBdr>
        <w:top w:val="none" w:sz="0" w:space="0" w:color="auto"/>
        <w:left w:val="none" w:sz="0" w:space="0" w:color="auto"/>
        <w:bottom w:val="none" w:sz="0" w:space="0" w:color="auto"/>
        <w:right w:val="none" w:sz="0" w:space="0" w:color="auto"/>
      </w:divBdr>
      <w:divsChild>
        <w:div w:id="1127889178">
          <w:marLeft w:val="0"/>
          <w:marRight w:val="0"/>
          <w:marTop w:val="0"/>
          <w:marBottom w:val="0"/>
          <w:divBdr>
            <w:top w:val="none" w:sz="0" w:space="0" w:color="auto"/>
            <w:left w:val="none" w:sz="0" w:space="0" w:color="auto"/>
            <w:bottom w:val="none" w:sz="0" w:space="0" w:color="auto"/>
            <w:right w:val="none" w:sz="0" w:space="0" w:color="auto"/>
          </w:divBdr>
        </w:div>
      </w:divsChild>
    </w:div>
    <w:div w:id="1021585390">
      <w:bodyDiv w:val="1"/>
      <w:marLeft w:val="0"/>
      <w:marRight w:val="0"/>
      <w:marTop w:val="0"/>
      <w:marBottom w:val="0"/>
      <w:divBdr>
        <w:top w:val="none" w:sz="0" w:space="0" w:color="auto"/>
        <w:left w:val="none" w:sz="0" w:space="0" w:color="auto"/>
        <w:bottom w:val="none" w:sz="0" w:space="0" w:color="auto"/>
        <w:right w:val="none" w:sz="0" w:space="0" w:color="auto"/>
      </w:divBdr>
      <w:divsChild>
        <w:div w:id="1472211886">
          <w:marLeft w:val="0"/>
          <w:marRight w:val="0"/>
          <w:marTop w:val="0"/>
          <w:marBottom w:val="0"/>
          <w:divBdr>
            <w:top w:val="none" w:sz="0" w:space="0" w:color="auto"/>
            <w:left w:val="none" w:sz="0" w:space="0" w:color="auto"/>
            <w:bottom w:val="none" w:sz="0" w:space="0" w:color="auto"/>
            <w:right w:val="none" w:sz="0" w:space="0" w:color="auto"/>
          </w:divBdr>
          <w:divsChild>
            <w:div w:id="839348988">
              <w:marLeft w:val="0"/>
              <w:marRight w:val="0"/>
              <w:marTop w:val="0"/>
              <w:marBottom w:val="0"/>
              <w:divBdr>
                <w:top w:val="none" w:sz="0" w:space="0" w:color="auto"/>
                <w:left w:val="none" w:sz="0" w:space="0" w:color="auto"/>
                <w:bottom w:val="none" w:sz="0" w:space="0" w:color="auto"/>
                <w:right w:val="none" w:sz="0" w:space="0" w:color="auto"/>
              </w:divBdr>
              <w:divsChild>
                <w:div w:id="18813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669630">
      <w:bodyDiv w:val="1"/>
      <w:marLeft w:val="0"/>
      <w:marRight w:val="0"/>
      <w:marTop w:val="0"/>
      <w:marBottom w:val="0"/>
      <w:divBdr>
        <w:top w:val="none" w:sz="0" w:space="0" w:color="auto"/>
        <w:left w:val="none" w:sz="0" w:space="0" w:color="auto"/>
        <w:bottom w:val="none" w:sz="0" w:space="0" w:color="auto"/>
        <w:right w:val="none" w:sz="0" w:space="0" w:color="auto"/>
      </w:divBdr>
      <w:divsChild>
        <w:div w:id="172838509">
          <w:marLeft w:val="0"/>
          <w:marRight w:val="0"/>
          <w:marTop w:val="0"/>
          <w:marBottom w:val="0"/>
          <w:divBdr>
            <w:top w:val="none" w:sz="0" w:space="0" w:color="auto"/>
            <w:left w:val="none" w:sz="0" w:space="0" w:color="auto"/>
            <w:bottom w:val="none" w:sz="0" w:space="0" w:color="auto"/>
            <w:right w:val="none" w:sz="0" w:space="0" w:color="auto"/>
          </w:divBdr>
          <w:divsChild>
            <w:div w:id="1591231890">
              <w:marLeft w:val="0"/>
              <w:marRight w:val="0"/>
              <w:marTop w:val="0"/>
              <w:marBottom w:val="0"/>
              <w:divBdr>
                <w:top w:val="none" w:sz="0" w:space="0" w:color="auto"/>
                <w:left w:val="none" w:sz="0" w:space="0" w:color="auto"/>
                <w:bottom w:val="none" w:sz="0" w:space="0" w:color="auto"/>
                <w:right w:val="none" w:sz="0" w:space="0" w:color="auto"/>
              </w:divBdr>
              <w:divsChild>
                <w:div w:id="83730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6236">
      <w:bodyDiv w:val="1"/>
      <w:marLeft w:val="0"/>
      <w:marRight w:val="0"/>
      <w:marTop w:val="0"/>
      <w:marBottom w:val="0"/>
      <w:divBdr>
        <w:top w:val="none" w:sz="0" w:space="0" w:color="auto"/>
        <w:left w:val="none" w:sz="0" w:space="0" w:color="auto"/>
        <w:bottom w:val="none" w:sz="0" w:space="0" w:color="auto"/>
        <w:right w:val="none" w:sz="0" w:space="0" w:color="auto"/>
      </w:divBdr>
    </w:div>
    <w:div w:id="1388918299">
      <w:bodyDiv w:val="1"/>
      <w:marLeft w:val="0"/>
      <w:marRight w:val="0"/>
      <w:marTop w:val="0"/>
      <w:marBottom w:val="0"/>
      <w:divBdr>
        <w:top w:val="none" w:sz="0" w:space="0" w:color="auto"/>
        <w:left w:val="none" w:sz="0" w:space="0" w:color="auto"/>
        <w:bottom w:val="none" w:sz="0" w:space="0" w:color="auto"/>
        <w:right w:val="none" w:sz="0" w:space="0" w:color="auto"/>
      </w:divBdr>
    </w:div>
    <w:div w:id="1983581770">
      <w:bodyDiv w:val="1"/>
      <w:marLeft w:val="0"/>
      <w:marRight w:val="0"/>
      <w:marTop w:val="0"/>
      <w:marBottom w:val="0"/>
      <w:divBdr>
        <w:top w:val="none" w:sz="0" w:space="0" w:color="auto"/>
        <w:left w:val="none" w:sz="0" w:space="0" w:color="auto"/>
        <w:bottom w:val="none" w:sz="0" w:space="0" w:color="auto"/>
        <w:right w:val="none" w:sz="0" w:space="0" w:color="auto"/>
      </w:divBdr>
      <w:divsChild>
        <w:div w:id="1984000057">
          <w:marLeft w:val="0"/>
          <w:marRight w:val="0"/>
          <w:marTop w:val="0"/>
          <w:marBottom w:val="0"/>
          <w:divBdr>
            <w:top w:val="none" w:sz="0" w:space="0" w:color="auto"/>
            <w:left w:val="none" w:sz="0" w:space="0" w:color="auto"/>
            <w:bottom w:val="none" w:sz="0" w:space="0" w:color="auto"/>
            <w:right w:val="none" w:sz="0" w:space="0" w:color="auto"/>
          </w:divBdr>
          <w:divsChild>
            <w:div w:id="1523006758">
              <w:marLeft w:val="0"/>
              <w:marRight w:val="0"/>
              <w:marTop w:val="0"/>
              <w:marBottom w:val="0"/>
              <w:divBdr>
                <w:top w:val="none" w:sz="0" w:space="0" w:color="auto"/>
                <w:left w:val="none" w:sz="0" w:space="0" w:color="auto"/>
                <w:bottom w:val="none" w:sz="0" w:space="0" w:color="auto"/>
                <w:right w:val="none" w:sz="0" w:space="0" w:color="auto"/>
              </w:divBdr>
              <w:divsChild>
                <w:div w:id="945310177">
                  <w:marLeft w:val="0"/>
                  <w:marRight w:val="0"/>
                  <w:marTop w:val="0"/>
                  <w:marBottom w:val="0"/>
                  <w:divBdr>
                    <w:top w:val="none" w:sz="0" w:space="0" w:color="auto"/>
                    <w:left w:val="none" w:sz="0" w:space="0" w:color="auto"/>
                    <w:bottom w:val="none" w:sz="0" w:space="0" w:color="auto"/>
                    <w:right w:val="none" w:sz="0" w:space="0" w:color="auto"/>
                  </w:divBdr>
                  <w:divsChild>
                    <w:div w:id="1043821004">
                      <w:marLeft w:val="0"/>
                      <w:marRight w:val="0"/>
                      <w:marTop w:val="100"/>
                      <w:marBottom w:val="100"/>
                      <w:divBdr>
                        <w:top w:val="none" w:sz="0" w:space="0" w:color="auto"/>
                        <w:left w:val="none" w:sz="0" w:space="0" w:color="auto"/>
                        <w:bottom w:val="none" w:sz="0" w:space="0" w:color="auto"/>
                        <w:right w:val="none" w:sz="0" w:space="0" w:color="auto"/>
                      </w:divBdr>
                      <w:divsChild>
                        <w:div w:id="801120954">
                          <w:marLeft w:val="0"/>
                          <w:marRight w:val="0"/>
                          <w:marTop w:val="0"/>
                          <w:marBottom w:val="0"/>
                          <w:divBdr>
                            <w:top w:val="none" w:sz="0" w:space="0" w:color="auto"/>
                            <w:left w:val="none" w:sz="0" w:space="0" w:color="auto"/>
                            <w:bottom w:val="none" w:sz="0" w:space="0" w:color="auto"/>
                            <w:right w:val="none" w:sz="0" w:space="0" w:color="auto"/>
                          </w:divBdr>
                          <w:divsChild>
                            <w:div w:id="363286261">
                              <w:marLeft w:val="0"/>
                              <w:marRight w:val="0"/>
                              <w:marTop w:val="0"/>
                              <w:marBottom w:val="0"/>
                              <w:divBdr>
                                <w:top w:val="none" w:sz="0" w:space="0" w:color="auto"/>
                                <w:left w:val="none" w:sz="0" w:space="0" w:color="auto"/>
                                <w:bottom w:val="none" w:sz="0" w:space="0" w:color="auto"/>
                                <w:right w:val="none" w:sz="0" w:space="0" w:color="auto"/>
                              </w:divBdr>
                              <w:divsChild>
                                <w:div w:id="1311789202">
                                  <w:marLeft w:val="0"/>
                                  <w:marRight w:val="0"/>
                                  <w:marTop w:val="0"/>
                                  <w:marBottom w:val="0"/>
                                  <w:divBdr>
                                    <w:top w:val="none" w:sz="0" w:space="0" w:color="auto"/>
                                    <w:left w:val="none" w:sz="0" w:space="0" w:color="auto"/>
                                    <w:bottom w:val="none" w:sz="0" w:space="0" w:color="auto"/>
                                    <w:right w:val="none" w:sz="0" w:space="0" w:color="auto"/>
                                  </w:divBdr>
                                  <w:divsChild>
                                    <w:div w:id="200871065">
                                      <w:marLeft w:val="0"/>
                                      <w:marRight w:val="0"/>
                                      <w:marTop w:val="0"/>
                                      <w:marBottom w:val="120"/>
                                      <w:divBdr>
                                        <w:top w:val="single" w:sz="4" w:space="2" w:color="DDDDDD"/>
                                        <w:left w:val="single" w:sz="4" w:space="5" w:color="DDDDDD"/>
                                        <w:bottom w:val="single" w:sz="4" w:space="5" w:color="DDDDDD"/>
                                        <w:right w:val="single" w:sz="4" w:space="5" w:color="DDDDDD"/>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F - Supporting Documents</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D62B48-5142-4F4B-82C3-231B5B44BC3B}">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88B63AE2-5A8F-424F-B0E0-B73C0D19B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F469D6-3419-4A25-BE8C-E6447BB03373}">
  <ds:schemaRefs>
    <ds:schemaRef ds:uri="http://schemas.microsoft.com/sharepoint/v3/contenttype/forms"/>
  </ds:schemaRefs>
</ds:datastoreItem>
</file>

<file path=customXml/itemProps4.xml><?xml version="1.0" encoding="utf-8"?>
<ds:datastoreItem xmlns:ds="http://schemas.openxmlformats.org/officeDocument/2006/customXml" ds:itemID="{DC5138F2-7019-4E6A-84C5-15A8B2113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4098</Words>
  <Characters>23365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27409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jinahar</dc:creator>
  <cp:lastModifiedBy>PCAdmin</cp:lastModifiedBy>
  <cp:revision>2</cp:revision>
  <cp:lastPrinted>2016-03-04T18:50:00Z</cp:lastPrinted>
  <dcterms:created xsi:type="dcterms:W3CDTF">2016-03-05T00:09:00Z</dcterms:created>
  <dcterms:modified xsi:type="dcterms:W3CDTF">2016-03-05T00:09:00Z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