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39" w:rsidRPr="00997FB1" w:rsidRDefault="009935E3" w:rsidP="0075467A">
      <w:pPr>
        <w:rPr>
          <w:b/>
          <w:sz w:val="24"/>
          <w:szCs w:val="24"/>
        </w:rPr>
      </w:pPr>
      <w:r w:rsidRPr="00997FB1">
        <w:rPr>
          <w:b/>
          <w:sz w:val="24"/>
          <w:szCs w:val="24"/>
        </w:rPr>
        <w:t xml:space="preserve">Why are you letting Bullseye and Uroboros use </w:t>
      </w:r>
      <w:r w:rsidR="004E41C3">
        <w:rPr>
          <w:b/>
          <w:sz w:val="24"/>
          <w:szCs w:val="24"/>
        </w:rPr>
        <w:t>metals</w:t>
      </w:r>
      <w:r w:rsidRPr="00997FB1">
        <w:rPr>
          <w:b/>
          <w:sz w:val="24"/>
          <w:szCs w:val="24"/>
        </w:rPr>
        <w:t xml:space="preserve"> when you know the levels were too high?</w:t>
      </w:r>
    </w:p>
    <w:p w:rsidR="009935E3" w:rsidRPr="00997FB1" w:rsidRDefault="009935E3" w:rsidP="00842A3B">
      <w:pPr>
        <w:rPr>
          <w:sz w:val="24"/>
          <w:szCs w:val="24"/>
        </w:rPr>
      </w:pPr>
      <w:r w:rsidRPr="00997FB1">
        <w:rPr>
          <w:sz w:val="24"/>
          <w:szCs w:val="24"/>
        </w:rPr>
        <w:t xml:space="preserve">The levels found in the </w:t>
      </w:r>
      <w:r w:rsidR="00E37E5F">
        <w:rPr>
          <w:sz w:val="24"/>
          <w:szCs w:val="24"/>
        </w:rPr>
        <w:t xml:space="preserve">air </w:t>
      </w:r>
      <w:r w:rsidRPr="00997FB1">
        <w:rPr>
          <w:sz w:val="24"/>
          <w:szCs w:val="24"/>
        </w:rPr>
        <w:t xml:space="preserve">samples </w:t>
      </w:r>
      <w:r w:rsidR="00E37E5F">
        <w:rPr>
          <w:sz w:val="24"/>
          <w:szCs w:val="24"/>
        </w:rPr>
        <w:t xml:space="preserve">near Bullseye </w:t>
      </w:r>
      <w:r w:rsidRPr="00997FB1">
        <w:rPr>
          <w:sz w:val="24"/>
          <w:szCs w:val="24"/>
        </w:rPr>
        <w:t xml:space="preserve">for </w:t>
      </w:r>
      <w:r w:rsidR="00E37E5F">
        <w:rPr>
          <w:sz w:val="24"/>
          <w:szCs w:val="24"/>
        </w:rPr>
        <w:t xml:space="preserve">cadmium and arsenic </w:t>
      </w:r>
      <w:r w:rsidRPr="00997FB1">
        <w:rPr>
          <w:sz w:val="24"/>
          <w:szCs w:val="24"/>
        </w:rPr>
        <w:t>were 50 to 150 times DEQ’s ambient benchmark concentrations</w:t>
      </w:r>
      <w:r w:rsidR="00AD24A6">
        <w:rPr>
          <w:sz w:val="24"/>
          <w:szCs w:val="24"/>
        </w:rPr>
        <w:t xml:space="preserve">. The levels </w:t>
      </w:r>
      <w:r w:rsidR="004E41C3">
        <w:rPr>
          <w:sz w:val="24"/>
          <w:szCs w:val="24"/>
        </w:rPr>
        <w:t>near Uroboros for cadmium was XXX time</w:t>
      </w:r>
      <w:r w:rsidR="00AD24A6">
        <w:rPr>
          <w:sz w:val="24"/>
          <w:szCs w:val="24"/>
        </w:rPr>
        <w:t>s</w:t>
      </w:r>
      <w:r w:rsidR="004E41C3">
        <w:rPr>
          <w:sz w:val="24"/>
          <w:szCs w:val="24"/>
        </w:rPr>
        <w:t xml:space="preserve"> the ambient benchmark concentrations. </w:t>
      </w:r>
      <w:commentRangeStart w:id="0"/>
      <w:r w:rsidRPr="00997FB1">
        <w:rPr>
          <w:sz w:val="24"/>
          <w:szCs w:val="24"/>
        </w:rPr>
        <w:t xml:space="preserve">The data also shows nickel at levels above the benchmark concentrations but to a much lesser degree. </w:t>
      </w:r>
      <w:commentRangeEnd w:id="0"/>
      <w:r w:rsidR="004E41C3">
        <w:rPr>
          <w:rStyle w:val="CommentReference"/>
        </w:rPr>
        <w:commentReference w:id="0"/>
      </w:r>
      <w:r w:rsidR="004E41C3">
        <w:rPr>
          <w:sz w:val="24"/>
          <w:szCs w:val="24"/>
        </w:rPr>
        <w:t xml:space="preserve">DEQ is allowing these companies to start using only chromium III on a limited basis.  Cadmium and chromium VI cannot be used until baghouses are installed on the </w:t>
      </w:r>
      <w:r w:rsidR="00AD24A6">
        <w:rPr>
          <w:sz w:val="24"/>
          <w:szCs w:val="24"/>
        </w:rPr>
        <w:t xml:space="preserve">stained </w:t>
      </w:r>
      <w:r w:rsidR="004E41C3">
        <w:rPr>
          <w:sz w:val="24"/>
          <w:szCs w:val="24"/>
        </w:rPr>
        <w:t xml:space="preserve">glass melting furnaces. </w:t>
      </w:r>
      <w:r w:rsidR="004F0B76">
        <w:rPr>
          <w:sz w:val="24"/>
          <w:szCs w:val="24"/>
        </w:rPr>
        <w:t>NEED TO TRY AND TIE REALLY HIGH Cr AND Cd DAYS TO HIGH PRODUCTION FROM BULLSEYE. CAN WE USE THOSE PRODUCTION RATES TO “CALCULATE” WHAT AMBIENT CONCENTRATIONS MIGHT BE AT THE ALLOWABLE REDUCED PRODUCTION RATES?</w:t>
      </w:r>
    </w:p>
    <w:p w:rsidR="009935E3" w:rsidRPr="00997FB1" w:rsidRDefault="009935E3" w:rsidP="00842A3B">
      <w:pPr>
        <w:rPr>
          <w:sz w:val="24"/>
          <w:szCs w:val="24"/>
        </w:rPr>
      </w:pPr>
    </w:p>
    <w:p w:rsidR="009935E3" w:rsidRPr="00997FB1" w:rsidRDefault="009935E3" w:rsidP="00842A3B">
      <w:pPr>
        <w:rPr>
          <w:sz w:val="24"/>
          <w:szCs w:val="24"/>
        </w:rPr>
      </w:pPr>
    </w:p>
    <w:p w:rsidR="009935E3" w:rsidRPr="00997FB1" w:rsidRDefault="009935E3" w:rsidP="0075467A">
      <w:pPr>
        <w:rPr>
          <w:b/>
          <w:sz w:val="24"/>
          <w:szCs w:val="24"/>
        </w:rPr>
      </w:pPr>
      <w:r w:rsidRPr="00997FB1">
        <w:rPr>
          <w:b/>
          <w:sz w:val="24"/>
          <w:szCs w:val="24"/>
        </w:rPr>
        <w:t>How do we know if levels</w:t>
      </w:r>
      <w:r w:rsidR="005251E6">
        <w:rPr>
          <w:b/>
          <w:sz w:val="24"/>
          <w:szCs w:val="24"/>
        </w:rPr>
        <w:t xml:space="preserve"> of metals in the air quality are</w:t>
      </w:r>
      <w:r w:rsidRPr="00997FB1">
        <w:rPr>
          <w:b/>
          <w:sz w:val="24"/>
          <w:szCs w:val="24"/>
        </w:rPr>
        <w:t xml:space="preserve"> safe</w:t>
      </w:r>
      <w:r w:rsidR="001A18C2" w:rsidRPr="00997FB1">
        <w:rPr>
          <w:b/>
          <w:sz w:val="24"/>
          <w:szCs w:val="24"/>
        </w:rPr>
        <w:t xml:space="preserve"> after they start using chromium again</w:t>
      </w:r>
      <w:r w:rsidRPr="00997FB1">
        <w:rPr>
          <w:b/>
          <w:sz w:val="24"/>
          <w:szCs w:val="24"/>
        </w:rPr>
        <w:t>?</w:t>
      </w:r>
    </w:p>
    <w:p w:rsidR="00997FB1" w:rsidRDefault="00DA0A0C" w:rsidP="0075467A">
      <w:pPr>
        <w:rPr>
          <w:ins w:id="1" w:author="PCAdmin" w:date="2016-03-01T16:32:00Z"/>
          <w:sz w:val="24"/>
          <w:szCs w:val="24"/>
        </w:rPr>
      </w:pPr>
      <w:r>
        <w:rPr>
          <w:sz w:val="24"/>
          <w:szCs w:val="24"/>
        </w:rPr>
        <w:t xml:space="preserve">Bullseye and Uroboros will not be allowed to use chromium III until after baghouses are installed on the glass melting furnaces. </w:t>
      </w:r>
      <w:r w:rsidR="005B55DC">
        <w:rPr>
          <w:sz w:val="24"/>
          <w:szCs w:val="24"/>
        </w:rPr>
        <w:t>Both companies will be required to measure</w:t>
      </w:r>
      <w:r w:rsidR="00AD24A6">
        <w:rPr>
          <w:sz w:val="24"/>
          <w:szCs w:val="24"/>
        </w:rPr>
        <w:t xml:space="preserve"> </w:t>
      </w:r>
      <w:r w:rsidR="005B55DC">
        <w:rPr>
          <w:sz w:val="24"/>
          <w:szCs w:val="24"/>
        </w:rPr>
        <w:t>particulate emissions from the baghouses to determine the amount of particulate reduced by the baghouses</w:t>
      </w:r>
      <w:r w:rsidR="00080D92">
        <w:rPr>
          <w:sz w:val="24"/>
          <w:szCs w:val="24"/>
        </w:rPr>
        <w:t>.</w:t>
      </w:r>
      <w:r w:rsidR="005B55DC">
        <w:rPr>
          <w:sz w:val="24"/>
          <w:szCs w:val="24"/>
        </w:rPr>
        <w:t xml:space="preserve"> </w:t>
      </w:r>
      <w:commentRangeStart w:id="2"/>
      <w:r w:rsidR="003D77DF">
        <w:rPr>
          <w:sz w:val="24"/>
          <w:szCs w:val="24"/>
        </w:rPr>
        <w:t xml:space="preserve">DEQ will continue to monitor for heavy metals near Bullseye and Uroboros. </w:t>
      </w:r>
      <w:commentRangeEnd w:id="2"/>
      <w:r>
        <w:rPr>
          <w:rStyle w:val="CommentReference"/>
        </w:rPr>
        <w:commentReference w:id="2"/>
      </w:r>
      <w:r w:rsidR="003D77DF">
        <w:rPr>
          <w:sz w:val="24"/>
          <w:szCs w:val="24"/>
        </w:rPr>
        <w:t>Monitoring data will be availa</w:t>
      </w:r>
      <w:r w:rsidR="00080D92">
        <w:rPr>
          <w:sz w:val="24"/>
          <w:szCs w:val="24"/>
        </w:rPr>
        <w:t xml:space="preserve">ble two weeks after sampling. </w:t>
      </w:r>
      <w:r w:rsidR="003D77DF">
        <w:rPr>
          <w:sz w:val="24"/>
          <w:szCs w:val="24"/>
        </w:rPr>
        <w:t xml:space="preserve">DEQ will post ambient air data to the </w:t>
      </w:r>
      <w:hyperlink r:id="rId6" w:history="1">
        <w:r w:rsidR="003D77DF" w:rsidRPr="003D77DF">
          <w:rPr>
            <w:rStyle w:val="Hyperlink"/>
            <w:sz w:val="24"/>
            <w:szCs w:val="24"/>
          </w:rPr>
          <w:t>Portland Metals website</w:t>
        </w:r>
      </w:hyperlink>
      <w:r w:rsidR="00080D92">
        <w:rPr>
          <w:sz w:val="24"/>
          <w:szCs w:val="24"/>
        </w:rPr>
        <w:t xml:space="preserve"> as soon as it is available.</w:t>
      </w:r>
      <w:r w:rsidR="003D77DF">
        <w:rPr>
          <w:sz w:val="24"/>
          <w:szCs w:val="24"/>
        </w:rPr>
        <w:t xml:space="preserve"> If ambient levels of metals are high, DEQ has built reduction strategies into the Air Emissions Compliance Agreements that were signed with both Bullseye and Uroboros that will make them reduce use of metals until ambient concentrations are acceptable.   </w:t>
      </w:r>
      <w:commentRangeStart w:id="3"/>
      <w:r w:rsidR="005251E6">
        <w:rPr>
          <w:sz w:val="24"/>
          <w:szCs w:val="24"/>
        </w:rPr>
        <w:t>NEED TO TALK ABOUT REDUCE USE AND STOP USE LEVELS.</w:t>
      </w:r>
      <w:commentRangeEnd w:id="3"/>
      <w:r w:rsidR="00201BB1">
        <w:rPr>
          <w:rStyle w:val="CommentReference"/>
        </w:rPr>
        <w:commentReference w:id="3"/>
      </w:r>
    </w:p>
    <w:p w:rsidR="00017BE8" w:rsidRDefault="00017BE8" w:rsidP="0075467A">
      <w:pPr>
        <w:rPr>
          <w:ins w:id="4" w:author="PCAdmin" w:date="2016-03-01T16:32:00Z"/>
          <w:sz w:val="24"/>
          <w:szCs w:val="24"/>
        </w:rPr>
      </w:pPr>
    </w:p>
    <w:p w:rsidR="009F3D6F" w:rsidRDefault="00017BE8" w:rsidP="0075467A">
      <w:pPr>
        <w:rPr>
          <w:ins w:id="5" w:author="PCAdmin" w:date="2016-03-01T16:40:00Z"/>
          <w:sz w:val="24"/>
          <w:szCs w:val="24"/>
        </w:rPr>
      </w:pPr>
      <w:ins w:id="6" w:author="PCAdmin" w:date="2016-03-01T16:32:00Z">
        <w:r>
          <w:rPr>
            <w:sz w:val="24"/>
            <w:szCs w:val="24"/>
          </w:rPr>
          <w:t xml:space="preserve">For metals that have carcinogenic effects (hexavalent chromium, cadmium, </w:t>
        </w:r>
      </w:ins>
      <w:ins w:id="7" w:author="PCAdmin" w:date="2016-03-01T16:36:00Z">
        <w:r w:rsidR="009F3D6F">
          <w:rPr>
            <w:sz w:val="24"/>
            <w:szCs w:val="24"/>
          </w:rPr>
          <w:t>nickel,</w:t>
        </w:r>
      </w:ins>
      <w:ins w:id="8" w:author="PCAdmin" w:date="2016-03-01T16:32:00Z">
        <w:r>
          <w:rPr>
            <w:sz w:val="24"/>
            <w:szCs w:val="24"/>
          </w:rPr>
          <w:t xml:space="preserve"> and arsenic), DEQ has decided to multiply the </w:t>
        </w:r>
        <w:r w:rsidR="009F3D6F">
          <w:rPr>
            <w:sz w:val="24"/>
            <w:szCs w:val="24"/>
          </w:rPr>
          <w:t>Ambient Benchmark Concentration (ABC</w:t>
        </w:r>
        <w:r>
          <w:rPr>
            <w:sz w:val="24"/>
            <w:szCs w:val="24"/>
          </w:rPr>
          <w:t>) for</w:t>
        </w:r>
      </w:ins>
      <w:ins w:id="9" w:author="PCAdmin" w:date="2016-03-01T16:37:00Z">
        <w:r w:rsidR="009F3D6F">
          <w:rPr>
            <w:sz w:val="24"/>
            <w:szCs w:val="24"/>
          </w:rPr>
          <w:t xml:space="preserve"> each of</w:t>
        </w:r>
      </w:ins>
      <w:ins w:id="10" w:author="PCAdmin" w:date="2016-03-01T16:32:00Z">
        <w:r>
          <w:rPr>
            <w:sz w:val="24"/>
            <w:szCs w:val="24"/>
          </w:rPr>
          <w:t xml:space="preserve"> these metals by 20 to obtain a Stop Use Leve</w:t>
        </w:r>
      </w:ins>
      <w:ins w:id="11" w:author="PCAdmin" w:date="2016-03-01T16:33:00Z">
        <w:r>
          <w:rPr>
            <w:sz w:val="24"/>
            <w:szCs w:val="24"/>
          </w:rPr>
          <w:t>l</w:t>
        </w:r>
        <w:r w:rsidR="007B76BB">
          <w:rPr>
            <w:sz w:val="24"/>
            <w:szCs w:val="24"/>
          </w:rPr>
          <w:t xml:space="preserve">. </w:t>
        </w:r>
        <w:r>
          <w:rPr>
            <w:sz w:val="24"/>
            <w:szCs w:val="24"/>
          </w:rPr>
          <w:t xml:space="preserve">The </w:t>
        </w:r>
        <w:r w:rsidR="0007163F" w:rsidRPr="0007163F">
          <w:rPr>
            <w:i/>
            <w:sz w:val="24"/>
            <w:szCs w:val="24"/>
            <w:rPrChange w:id="12" w:author="PCAdmin" w:date="2016-03-01T16:37:00Z">
              <w:rPr>
                <w:sz w:val="24"/>
                <w:szCs w:val="24"/>
              </w:rPr>
            </w:rPrChange>
          </w:rPr>
          <w:t>Stop Use Level</w:t>
        </w:r>
        <w:r>
          <w:rPr>
            <w:sz w:val="24"/>
            <w:szCs w:val="24"/>
          </w:rPr>
          <w:t xml:space="preserve"> is then divided by 2 to obtain the </w:t>
        </w:r>
      </w:ins>
      <w:ins w:id="13" w:author="PCAdmin" w:date="2016-03-01T16:44:00Z">
        <w:r w:rsidR="007B76BB">
          <w:rPr>
            <w:sz w:val="24"/>
            <w:szCs w:val="24"/>
          </w:rPr>
          <w:t xml:space="preserve">lower </w:t>
        </w:r>
      </w:ins>
      <w:ins w:id="14" w:author="PCAdmin" w:date="2016-03-01T16:33:00Z">
        <w:r w:rsidR="0007163F" w:rsidRPr="0007163F">
          <w:rPr>
            <w:i/>
            <w:sz w:val="24"/>
            <w:szCs w:val="24"/>
            <w:rPrChange w:id="15" w:author="PCAdmin" w:date="2016-03-01T16:37:00Z">
              <w:rPr>
                <w:sz w:val="24"/>
                <w:szCs w:val="24"/>
              </w:rPr>
            </w:rPrChange>
          </w:rPr>
          <w:t>Reduce Use Level</w:t>
        </w:r>
        <w:r w:rsidR="009F3D6F">
          <w:rPr>
            <w:sz w:val="24"/>
            <w:szCs w:val="24"/>
          </w:rPr>
          <w:t xml:space="preserve">.   </w:t>
        </w:r>
      </w:ins>
    </w:p>
    <w:p w:rsidR="009F3D6F" w:rsidRDefault="009F3D6F" w:rsidP="0075467A">
      <w:pPr>
        <w:rPr>
          <w:ins w:id="16" w:author="PCAdmin" w:date="2016-03-01T16:40:00Z"/>
          <w:sz w:val="24"/>
          <w:szCs w:val="24"/>
        </w:rPr>
      </w:pPr>
    </w:p>
    <w:p w:rsidR="009F3D6F" w:rsidRDefault="009F3D6F" w:rsidP="0075467A">
      <w:pPr>
        <w:rPr>
          <w:ins w:id="17" w:author="PCAdmin" w:date="2016-03-01T16:40:00Z"/>
          <w:sz w:val="24"/>
          <w:szCs w:val="24"/>
        </w:rPr>
      </w:pPr>
      <w:ins w:id="18" w:author="PCAdmin" w:date="2016-03-01T16:33:00Z">
        <w:r>
          <w:rPr>
            <w:sz w:val="24"/>
            <w:szCs w:val="24"/>
          </w:rPr>
          <w:t>For metals that have non-carcinogenic health effects</w:t>
        </w:r>
      </w:ins>
      <w:ins w:id="19" w:author="PCAdmin" w:date="2016-03-01T16:36:00Z">
        <w:r>
          <w:rPr>
            <w:sz w:val="24"/>
            <w:szCs w:val="24"/>
          </w:rPr>
          <w:t xml:space="preserve"> (cobalt, lead, manganese)</w:t>
        </w:r>
      </w:ins>
      <w:ins w:id="20" w:author="PCAdmin" w:date="2016-03-01T16:33:00Z">
        <w:r>
          <w:rPr>
            <w:sz w:val="24"/>
            <w:szCs w:val="24"/>
          </w:rPr>
          <w:t>, the ABCs are based on a non-cancer Haz</w:t>
        </w:r>
        <w:r w:rsidR="007B76BB">
          <w:rPr>
            <w:sz w:val="24"/>
            <w:szCs w:val="24"/>
          </w:rPr>
          <w:t>ard Quotient limit of 1.</w:t>
        </w:r>
        <w:r>
          <w:rPr>
            <w:sz w:val="24"/>
            <w:szCs w:val="24"/>
          </w:rPr>
          <w:t xml:space="preserve"> </w:t>
        </w:r>
      </w:ins>
      <w:ins w:id="21" w:author="PCAdmin" w:date="2016-03-01T16:35:00Z">
        <w:r>
          <w:rPr>
            <w:sz w:val="24"/>
            <w:szCs w:val="24"/>
          </w:rPr>
          <w:t>Therefore, a</w:t>
        </w:r>
      </w:ins>
      <w:ins w:id="22" w:author="PCAdmin" w:date="2016-03-01T16:33:00Z">
        <w:r>
          <w:rPr>
            <w:sz w:val="24"/>
            <w:szCs w:val="24"/>
          </w:rPr>
          <w:t>n exceedance of a non-cancer ABC</w:t>
        </w:r>
      </w:ins>
      <w:ins w:id="23" w:author="PCAdmin" w:date="2016-03-01T16:35:00Z">
        <w:r>
          <w:rPr>
            <w:sz w:val="24"/>
            <w:szCs w:val="24"/>
          </w:rPr>
          <w:t xml:space="preserve"> (and hence an exceedance of a Hazard Quotient of 1)</w:t>
        </w:r>
      </w:ins>
      <w:ins w:id="24" w:author="PCAdmin" w:date="2016-03-01T16:33:00Z">
        <w:r>
          <w:rPr>
            <w:sz w:val="24"/>
            <w:szCs w:val="24"/>
          </w:rPr>
          <w:t xml:space="preserve"> indicates that health effects will almost certainly occur.</w:t>
        </w:r>
      </w:ins>
      <w:ins w:id="25" w:author="PCAdmin" w:date="2016-03-01T16:35:00Z">
        <w:r w:rsidR="007B76BB">
          <w:rPr>
            <w:sz w:val="24"/>
            <w:szCs w:val="24"/>
          </w:rPr>
          <w:t xml:space="preserve"> </w:t>
        </w:r>
        <w:r>
          <w:rPr>
            <w:sz w:val="24"/>
            <w:szCs w:val="24"/>
          </w:rPr>
          <w:t>Therefore, for metals with non-cancer effects</w:t>
        </w:r>
      </w:ins>
      <w:ins w:id="26" w:author="PCAdmin" w:date="2016-03-01T16:36:00Z">
        <w:r>
          <w:rPr>
            <w:sz w:val="24"/>
            <w:szCs w:val="24"/>
          </w:rPr>
          <w:t xml:space="preserve">, the </w:t>
        </w:r>
        <w:r w:rsidR="0007163F" w:rsidRPr="0007163F">
          <w:rPr>
            <w:i/>
            <w:sz w:val="24"/>
            <w:szCs w:val="24"/>
            <w:rPrChange w:id="27" w:author="PCAdmin" w:date="2016-03-01T16:38:00Z">
              <w:rPr>
                <w:sz w:val="24"/>
                <w:szCs w:val="24"/>
              </w:rPr>
            </w:rPrChange>
          </w:rPr>
          <w:t>Stop Use Level</w:t>
        </w:r>
        <w:r>
          <w:rPr>
            <w:sz w:val="24"/>
            <w:szCs w:val="24"/>
          </w:rPr>
          <w:t xml:space="preserve"> is set equal to the ABC. Again, this Stop Use Level is divided by 2 to obtain the </w:t>
        </w:r>
        <w:r w:rsidR="0007163F" w:rsidRPr="0007163F">
          <w:rPr>
            <w:i/>
            <w:sz w:val="24"/>
            <w:szCs w:val="24"/>
            <w:rPrChange w:id="28" w:author="PCAdmin" w:date="2016-03-01T16:38:00Z">
              <w:rPr>
                <w:sz w:val="24"/>
                <w:szCs w:val="24"/>
              </w:rPr>
            </w:rPrChange>
          </w:rPr>
          <w:t>Reduce Use Level</w:t>
        </w:r>
        <w:r>
          <w:rPr>
            <w:sz w:val="24"/>
            <w:szCs w:val="24"/>
          </w:rPr>
          <w:t>.</w:t>
        </w:r>
      </w:ins>
      <w:ins w:id="29" w:author="PCAdmin" w:date="2016-03-01T16:38:00Z">
        <w:r>
          <w:rPr>
            <w:sz w:val="24"/>
            <w:szCs w:val="24"/>
          </w:rPr>
          <w:t xml:space="preserve">  </w:t>
        </w:r>
      </w:ins>
    </w:p>
    <w:p w:rsidR="009F3D6F" w:rsidRDefault="009F3D6F" w:rsidP="0075467A">
      <w:pPr>
        <w:rPr>
          <w:ins w:id="30" w:author="PCAdmin" w:date="2016-03-01T16:40:00Z"/>
          <w:sz w:val="24"/>
          <w:szCs w:val="24"/>
        </w:rPr>
      </w:pPr>
    </w:p>
    <w:p w:rsidR="00017BE8" w:rsidRPr="00997FB1" w:rsidDel="009F3D6F" w:rsidRDefault="009F3D6F" w:rsidP="0075467A">
      <w:pPr>
        <w:rPr>
          <w:del w:id="31" w:author="PCAdmin" w:date="2016-03-01T16:42:00Z"/>
          <w:sz w:val="24"/>
          <w:szCs w:val="24"/>
        </w:rPr>
      </w:pPr>
      <w:ins w:id="32" w:author="PCAdmin" w:date="2016-03-01T16:38:00Z">
        <w:r>
          <w:rPr>
            <w:sz w:val="24"/>
            <w:szCs w:val="24"/>
          </w:rPr>
          <w:t>The one exception to this protocol is related to lead.  In this particular case, the Reduce Use Level</w:t>
        </w:r>
      </w:ins>
      <w:ins w:id="33" w:author="PCAdmin" w:date="2016-03-01T16:39:00Z">
        <w:r>
          <w:rPr>
            <w:sz w:val="24"/>
            <w:szCs w:val="24"/>
          </w:rPr>
          <w:t xml:space="preserve"> for lead</w:t>
        </w:r>
      </w:ins>
      <w:ins w:id="34" w:author="PCAdmin" w:date="2016-03-01T16:38:00Z">
        <w:r>
          <w:rPr>
            <w:sz w:val="24"/>
            <w:szCs w:val="24"/>
          </w:rPr>
          <w:t>, and the Stop Use Level</w:t>
        </w:r>
      </w:ins>
      <w:ins w:id="35" w:author="PCAdmin" w:date="2016-03-01T16:39:00Z">
        <w:r>
          <w:rPr>
            <w:sz w:val="24"/>
            <w:szCs w:val="24"/>
          </w:rPr>
          <w:t xml:space="preserve"> for lead</w:t>
        </w:r>
      </w:ins>
      <w:ins w:id="36" w:author="PCAdmin" w:date="2016-03-01T16:38:00Z">
        <w:r>
          <w:rPr>
            <w:sz w:val="24"/>
            <w:szCs w:val="24"/>
          </w:rPr>
          <w:t xml:space="preserve"> are </w:t>
        </w:r>
      </w:ins>
      <w:ins w:id="37" w:author="PCAdmin" w:date="2016-03-01T16:39:00Z">
        <w:r>
          <w:rPr>
            <w:sz w:val="24"/>
            <w:szCs w:val="24"/>
          </w:rPr>
          <w:t>both</w:t>
        </w:r>
      </w:ins>
      <w:ins w:id="38" w:author="PCAdmin" w:date="2016-03-01T16:38:00Z">
        <w:r>
          <w:rPr>
            <w:sz w:val="24"/>
            <w:szCs w:val="24"/>
          </w:rPr>
          <w:t xml:space="preserve"> set at the ABC for lead.</w:t>
        </w:r>
      </w:ins>
      <w:ins w:id="39" w:author="PCAdmin" w:date="2016-03-01T16:39:00Z">
        <w:r>
          <w:rPr>
            <w:sz w:val="24"/>
            <w:szCs w:val="24"/>
          </w:rPr>
          <w:t xml:space="preserve"> The ABC level matches th</w:t>
        </w:r>
      </w:ins>
      <w:ins w:id="40" w:author="PCAdmin" w:date="2016-03-01T16:40:00Z">
        <w:r>
          <w:rPr>
            <w:sz w:val="24"/>
            <w:szCs w:val="24"/>
          </w:rPr>
          <w:t>e</w:t>
        </w:r>
      </w:ins>
      <w:ins w:id="41" w:author="PCAdmin" w:date="2016-03-01T16:39:00Z">
        <w:r>
          <w:rPr>
            <w:sz w:val="24"/>
            <w:szCs w:val="24"/>
          </w:rPr>
          <w:t xml:space="preserve"> primary level set by EPA for lead as a National Ambient Air Quality Standard, or NAAQS va</w:t>
        </w:r>
        <w:r w:rsidR="007B76BB">
          <w:rPr>
            <w:sz w:val="24"/>
            <w:szCs w:val="24"/>
          </w:rPr>
          <w:t xml:space="preserve">lue. </w:t>
        </w:r>
        <w:r>
          <w:rPr>
            <w:sz w:val="24"/>
            <w:szCs w:val="24"/>
          </w:rPr>
          <w:t xml:space="preserve">This level </w:t>
        </w:r>
      </w:ins>
      <w:ins w:id="42" w:author="PCAdmin" w:date="2016-03-01T16:43:00Z">
        <w:r>
          <w:rPr>
            <w:sz w:val="24"/>
            <w:szCs w:val="24"/>
          </w:rPr>
          <w:t>has been determined to be protective</w:t>
        </w:r>
      </w:ins>
      <w:ins w:id="43" w:author="PCAdmin" w:date="2016-03-01T16:42:00Z">
        <w:r>
          <w:rPr>
            <w:sz w:val="24"/>
            <w:szCs w:val="24"/>
          </w:rPr>
          <w:t xml:space="preserve"> of neurological </w:t>
        </w:r>
      </w:ins>
      <w:ins w:id="44" w:author="PCAdmin" w:date="2016-03-01T16:43:00Z">
        <w:r>
          <w:rPr>
            <w:sz w:val="24"/>
            <w:szCs w:val="24"/>
          </w:rPr>
          <w:t xml:space="preserve">health </w:t>
        </w:r>
      </w:ins>
      <w:ins w:id="45" w:author="PCAdmin" w:date="2016-03-01T16:42:00Z">
        <w:r>
          <w:rPr>
            <w:sz w:val="24"/>
            <w:szCs w:val="24"/>
          </w:rPr>
          <w:t xml:space="preserve">effects due to exposure to lead in </w:t>
        </w:r>
        <w:proofErr w:type="spellStart"/>
        <w:r>
          <w:rPr>
            <w:sz w:val="24"/>
            <w:szCs w:val="24"/>
          </w:rPr>
          <w:t>air.</w:t>
        </w:r>
      </w:ins>
    </w:p>
    <w:p w:rsidR="00997FB1" w:rsidRPr="00997FB1" w:rsidDel="009F3D6F" w:rsidRDefault="00997FB1" w:rsidP="0075467A">
      <w:pPr>
        <w:rPr>
          <w:del w:id="46" w:author="PCAdmin" w:date="2016-03-01T16:42:00Z"/>
          <w:sz w:val="24"/>
          <w:szCs w:val="24"/>
        </w:rPr>
      </w:pPr>
    </w:p>
    <w:p w:rsidR="00E04398" w:rsidRDefault="00E04398" w:rsidP="0075467A">
      <w:pPr>
        <w:rPr>
          <w:b/>
          <w:sz w:val="24"/>
          <w:szCs w:val="24"/>
        </w:rPr>
      </w:pPr>
      <w:commentRangeStart w:id="47"/>
      <w:r w:rsidRPr="00997FB1">
        <w:rPr>
          <w:b/>
          <w:sz w:val="24"/>
          <w:szCs w:val="24"/>
        </w:rPr>
        <w:t>How</w:t>
      </w:r>
      <w:proofErr w:type="spellEnd"/>
      <w:r w:rsidRPr="00997FB1">
        <w:rPr>
          <w:b/>
          <w:sz w:val="24"/>
          <w:szCs w:val="24"/>
        </w:rPr>
        <w:t xml:space="preserve"> can 20 times the benchmark be safe?  For children?</w:t>
      </w:r>
      <w:r w:rsidR="005251E6">
        <w:rPr>
          <w:b/>
          <w:sz w:val="24"/>
          <w:szCs w:val="24"/>
        </w:rPr>
        <w:t xml:space="preserve"> </w:t>
      </w:r>
      <w:commentRangeEnd w:id="47"/>
      <w:r w:rsidR="00201BB1">
        <w:rPr>
          <w:rStyle w:val="CommentReference"/>
        </w:rPr>
        <w:commentReference w:id="47"/>
      </w:r>
    </w:p>
    <w:p w:rsidR="00017BE8" w:rsidRDefault="00017BE8" w:rsidP="0075467A">
      <w:pPr>
        <w:rPr>
          <w:ins w:id="48" w:author="PCAdmin" w:date="2016-03-01T16:30:00Z"/>
          <w:sz w:val="24"/>
          <w:szCs w:val="24"/>
        </w:rPr>
      </w:pPr>
      <w:ins w:id="49" w:author="PCAdmin" w:date="2016-03-01T16:27:00Z">
        <w:r>
          <w:rPr>
            <w:sz w:val="24"/>
            <w:szCs w:val="24"/>
          </w:rPr>
          <w:t>The multiplier of 20 is associated only with carcinogenic compounds. But all of o</w:t>
        </w:r>
      </w:ins>
      <w:ins w:id="50" w:author="PCAdmin" w:date="2016-03-01T16:22:00Z">
        <w:r>
          <w:rPr>
            <w:sz w:val="24"/>
            <w:szCs w:val="24"/>
          </w:rPr>
          <w:t xml:space="preserve">ur Ambient Benchmark Concentrations have layers of conservatism (protection) built into them.  For </w:t>
        </w:r>
        <w:r>
          <w:rPr>
            <w:sz w:val="24"/>
            <w:szCs w:val="24"/>
          </w:rPr>
          <w:lastRenderedPageBreak/>
          <w:t>example, the ABCs assume a person will be exposed to a particular concentration for an entire lifetime, which doesn</w:t>
        </w:r>
      </w:ins>
      <w:ins w:id="51" w:author="PCAdmin" w:date="2016-03-01T16:23:00Z">
        <w:r>
          <w:rPr>
            <w:sz w:val="24"/>
            <w:szCs w:val="24"/>
          </w:rPr>
          <w:t xml:space="preserve">’t usually occur.  The ABCs are also protective of sensitive groups such as children and the elderly.  During the Portland Air Toxics Solution work circa </w:t>
        </w:r>
      </w:ins>
      <w:ins w:id="52" w:author="PCAdmin" w:date="2016-03-01T16:44:00Z">
        <w:r w:rsidR="007B76BB">
          <w:rPr>
            <w:sz w:val="24"/>
            <w:szCs w:val="24"/>
          </w:rPr>
          <w:t>2009</w:t>
        </w:r>
      </w:ins>
      <w:ins w:id="53" w:author="PCAdmin" w:date="2016-03-01T16:23:00Z">
        <w:r w:rsidR="007B76BB">
          <w:rPr>
            <w:sz w:val="24"/>
            <w:szCs w:val="24"/>
          </w:rPr>
          <w:t xml:space="preserve"> </w:t>
        </w:r>
      </w:ins>
      <w:ins w:id="54" w:author="PCAdmin" w:date="2016-03-01T16:44:00Z">
        <w:r w:rsidR="007B76BB">
          <w:rPr>
            <w:sz w:val="24"/>
            <w:szCs w:val="24"/>
          </w:rPr>
          <w:t xml:space="preserve">to </w:t>
        </w:r>
      </w:ins>
      <w:ins w:id="55" w:author="PCAdmin" w:date="2016-03-01T16:23:00Z">
        <w:r>
          <w:rPr>
            <w:sz w:val="24"/>
            <w:szCs w:val="24"/>
          </w:rPr>
          <w:t xml:space="preserve">2012, when a particular chemical was documented as exceeding its ABC by 10 times, this concentration became a </w:t>
        </w:r>
        <w:r w:rsidR="0007163F" w:rsidRPr="0007163F">
          <w:rPr>
            <w:i/>
            <w:sz w:val="24"/>
            <w:szCs w:val="24"/>
            <w:rPrChange w:id="56" w:author="PCAdmin" w:date="2016-03-01T16:25:00Z">
              <w:rPr>
                <w:sz w:val="24"/>
                <w:szCs w:val="24"/>
              </w:rPr>
            </w:rPrChange>
          </w:rPr>
          <w:t>de facto</w:t>
        </w:r>
        <w:r>
          <w:rPr>
            <w:sz w:val="24"/>
            <w:szCs w:val="24"/>
          </w:rPr>
          <w:t xml:space="preserve"> level of concern that caused the agency to target its resources toward assessing those chemicals.</w:t>
        </w:r>
      </w:ins>
      <w:ins w:id="57" w:author="PCAdmin" w:date="2016-03-01T16:28:00Z">
        <w:r>
          <w:rPr>
            <w:sz w:val="24"/>
            <w:szCs w:val="24"/>
          </w:rPr>
          <w:t xml:space="preserve">  If the ABC is related to a carcinogenic risk of 1 cancer occurrence in a population of 1 million people (1 x 10</w:t>
        </w:r>
        <w:r w:rsidR="0007163F" w:rsidRPr="0007163F">
          <w:rPr>
            <w:sz w:val="24"/>
            <w:szCs w:val="24"/>
            <w:vertAlign w:val="superscript"/>
            <w:rPrChange w:id="58" w:author="PCAdmin" w:date="2016-03-01T16:29:00Z">
              <w:rPr>
                <w:sz w:val="24"/>
                <w:szCs w:val="24"/>
              </w:rPr>
            </w:rPrChange>
          </w:rPr>
          <w:t>-6</w:t>
        </w:r>
        <w:r>
          <w:rPr>
            <w:sz w:val="24"/>
            <w:szCs w:val="24"/>
          </w:rPr>
          <w:t xml:space="preserve">), then 10 x </w:t>
        </w:r>
      </w:ins>
      <w:ins w:id="59" w:author="PCAdmin" w:date="2016-03-01T16:29:00Z">
        <w:r>
          <w:rPr>
            <w:sz w:val="24"/>
            <w:szCs w:val="24"/>
          </w:rPr>
          <w:t>the</w:t>
        </w:r>
      </w:ins>
      <w:ins w:id="60" w:author="PCAdmin" w:date="2016-03-01T16:28:00Z">
        <w:r>
          <w:rPr>
            <w:sz w:val="24"/>
            <w:szCs w:val="24"/>
          </w:rPr>
          <w:t xml:space="preserve"> </w:t>
        </w:r>
      </w:ins>
      <w:ins w:id="61" w:author="PCAdmin" w:date="2016-03-01T16:29:00Z">
        <w:r>
          <w:rPr>
            <w:sz w:val="24"/>
            <w:szCs w:val="24"/>
          </w:rPr>
          <w:t>ABC would be related to a carcinogenic risk of 10 occurrences of cancer in a population of one million people (1 x 10</w:t>
        </w:r>
        <w:r w:rsidR="0007163F" w:rsidRPr="0007163F">
          <w:rPr>
            <w:sz w:val="24"/>
            <w:szCs w:val="24"/>
            <w:vertAlign w:val="superscript"/>
            <w:rPrChange w:id="62" w:author="PCAdmin" w:date="2016-03-01T16:29:00Z">
              <w:rPr>
                <w:sz w:val="24"/>
                <w:szCs w:val="24"/>
              </w:rPr>
            </w:rPrChange>
          </w:rPr>
          <w:t>-5</w:t>
        </w:r>
        <w:r>
          <w:rPr>
            <w:sz w:val="24"/>
            <w:szCs w:val="24"/>
          </w:rPr>
          <w:t>).</w:t>
        </w:r>
      </w:ins>
      <w:ins w:id="63" w:author="PCAdmin" w:date="2016-03-01T16:25:00Z">
        <w:r>
          <w:rPr>
            <w:sz w:val="24"/>
            <w:szCs w:val="24"/>
          </w:rPr>
          <w:t xml:space="preserve"> </w:t>
        </w:r>
      </w:ins>
    </w:p>
    <w:p w:rsidR="00017BE8" w:rsidRDefault="00017BE8" w:rsidP="0075467A">
      <w:pPr>
        <w:rPr>
          <w:ins w:id="64" w:author="PCAdmin" w:date="2016-03-01T16:30:00Z"/>
          <w:sz w:val="24"/>
          <w:szCs w:val="24"/>
        </w:rPr>
      </w:pPr>
    </w:p>
    <w:p w:rsidR="005251E6" w:rsidRPr="005251E6" w:rsidRDefault="00017BE8" w:rsidP="0075467A">
      <w:pPr>
        <w:rPr>
          <w:sz w:val="24"/>
          <w:szCs w:val="24"/>
        </w:rPr>
      </w:pPr>
      <w:ins w:id="65" w:author="PCAdmin" w:date="2016-03-01T16:25:00Z">
        <w:r>
          <w:rPr>
            <w:sz w:val="24"/>
            <w:szCs w:val="24"/>
          </w:rPr>
          <w:t xml:space="preserve">DEQ chose a multiplier of 20 for calculating </w:t>
        </w:r>
        <w:r w:rsidR="0007163F" w:rsidRPr="0007163F">
          <w:rPr>
            <w:i/>
            <w:sz w:val="24"/>
            <w:szCs w:val="24"/>
            <w:rPrChange w:id="66" w:author="PCAdmin" w:date="2016-03-01T16:45:00Z">
              <w:rPr>
                <w:sz w:val="24"/>
                <w:szCs w:val="24"/>
              </w:rPr>
            </w:rPrChange>
          </w:rPr>
          <w:t>Stop Use Levels</w:t>
        </w:r>
        <w:r>
          <w:rPr>
            <w:sz w:val="24"/>
            <w:szCs w:val="24"/>
          </w:rPr>
          <w:t xml:space="preserve"> for carcinogenic </w:t>
        </w:r>
      </w:ins>
      <w:ins w:id="67" w:author="PCAdmin" w:date="2016-03-01T16:27:00Z">
        <w:r>
          <w:rPr>
            <w:sz w:val="24"/>
            <w:szCs w:val="24"/>
          </w:rPr>
          <w:t>compounds</w:t>
        </w:r>
      </w:ins>
      <w:ins w:id="68" w:author="PCAdmin" w:date="2016-03-01T16:29:00Z">
        <w:r>
          <w:rPr>
            <w:sz w:val="24"/>
            <w:szCs w:val="24"/>
          </w:rPr>
          <w:t xml:space="preserve"> in order to utilize a concentration exceedance</w:t>
        </w:r>
      </w:ins>
      <w:ins w:id="69" w:author="PCAdmin" w:date="2016-03-01T16:30:00Z">
        <w:r>
          <w:rPr>
            <w:sz w:val="24"/>
            <w:szCs w:val="24"/>
          </w:rPr>
          <w:t xml:space="preserve"> that is very different from a 10X exceedance, and</w:t>
        </w:r>
      </w:ins>
      <w:ins w:id="70" w:author="PCAdmin" w:date="2016-03-01T16:29:00Z">
        <w:r>
          <w:rPr>
            <w:sz w:val="24"/>
            <w:szCs w:val="24"/>
          </w:rPr>
          <w:t xml:space="preserve"> that DEQ does not want to see exceeded, under any circumstances</w:t>
        </w:r>
      </w:ins>
      <w:ins w:id="71" w:author="PCAdmin" w:date="2016-03-01T16:25:00Z">
        <w:r>
          <w:rPr>
            <w:sz w:val="24"/>
            <w:szCs w:val="24"/>
          </w:rPr>
          <w:t>.</w:t>
        </w:r>
      </w:ins>
      <w:ins w:id="72" w:author="PCAdmin" w:date="2016-03-01T16:31:00Z">
        <w:r>
          <w:rPr>
            <w:sz w:val="24"/>
            <w:szCs w:val="24"/>
          </w:rPr>
          <w:t xml:space="preserve">  It is a policy decision, but it is also protective.</w:t>
        </w:r>
      </w:ins>
    </w:p>
    <w:p w:rsidR="00364AC1" w:rsidRPr="00997FB1" w:rsidRDefault="00364AC1" w:rsidP="00997FB1">
      <w:pPr>
        <w:rPr>
          <w:sz w:val="24"/>
          <w:szCs w:val="24"/>
        </w:rPr>
      </w:pPr>
    </w:p>
    <w:p w:rsidR="00364AC1" w:rsidRPr="00997FB1" w:rsidRDefault="00364AC1" w:rsidP="0075467A">
      <w:pPr>
        <w:rPr>
          <w:b/>
          <w:sz w:val="24"/>
          <w:szCs w:val="24"/>
        </w:rPr>
      </w:pPr>
      <w:r w:rsidRPr="00997FB1">
        <w:rPr>
          <w:b/>
          <w:sz w:val="24"/>
          <w:szCs w:val="24"/>
        </w:rPr>
        <w:t>What is a baghouse?</w:t>
      </w:r>
    </w:p>
    <w:p w:rsidR="00364AC1" w:rsidRPr="00997FB1" w:rsidRDefault="00364AC1" w:rsidP="0075467A">
      <w:pPr>
        <w:rPr>
          <w:sz w:val="24"/>
          <w:szCs w:val="24"/>
          <w:vertAlign w:val="superscript"/>
        </w:rPr>
      </w:pPr>
      <w:r w:rsidRPr="00997FB1">
        <w:rPr>
          <w:sz w:val="24"/>
          <w:szCs w:val="24"/>
        </w:rPr>
        <w:t xml:space="preserve">A </w:t>
      </w:r>
      <w:r w:rsidRPr="00997FB1">
        <w:rPr>
          <w:bCs/>
          <w:sz w:val="24"/>
          <w:szCs w:val="24"/>
        </w:rPr>
        <w:t>baghouse</w:t>
      </w:r>
      <w:r w:rsidRPr="00997FB1">
        <w:rPr>
          <w:sz w:val="24"/>
          <w:szCs w:val="24"/>
        </w:rPr>
        <w:t xml:space="preserve"> or fabric filter is an air pollution control device that removes particles out of gas released from commercial or combustion processes. Most baghouses use long, cylindrical bags made of woven or felted fabric as the filter medium. Dust-laden gas enters the baghouse</w:t>
      </w:r>
      <w:r w:rsidR="00CE466B" w:rsidRPr="00997FB1">
        <w:rPr>
          <w:sz w:val="24"/>
          <w:szCs w:val="24"/>
        </w:rPr>
        <w:t xml:space="preserve">, </w:t>
      </w:r>
      <w:r w:rsidRPr="00997FB1">
        <w:rPr>
          <w:sz w:val="24"/>
          <w:szCs w:val="24"/>
        </w:rPr>
        <w:t xml:space="preserve">is drawn through the bags and a layer of dust accumulates on the </w:t>
      </w:r>
      <w:r w:rsidR="00CE466B" w:rsidRPr="00997FB1">
        <w:rPr>
          <w:sz w:val="24"/>
          <w:szCs w:val="24"/>
        </w:rPr>
        <w:t>bag</w:t>
      </w:r>
      <w:r w:rsidRPr="00997FB1">
        <w:rPr>
          <w:sz w:val="24"/>
          <w:szCs w:val="24"/>
        </w:rPr>
        <w:t xml:space="preserve"> surface until air can no longer move through it. When sufficient pressure drop occurs (see explanation about pressure drop in the question below), the cleaning process begins. Cleaning can take place while the baghouse is filtering or is in isolation. When the compartment is clean, normal filtering </w:t>
      </w:r>
      <w:r w:rsidR="00C87504">
        <w:rPr>
          <w:sz w:val="24"/>
          <w:szCs w:val="24"/>
        </w:rPr>
        <w:t xml:space="preserve">can </w:t>
      </w:r>
      <w:r w:rsidRPr="00997FB1">
        <w:rPr>
          <w:sz w:val="24"/>
          <w:szCs w:val="24"/>
        </w:rPr>
        <w:t>resume. Baghouses are very efficient partic</w:t>
      </w:r>
      <w:r w:rsidR="0075467A" w:rsidRPr="00997FB1">
        <w:rPr>
          <w:sz w:val="24"/>
          <w:szCs w:val="24"/>
        </w:rPr>
        <w:t xml:space="preserve">le </w:t>
      </w:r>
      <w:r w:rsidRPr="00997FB1">
        <w:rPr>
          <w:sz w:val="24"/>
          <w:szCs w:val="24"/>
        </w:rPr>
        <w:t xml:space="preserve">collectors because the dust cake formed on the surface of the bags acts as a filter. </w:t>
      </w:r>
    </w:p>
    <w:p w:rsidR="00B22577" w:rsidRPr="00997FB1" w:rsidRDefault="00B22577" w:rsidP="00B22577">
      <w:pPr>
        <w:pStyle w:val="ListParagraph"/>
        <w:ind w:left="360"/>
        <w:rPr>
          <w:sz w:val="24"/>
          <w:szCs w:val="24"/>
        </w:rPr>
      </w:pPr>
    </w:p>
    <w:p w:rsidR="009935E3" w:rsidRPr="00997FB1" w:rsidRDefault="001A18C2" w:rsidP="0075467A">
      <w:pPr>
        <w:rPr>
          <w:b/>
          <w:sz w:val="24"/>
          <w:szCs w:val="24"/>
        </w:rPr>
      </w:pPr>
      <w:r w:rsidRPr="00997FB1">
        <w:rPr>
          <w:b/>
          <w:sz w:val="24"/>
          <w:szCs w:val="24"/>
        </w:rPr>
        <w:t>How do you know a baghouse will make the air safe?</w:t>
      </w:r>
    </w:p>
    <w:p w:rsidR="00AC36E2" w:rsidRDefault="00BD2A16" w:rsidP="00AC36E2">
      <w:pPr>
        <w:rPr>
          <w:sz w:val="24"/>
          <w:szCs w:val="24"/>
        </w:rPr>
      </w:pPr>
      <w:r w:rsidRPr="00997FB1">
        <w:rPr>
          <w:sz w:val="24"/>
          <w:szCs w:val="24"/>
        </w:rPr>
        <w:t>B</w:t>
      </w:r>
      <w:r w:rsidR="00842A3B" w:rsidRPr="00997FB1">
        <w:rPr>
          <w:sz w:val="24"/>
          <w:szCs w:val="24"/>
        </w:rPr>
        <w:t>aghou</w:t>
      </w:r>
      <w:r w:rsidR="00364AC1" w:rsidRPr="00997FB1">
        <w:rPr>
          <w:sz w:val="24"/>
          <w:szCs w:val="24"/>
        </w:rPr>
        <w:t>ses typically have a particle</w:t>
      </w:r>
      <w:r w:rsidR="00842A3B" w:rsidRPr="00997FB1">
        <w:rPr>
          <w:sz w:val="24"/>
          <w:szCs w:val="24"/>
        </w:rPr>
        <w:t xml:space="preserve"> collection efficiency of 99% or better, even when particle size is very small.</w:t>
      </w:r>
      <w:r w:rsidR="0075467A" w:rsidRPr="00997FB1">
        <w:rPr>
          <w:sz w:val="24"/>
          <w:szCs w:val="24"/>
        </w:rPr>
        <w:t xml:space="preserve"> [DO WE WANT TO CALCULATE WHAT THE AMBIENT IMPACT WOULD BE USING 99% AND THE MONITORED VALUES?  THAT WOULD ASSUME ALL METALS ARE FROM BULLSEYE]</w:t>
      </w:r>
      <w:r w:rsidR="00AC36E2" w:rsidRPr="00AC36E2">
        <w:rPr>
          <w:sz w:val="24"/>
          <w:szCs w:val="24"/>
        </w:rPr>
        <w:t xml:space="preserve"> </w:t>
      </w:r>
    </w:p>
    <w:p w:rsidR="00AC36E2" w:rsidRDefault="00AC36E2" w:rsidP="00AC36E2">
      <w:pPr>
        <w:rPr>
          <w:sz w:val="24"/>
          <w:szCs w:val="24"/>
        </w:rPr>
      </w:pPr>
    </w:p>
    <w:p w:rsidR="00AC36E2" w:rsidRPr="00997FB1" w:rsidRDefault="00AC36E2" w:rsidP="00AC36E2">
      <w:pPr>
        <w:rPr>
          <w:sz w:val="24"/>
          <w:szCs w:val="24"/>
        </w:rPr>
      </w:pPr>
      <w:r>
        <w:rPr>
          <w:sz w:val="24"/>
          <w:szCs w:val="24"/>
        </w:rPr>
        <w:t>___________ has a baghouse installed to control emissions from a stained glass furnace.  The baghouse ______________running well?</w:t>
      </w:r>
    </w:p>
    <w:p w:rsidR="00BD2A16" w:rsidRPr="00997FB1" w:rsidRDefault="00BD2A16" w:rsidP="0075467A">
      <w:pPr>
        <w:rPr>
          <w:sz w:val="24"/>
          <w:szCs w:val="24"/>
        </w:rPr>
      </w:pPr>
    </w:p>
    <w:p w:rsidR="00842A3B" w:rsidRPr="00997FB1" w:rsidRDefault="00842A3B" w:rsidP="0075467A">
      <w:pPr>
        <w:rPr>
          <w:sz w:val="24"/>
          <w:szCs w:val="24"/>
        </w:rPr>
      </w:pPr>
    </w:p>
    <w:p w:rsidR="008E3042" w:rsidRPr="00997FB1" w:rsidRDefault="008E3042" w:rsidP="0075467A">
      <w:pPr>
        <w:rPr>
          <w:b/>
          <w:sz w:val="24"/>
          <w:szCs w:val="24"/>
        </w:rPr>
      </w:pPr>
      <w:r w:rsidRPr="00997FB1">
        <w:rPr>
          <w:b/>
          <w:sz w:val="24"/>
          <w:szCs w:val="24"/>
        </w:rPr>
        <w:t>How do you know if the baghouse is working?</w:t>
      </w:r>
    </w:p>
    <w:p w:rsidR="00842A3B" w:rsidRPr="00997FB1" w:rsidRDefault="00977763" w:rsidP="0075467A">
      <w:pPr>
        <w:tabs>
          <w:tab w:val="num" w:pos="1080"/>
        </w:tabs>
        <w:rPr>
          <w:sz w:val="24"/>
          <w:szCs w:val="24"/>
        </w:rPr>
      </w:pPr>
      <w:r>
        <w:rPr>
          <w:sz w:val="24"/>
          <w:szCs w:val="24"/>
        </w:rPr>
        <w:t>I</w:t>
      </w:r>
      <w:r w:rsidR="00842A3B" w:rsidRPr="00997FB1">
        <w:rPr>
          <w:sz w:val="24"/>
          <w:szCs w:val="24"/>
        </w:rPr>
        <w:t>nlet and outlet gas temperature</w:t>
      </w:r>
      <w:r>
        <w:rPr>
          <w:sz w:val="24"/>
          <w:szCs w:val="24"/>
        </w:rPr>
        <w:t xml:space="preserve"> and </w:t>
      </w:r>
      <w:r w:rsidR="00842A3B" w:rsidRPr="00997FB1">
        <w:rPr>
          <w:sz w:val="24"/>
          <w:szCs w:val="24"/>
        </w:rPr>
        <w:t>pressure drop</w:t>
      </w:r>
      <w:r>
        <w:rPr>
          <w:sz w:val="24"/>
          <w:szCs w:val="24"/>
        </w:rPr>
        <w:t xml:space="preserve"> are the two most important factors that affect</w:t>
      </w:r>
      <w:r w:rsidR="00842A3B" w:rsidRPr="00997FB1">
        <w:rPr>
          <w:sz w:val="24"/>
          <w:szCs w:val="24"/>
        </w:rPr>
        <w:t xml:space="preserve"> </w:t>
      </w:r>
      <w:r>
        <w:rPr>
          <w:sz w:val="24"/>
          <w:szCs w:val="24"/>
        </w:rPr>
        <w:t>baghouse performance:</w:t>
      </w:r>
    </w:p>
    <w:p w:rsidR="00F570C6" w:rsidRDefault="00DC5221" w:rsidP="002F3985">
      <w:pPr>
        <w:pStyle w:val="ListParagraph"/>
        <w:numPr>
          <w:ilvl w:val="0"/>
          <w:numId w:val="11"/>
        </w:numPr>
        <w:tabs>
          <w:tab w:val="clear" w:pos="720"/>
          <w:tab w:val="num" w:pos="2160"/>
        </w:tabs>
        <w:rPr>
          <w:sz w:val="24"/>
          <w:szCs w:val="24"/>
        </w:rPr>
      </w:pPr>
      <w:r>
        <w:rPr>
          <w:sz w:val="24"/>
          <w:szCs w:val="24"/>
        </w:rPr>
        <w:t>Gas Temperature – Fabrics</w:t>
      </w:r>
      <w:r w:rsidR="00842A3B" w:rsidRPr="00997FB1">
        <w:rPr>
          <w:sz w:val="24"/>
          <w:szCs w:val="24"/>
        </w:rPr>
        <w:t xml:space="preserve"> are designed to operate within a certain range of temperature. Fluctuation outside of these </w:t>
      </w:r>
      <w:r w:rsidR="00F570C6" w:rsidRPr="00997FB1">
        <w:rPr>
          <w:sz w:val="24"/>
          <w:szCs w:val="24"/>
        </w:rPr>
        <w:t>ranges</w:t>
      </w:r>
      <w:r w:rsidR="00842A3B" w:rsidRPr="00997FB1">
        <w:rPr>
          <w:sz w:val="24"/>
          <w:szCs w:val="24"/>
        </w:rPr>
        <w:t xml:space="preserve"> even for a small period of time, can weaken, damage, or ruin the bags. Bullseye and Uroboros must install their baghouses </w:t>
      </w:r>
      <w:r w:rsidR="00F570C6" w:rsidRPr="00997FB1">
        <w:rPr>
          <w:sz w:val="24"/>
          <w:szCs w:val="24"/>
        </w:rPr>
        <w:t>to ensure that the exhaust gases are within the temperature ranges of the fabric bags for optimal operation. DEQ will require Bullseye and Uroboros to continuously monitor the baghouse inlet temperature to ensure the baghouses are operating in the optimum temperature range.</w:t>
      </w:r>
    </w:p>
    <w:p w:rsidR="00313CFA" w:rsidRPr="00463240" w:rsidRDefault="00842A3B" w:rsidP="00E42D7F">
      <w:pPr>
        <w:numPr>
          <w:ilvl w:val="0"/>
          <w:numId w:val="11"/>
        </w:numPr>
        <w:tabs>
          <w:tab w:val="clear" w:pos="720"/>
          <w:tab w:val="num" w:pos="1080"/>
        </w:tabs>
        <w:rPr>
          <w:sz w:val="24"/>
          <w:szCs w:val="24"/>
        </w:rPr>
      </w:pPr>
      <w:r w:rsidRPr="00313CFA">
        <w:rPr>
          <w:sz w:val="24"/>
          <w:szCs w:val="24"/>
        </w:rPr>
        <w:t xml:space="preserve">Pressure Drop - </w:t>
      </w:r>
      <w:r w:rsidR="000E7E65" w:rsidRPr="00313CFA">
        <w:rPr>
          <w:sz w:val="24"/>
          <w:szCs w:val="24"/>
        </w:rPr>
        <w:t>Pressure drop</w:t>
      </w:r>
      <w:r w:rsidR="00463240">
        <w:rPr>
          <w:sz w:val="24"/>
          <w:szCs w:val="24"/>
        </w:rPr>
        <w:t xml:space="preserve"> </w:t>
      </w:r>
      <w:r w:rsidR="000E7E65" w:rsidRPr="00313CFA">
        <w:rPr>
          <w:sz w:val="24"/>
          <w:szCs w:val="24"/>
        </w:rPr>
        <w:t>describes the resistance to air</w:t>
      </w:r>
      <w:r w:rsidR="00313CFA" w:rsidRPr="00313CFA">
        <w:rPr>
          <w:sz w:val="24"/>
          <w:szCs w:val="24"/>
        </w:rPr>
        <w:t xml:space="preserve"> </w:t>
      </w:r>
      <w:r w:rsidR="000E7E65" w:rsidRPr="00313CFA">
        <w:rPr>
          <w:sz w:val="24"/>
          <w:szCs w:val="24"/>
        </w:rPr>
        <w:t>flow across the baghouse: the higher the pressure drop, the higher the resistance to air flow.</w:t>
      </w:r>
      <w:r w:rsidR="00313CFA" w:rsidRPr="00313CFA">
        <w:rPr>
          <w:sz w:val="24"/>
          <w:szCs w:val="24"/>
        </w:rPr>
        <w:t xml:space="preserve"> </w:t>
      </w:r>
      <w:r w:rsidR="000E7E65" w:rsidRPr="00313CFA">
        <w:rPr>
          <w:sz w:val="24"/>
          <w:szCs w:val="24"/>
        </w:rPr>
        <w:t>The pressure</w:t>
      </w:r>
      <w:r w:rsidR="00313CFA" w:rsidRPr="00313CFA">
        <w:rPr>
          <w:sz w:val="24"/>
          <w:szCs w:val="24"/>
        </w:rPr>
        <w:t xml:space="preserve"> </w:t>
      </w:r>
      <w:r w:rsidR="000E7E65" w:rsidRPr="00313CFA">
        <w:rPr>
          <w:sz w:val="24"/>
          <w:szCs w:val="24"/>
        </w:rPr>
        <w:t xml:space="preserve">drop of a </w:t>
      </w:r>
      <w:r w:rsidR="00FF15FF">
        <w:rPr>
          <w:sz w:val="24"/>
          <w:szCs w:val="24"/>
        </w:rPr>
        <w:lastRenderedPageBreak/>
        <w:t>baghouse</w:t>
      </w:r>
      <w:r w:rsidR="000E7E65" w:rsidRPr="00313CFA">
        <w:rPr>
          <w:sz w:val="24"/>
          <w:szCs w:val="24"/>
        </w:rPr>
        <w:t xml:space="preserve"> is determined by measuring the difference in total pressure at</w:t>
      </w:r>
      <w:r w:rsidR="00313CFA" w:rsidRPr="00313CFA">
        <w:rPr>
          <w:sz w:val="24"/>
          <w:szCs w:val="24"/>
        </w:rPr>
        <w:t xml:space="preserve"> </w:t>
      </w:r>
      <w:r w:rsidR="000E7E65" w:rsidRPr="00313CFA">
        <w:rPr>
          <w:sz w:val="24"/>
          <w:szCs w:val="24"/>
        </w:rPr>
        <w:t xml:space="preserve">two points, usually the inlet and outlet. </w:t>
      </w:r>
      <w:r w:rsidR="00DC5221" w:rsidRPr="00313CFA">
        <w:rPr>
          <w:sz w:val="24"/>
          <w:szCs w:val="24"/>
        </w:rPr>
        <w:t xml:space="preserve">Baghouses operate most effectively within a certain pressure drop range. </w:t>
      </w:r>
      <w:r w:rsidR="00977763">
        <w:rPr>
          <w:sz w:val="24"/>
          <w:szCs w:val="24"/>
        </w:rPr>
        <w:t>Operation outside the desired pressure drop range is an</w:t>
      </w:r>
      <w:r w:rsidR="00977763" w:rsidRPr="00997FB1">
        <w:rPr>
          <w:sz w:val="24"/>
          <w:szCs w:val="24"/>
        </w:rPr>
        <w:t xml:space="preserve"> important factor when diagnosing and troubleshooting issues with the baghouse system.</w:t>
      </w:r>
      <w:r w:rsidR="00E42D7F">
        <w:rPr>
          <w:sz w:val="24"/>
          <w:szCs w:val="24"/>
        </w:rPr>
        <w:t xml:space="preserve"> </w:t>
      </w:r>
      <w:r w:rsidR="000E7E65" w:rsidRPr="00E42D7F">
        <w:rPr>
          <w:sz w:val="24"/>
          <w:szCs w:val="24"/>
        </w:rPr>
        <w:t>When the dust cake builds up to a significant thickness, the pressure drop</w:t>
      </w:r>
      <w:r w:rsidR="00313CFA" w:rsidRPr="00E42D7F">
        <w:rPr>
          <w:sz w:val="24"/>
          <w:szCs w:val="24"/>
        </w:rPr>
        <w:t xml:space="preserve"> </w:t>
      </w:r>
      <w:r w:rsidR="000E7E65" w:rsidRPr="00E42D7F">
        <w:rPr>
          <w:sz w:val="24"/>
          <w:szCs w:val="24"/>
        </w:rPr>
        <w:t xml:space="preserve">will become </w:t>
      </w:r>
      <w:r w:rsidR="00FF15FF" w:rsidRPr="00E42D7F">
        <w:rPr>
          <w:sz w:val="24"/>
          <w:szCs w:val="24"/>
        </w:rPr>
        <w:t>exceedingly high</w:t>
      </w:r>
      <w:r w:rsidR="000E7E65" w:rsidRPr="00E42D7F">
        <w:rPr>
          <w:sz w:val="24"/>
          <w:szCs w:val="24"/>
        </w:rPr>
        <w:t>. At this time the filter must be</w:t>
      </w:r>
      <w:r w:rsidR="00313CFA" w:rsidRPr="00E42D7F">
        <w:rPr>
          <w:sz w:val="24"/>
          <w:szCs w:val="24"/>
        </w:rPr>
        <w:t xml:space="preserve"> </w:t>
      </w:r>
      <w:r w:rsidR="000E7E65" w:rsidRPr="00E42D7F">
        <w:rPr>
          <w:sz w:val="24"/>
          <w:szCs w:val="24"/>
        </w:rPr>
        <w:t>cleaned.</w:t>
      </w:r>
      <w:r w:rsidR="00463240">
        <w:rPr>
          <w:sz w:val="24"/>
          <w:szCs w:val="24"/>
        </w:rPr>
        <w:t xml:space="preserve"> </w:t>
      </w:r>
      <w:r w:rsidRPr="00463240">
        <w:rPr>
          <w:sz w:val="24"/>
          <w:szCs w:val="24"/>
        </w:rPr>
        <w:t>DEQ will require Bullseye and Uroboros to continuously monitor the baghouse pressure drop to ensure the baghouses are operating in the optimum pressure drop range.</w:t>
      </w:r>
    </w:p>
    <w:p w:rsidR="00842A3B" w:rsidRDefault="00842A3B" w:rsidP="00842A3B">
      <w:pPr>
        <w:rPr>
          <w:sz w:val="24"/>
          <w:szCs w:val="24"/>
        </w:rPr>
      </w:pPr>
    </w:p>
    <w:p w:rsidR="00E42D7F" w:rsidRPr="00997FB1" w:rsidRDefault="00E42D7F" w:rsidP="00842A3B">
      <w:pPr>
        <w:rPr>
          <w:sz w:val="24"/>
          <w:szCs w:val="24"/>
        </w:rPr>
      </w:pPr>
    </w:p>
    <w:p w:rsidR="00842A3B" w:rsidRPr="00997FB1" w:rsidRDefault="00BD2A16" w:rsidP="0075467A">
      <w:pPr>
        <w:rPr>
          <w:b/>
          <w:sz w:val="24"/>
          <w:szCs w:val="24"/>
        </w:rPr>
      </w:pPr>
      <w:r w:rsidRPr="00997FB1">
        <w:rPr>
          <w:b/>
          <w:sz w:val="24"/>
          <w:szCs w:val="24"/>
        </w:rPr>
        <w:t>How often will the baghouse be cleaned?</w:t>
      </w:r>
    </w:p>
    <w:p w:rsidR="0075467A" w:rsidRDefault="0075467A" w:rsidP="0075467A">
      <w:pPr>
        <w:pStyle w:val="ListParagraph"/>
        <w:ind w:left="0"/>
        <w:rPr>
          <w:sz w:val="24"/>
          <w:szCs w:val="24"/>
        </w:rPr>
      </w:pPr>
    </w:p>
    <w:p w:rsidR="00080D92" w:rsidRDefault="00080D92" w:rsidP="0075467A">
      <w:pPr>
        <w:pStyle w:val="ListParagraph"/>
        <w:ind w:left="0"/>
        <w:rPr>
          <w:sz w:val="24"/>
          <w:szCs w:val="24"/>
        </w:rPr>
      </w:pPr>
    </w:p>
    <w:p w:rsidR="00080D92" w:rsidRPr="00997FB1" w:rsidRDefault="00080D92" w:rsidP="0075467A">
      <w:pPr>
        <w:pStyle w:val="ListParagraph"/>
        <w:ind w:left="0"/>
        <w:rPr>
          <w:sz w:val="24"/>
          <w:szCs w:val="24"/>
        </w:rPr>
      </w:pPr>
    </w:p>
    <w:p w:rsidR="00842A3B" w:rsidRDefault="000E7E65" w:rsidP="0075467A">
      <w:pPr>
        <w:rPr>
          <w:b/>
          <w:sz w:val="24"/>
          <w:szCs w:val="24"/>
        </w:rPr>
      </w:pPr>
      <w:r w:rsidRPr="00997FB1">
        <w:rPr>
          <w:b/>
          <w:sz w:val="24"/>
          <w:szCs w:val="24"/>
        </w:rPr>
        <w:t>What do you do with the material collected from the baghouses?</w:t>
      </w:r>
    </w:p>
    <w:p w:rsidR="00434C5C" w:rsidRPr="00434C5C" w:rsidRDefault="00E42D7F" w:rsidP="0075467A">
      <w:pPr>
        <w:rPr>
          <w:sz w:val="24"/>
          <w:szCs w:val="24"/>
        </w:rPr>
      </w:pPr>
      <w:r>
        <w:rPr>
          <w:sz w:val="24"/>
          <w:szCs w:val="24"/>
        </w:rPr>
        <w:t xml:space="preserve">The materials collected by the baghouse can be reused in the glass furnaces so disposal is not needed.  </w:t>
      </w:r>
    </w:p>
    <w:p w:rsidR="0075467A" w:rsidRPr="00997FB1" w:rsidRDefault="0075467A" w:rsidP="0075467A">
      <w:pPr>
        <w:pStyle w:val="ListParagraph"/>
        <w:ind w:left="0"/>
        <w:rPr>
          <w:sz w:val="24"/>
          <w:szCs w:val="24"/>
        </w:rPr>
      </w:pPr>
    </w:p>
    <w:p w:rsidR="001A18C2" w:rsidRPr="00997FB1" w:rsidRDefault="001A18C2" w:rsidP="0075467A">
      <w:pPr>
        <w:rPr>
          <w:b/>
          <w:sz w:val="24"/>
          <w:szCs w:val="24"/>
        </w:rPr>
      </w:pPr>
      <w:r w:rsidRPr="00997FB1">
        <w:rPr>
          <w:b/>
          <w:sz w:val="24"/>
          <w:szCs w:val="24"/>
        </w:rPr>
        <w:t>What happens if the levels are still high after the baghouse is installed?</w:t>
      </w:r>
    </w:p>
    <w:p w:rsidR="0001795C" w:rsidRDefault="0001795C" w:rsidP="00434C5C">
      <w:pPr>
        <w:rPr>
          <w:sz w:val="24"/>
          <w:szCs w:val="24"/>
        </w:rPr>
      </w:pPr>
      <w:r>
        <w:rPr>
          <w:sz w:val="24"/>
          <w:szCs w:val="24"/>
        </w:rPr>
        <w:t xml:space="preserve">As mentioned above, if ambient levels of metals are still high after baghouse installation, DEQ has built reduction strategies into the Air Emissions Compliance Agreements that will make Bullseye and Uroboros reduce </w:t>
      </w:r>
      <w:r w:rsidR="00CE096D">
        <w:rPr>
          <w:sz w:val="24"/>
          <w:szCs w:val="24"/>
        </w:rPr>
        <w:t xml:space="preserve">or stop </w:t>
      </w:r>
      <w:r>
        <w:rPr>
          <w:sz w:val="24"/>
          <w:szCs w:val="24"/>
        </w:rPr>
        <w:t xml:space="preserve">use of metals until ambient concentrations are acceptable. </w:t>
      </w:r>
    </w:p>
    <w:p w:rsidR="0001795C" w:rsidRDefault="0001795C" w:rsidP="00434C5C">
      <w:pPr>
        <w:rPr>
          <w:sz w:val="24"/>
          <w:szCs w:val="24"/>
        </w:rPr>
      </w:pPr>
    </w:p>
    <w:p w:rsidR="0075467A" w:rsidRPr="00434C5C" w:rsidRDefault="00080D92" w:rsidP="00434C5C">
      <w:pPr>
        <w:rPr>
          <w:sz w:val="24"/>
          <w:szCs w:val="24"/>
        </w:rPr>
      </w:pPr>
      <w:r>
        <w:rPr>
          <w:sz w:val="24"/>
          <w:szCs w:val="24"/>
        </w:rPr>
        <w:t>DEQ is working on a health based air toxics program that will address air toxics impacts from industrial sources</w:t>
      </w:r>
      <w:r w:rsidR="006A3F23">
        <w:rPr>
          <w:sz w:val="24"/>
          <w:szCs w:val="24"/>
        </w:rPr>
        <w:t xml:space="preserve"> </w:t>
      </w:r>
      <w:r>
        <w:rPr>
          <w:sz w:val="24"/>
          <w:szCs w:val="24"/>
        </w:rPr>
        <w:t xml:space="preserve">around the state.  DEQ does not yet know what the air toxics program will look like but is looking at existing programs in California and Washington.  If ambient levels of metals are still high after the baghouses are installed, DEQ will </w:t>
      </w:r>
      <w:r w:rsidR="006A3F23">
        <w:rPr>
          <w:sz w:val="24"/>
          <w:szCs w:val="24"/>
        </w:rPr>
        <w:t xml:space="preserve">regulate these emissions under the health based air toxics program. </w:t>
      </w:r>
    </w:p>
    <w:p w:rsidR="0075467A" w:rsidRDefault="0075467A" w:rsidP="0075467A">
      <w:pPr>
        <w:rPr>
          <w:sz w:val="24"/>
          <w:szCs w:val="24"/>
        </w:rPr>
      </w:pPr>
    </w:p>
    <w:p w:rsidR="008179C8" w:rsidRDefault="008179C8" w:rsidP="0075467A">
      <w:pPr>
        <w:rPr>
          <w:sz w:val="24"/>
          <w:szCs w:val="24"/>
        </w:rPr>
      </w:pPr>
    </w:p>
    <w:p w:rsidR="008179C8" w:rsidRPr="008179C8" w:rsidRDefault="008179C8" w:rsidP="0075467A">
      <w:pPr>
        <w:rPr>
          <w:b/>
          <w:sz w:val="24"/>
          <w:szCs w:val="24"/>
        </w:rPr>
      </w:pPr>
      <w:r>
        <w:rPr>
          <w:b/>
          <w:sz w:val="24"/>
          <w:szCs w:val="24"/>
        </w:rPr>
        <w:t>What else could be used instead of a baghouse?</w:t>
      </w:r>
    </w:p>
    <w:p w:rsidR="008179C8" w:rsidRDefault="00991E84" w:rsidP="0075467A">
      <w:pPr>
        <w:rPr>
          <w:sz w:val="24"/>
          <w:szCs w:val="24"/>
        </w:rPr>
      </w:pPr>
      <w:r>
        <w:rPr>
          <w:sz w:val="24"/>
          <w:szCs w:val="24"/>
        </w:rPr>
        <w:t xml:space="preserve">Wet scrubbers and electrostatic precipitators are other pollution control devices that could </w:t>
      </w:r>
      <w:r w:rsidR="005F5B4C">
        <w:rPr>
          <w:sz w:val="24"/>
          <w:szCs w:val="24"/>
        </w:rPr>
        <w:t xml:space="preserve">also </w:t>
      </w:r>
      <w:r>
        <w:rPr>
          <w:sz w:val="24"/>
          <w:szCs w:val="24"/>
        </w:rPr>
        <w:t xml:space="preserve">be used to control metals emissions from stained glass furnaces.  </w:t>
      </w:r>
    </w:p>
    <w:p w:rsidR="0019647D" w:rsidRDefault="0019647D" w:rsidP="002F3985">
      <w:pPr>
        <w:pStyle w:val="NormalWeb"/>
        <w:numPr>
          <w:ilvl w:val="0"/>
          <w:numId w:val="17"/>
        </w:numPr>
      </w:pPr>
      <w:commentRangeStart w:id="73"/>
      <w:r>
        <w:t xml:space="preserve">Wet scrubbers remove dust particles by </w:t>
      </w:r>
      <w:r w:rsidRPr="00045100">
        <w:rPr>
          <w:iCs/>
        </w:rPr>
        <w:t>capturing</w:t>
      </w:r>
      <w:r w:rsidRPr="00045100">
        <w:t xml:space="preserve"> t</w:t>
      </w:r>
      <w:r>
        <w:t xml:space="preserve">hem in liquid droplets. </w:t>
      </w:r>
      <w:r w:rsidR="00B13653">
        <w:t xml:space="preserve">Any droplets that are in the scrubber inlet gas must </w:t>
      </w:r>
      <w:r w:rsidR="007F717D">
        <w:t xml:space="preserve">then </w:t>
      </w:r>
      <w:r w:rsidR="00B13653">
        <w:t>be separated from the outlet gas stream by means of another device</w:t>
      </w:r>
      <w:r w:rsidR="007F717D">
        <w:t xml:space="preserve"> such </w:t>
      </w:r>
      <w:r w:rsidR="00B13653">
        <w:t xml:space="preserve">as a </w:t>
      </w:r>
      <w:r w:rsidR="00B13653" w:rsidRPr="00B13653">
        <w:t>mist</w:t>
      </w:r>
      <w:r w:rsidR="00B13653">
        <w:t xml:space="preserve"> eliminator. Also, the resultant scrubbing liquid must be treated prior to any ultimate discharge or being reused in the plant. </w:t>
      </w:r>
      <w:r>
        <w:t xml:space="preserve">Wet scrubbers that remove gaseous pollutants are referred to as </w:t>
      </w:r>
      <w:r w:rsidRPr="00045100">
        <w:rPr>
          <w:iCs/>
        </w:rPr>
        <w:t>absorbers</w:t>
      </w:r>
      <w:r>
        <w:t xml:space="preserve">. Good </w:t>
      </w:r>
      <w:r w:rsidRPr="007658C7">
        <w:t>gas-to-liquid contact</w:t>
      </w:r>
      <w:r>
        <w:t xml:space="preserve"> is essential to obtain high removal efficiencies in absorbers. If the gas stream contains both particle</w:t>
      </w:r>
      <w:r w:rsidR="006B061F">
        <w:t>s</w:t>
      </w:r>
      <w:r>
        <w:t xml:space="preserve"> and gases, wet scrubbers are generally the only single air pollution control device that can remove both pollutants. Wet scrubbers can achieve high removal efficiencies for either particles or gases and, in some instances, can achieve a high removal efficiency for both pollutants in the same system. However, in many cases, the best </w:t>
      </w:r>
      <w:r w:rsidR="00B13653" w:rsidRPr="00B13653">
        <w:t>operating conditions for particles collection are the poorest for gas removal.</w:t>
      </w:r>
      <w:commentRangeEnd w:id="73"/>
      <w:r w:rsidR="007F717D">
        <w:rPr>
          <w:rStyle w:val="CommentReference"/>
        </w:rPr>
        <w:commentReference w:id="73"/>
      </w:r>
    </w:p>
    <w:p w:rsidR="0019647D" w:rsidRDefault="0019647D" w:rsidP="002F3985">
      <w:pPr>
        <w:pStyle w:val="NormalWeb"/>
        <w:ind w:left="1080"/>
      </w:pPr>
      <w:r>
        <w:lastRenderedPageBreak/>
        <w:t xml:space="preserve">Some </w:t>
      </w:r>
      <w:r w:rsidRPr="00B13653">
        <w:rPr>
          <w:iCs/>
        </w:rPr>
        <w:t>advantages</w:t>
      </w:r>
      <w:r w:rsidRPr="00B13653">
        <w:t xml:space="preserve"> </w:t>
      </w:r>
      <w:r>
        <w:t xml:space="preserve">of wet scrubbers over </w:t>
      </w:r>
      <w:r w:rsidR="00B13653">
        <w:t xml:space="preserve">baghouses or </w:t>
      </w:r>
      <w:r w:rsidR="00B13653" w:rsidRPr="00B13653">
        <w:t xml:space="preserve">electrostatic precipitators </w:t>
      </w:r>
      <w:r>
        <w:t>are as follows:</w:t>
      </w:r>
    </w:p>
    <w:p w:rsidR="0019647D" w:rsidRPr="002F3985" w:rsidRDefault="0019647D" w:rsidP="002F3985">
      <w:pPr>
        <w:numPr>
          <w:ilvl w:val="0"/>
          <w:numId w:val="16"/>
        </w:numPr>
        <w:tabs>
          <w:tab w:val="clear" w:pos="720"/>
          <w:tab w:val="num" w:pos="2520"/>
        </w:tabs>
        <w:spacing w:before="100" w:beforeAutospacing="1" w:after="100" w:afterAutospacing="1"/>
        <w:ind w:left="1800"/>
        <w:rPr>
          <w:sz w:val="24"/>
          <w:szCs w:val="24"/>
        </w:rPr>
      </w:pPr>
      <w:r w:rsidRPr="002F3985">
        <w:rPr>
          <w:sz w:val="24"/>
          <w:szCs w:val="24"/>
        </w:rPr>
        <w:t>Wet scrubbers have the ability to handle high temperatures and moisture.</w:t>
      </w:r>
    </w:p>
    <w:p w:rsidR="0019647D" w:rsidRPr="002F3985" w:rsidRDefault="0019647D" w:rsidP="002F3985">
      <w:pPr>
        <w:numPr>
          <w:ilvl w:val="0"/>
          <w:numId w:val="16"/>
        </w:numPr>
        <w:tabs>
          <w:tab w:val="clear" w:pos="720"/>
          <w:tab w:val="num" w:pos="1800"/>
        </w:tabs>
        <w:spacing w:before="100" w:beforeAutospacing="1" w:after="100" w:afterAutospacing="1"/>
        <w:ind w:left="1800"/>
        <w:rPr>
          <w:sz w:val="24"/>
          <w:szCs w:val="24"/>
        </w:rPr>
      </w:pPr>
      <w:r w:rsidRPr="002F3985">
        <w:rPr>
          <w:sz w:val="24"/>
          <w:szCs w:val="24"/>
        </w:rPr>
        <w:t>In wet scrubbers, flue gases are cooled, resulting in smaller overall size of equipment.</w:t>
      </w:r>
    </w:p>
    <w:p w:rsidR="0019647D" w:rsidRPr="002F3985" w:rsidRDefault="0019647D" w:rsidP="002F3985">
      <w:pPr>
        <w:numPr>
          <w:ilvl w:val="0"/>
          <w:numId w:val="16"/>
        </w:numPr>
        <w:tabs>
          <w:tab w:val="clear" w:pos="720"/>
          <w:tab w:val="num" w:pos="1800"/>
        </w:tabs>
        <w:spacing w:before="100" w:beforeAutospacing="1" w:after="100" w:afterAutospacing="1"/>
        <w:ind w:left="1800"/>
        <w:rPr>
          <w:sz w:val="24"/>
          <w:szCs w:val="24"/>
        </w:rPr>
      </w:pPr>
      <w:r w:rsidRPr="002F3985">
        <w:rPr>
          <w:sz w:val="24"/>
          <w:szCs w:val="24"/>
        </w:rPr>
        <w:t>Wet scrubbers can remove both gases and particulate matter.</w:t>
      </w:r>
    </w:p>
    <w:p w:rsidR="0019647D" w:rsidRPr="002F3985" w:rsidRDefault="0019647D" w:rsidP="002F3985">
      <w:pPr>
        <w:numPr>
          <w:ilvl w:val="0"/>
          <w:numId w:val="16"/>
        </w:numPr>
        <w:tabs>
          <w:tab w:val="clear" w:pos="720"/>
          <w:tab w:val="num" w:pos="1800"/>
        </w:tabs>
        <w:spacing w:before="100" w:beforeAutospacing="1" w:after="100" w:afterAutospacing="1"/>
        <w:ind w:left="1800"/>
        <w:rPr>
          <w:sz w:val="24"/>
          <w:szCs w:val="24"/>
        </w:rPr>
      </w:pPr>
      <w:r w:rsidRPr="002F3985">
        <w:rPr>
          <w:sz w:val="24"/>
          <w:szCs w:val="24"/>
        </w:rPr>
        <w:t>Wet scrubbers can neutralize corrosive gases.</w:t>
      </w:r>
    </w:p>
    <w:p w:rsidR="0019647D" w:rsidRDefault="0019647D" w:rsidP="002F3985">
      <w:pPr>
        <w:pStyle w:val="NormalWeb"/>
        <w:ind w:left="1080"/>
      </w:pPr>
      <w:r>
        <w:t xml:space="preserve">Some </w:t>
      </w:r>
      <w:r>
        <w:rPr>
          <w:i/>
          <w:iCs/>
        </w:rPr>
        <w:t>disadvantages</w:t>
      </w:r>
      <w:r>
        <w:t xml:space="preserve"> of wet scrubbers include corrosion, the need for mist removal to obtain high efficiencies and the need for treatment or reuse of spent liquid.</w:t>
      </w:r>
      <w:r w:rsidR="002F3985">
        <w:t xml:space="preserve"> The treatment of spent liquid makes a wet scrubber infeasible for Bullseye and Uroboros.</w:t>
      </w:r>
    </w:p>
    <w:p w:rsidR="007157F8" w:rsidRDefault="007157F8" w:rsidP="007157F8">
      <w:pPr>
        <w:pStyle w:val="NormalWeb"/>
        <w:numPr>
          <w:ilvl w:val="0"/>
          <w:numId w:val="17"/>
        </w:numPr>
      </w:pPr>
      <w:r>
        <w:t>E</w:t>
      </w:r>
      <w:r w:rsidRPr="009A4A78">
        <w:t>lectrostatic precipitator</w:t>
      </w:r>
      <w:r>
        <w:t>s</w:t>
      </w:r>
      <w:r w:rsidRPr="009A4A78">
        <w:t xml:space="preserve"> collect most of the dust</w:t>
      </w:r>
      <w:r w:rsidRPr="008F6DAE">
        <w:t xml:space="preserve"> </w:t>
      </w:r>
      <w:r>
        <w:t xml:space="preserve">from </w:t>
      </w:r>
      <w:r w:rsidRPr="009A4A78">
        <w:t>hot exhaust dust-laden gases</w:t>
      </w:r>
      <w:r>
        <w:t xml:space="preserve">. </w:t>
      </w:r>
      <w:r w:rsidRPr="009A4A78">
        <w:t xml:space="preserve"> </w:t>
      </w:r>
      <w:hyperlink r:id="rId7" w:tgtFrame="_blank" w:history="1"/>
      <w:r w:rsidRPr="009A4A78">
        <w:t xml:space="preserve">Precipitators function by </w:t>
      </w:r>
      <w:proofErr w:type="spellStart"/>
      <w:r w:rsidRPr="009A4A78">
        <w:t>electrostatically</w:t>
      </w:r>
      <w:proofErr w:type="spellEnd"/>
      <w:r w:rsidRPr="009A4A78">
        <w:t xml:space="preserve"> charging the dust particles in the gas stream. The charged particles are then attra</w:t>
      </w:r>
      <w:r>
        <w:t>cted to and deposited on plates</w:t>
      </w:r>
      <w:r w:rsidRPr="009A4A78">
        <w:t>. When enough dust</w:t>
      </w:r>
      <w:r>
        <w:t xml:space="preserve"> has accumulated, the collector plates</w:t>
      </w:r>
      <w:r w:rsidRPr="009A4A78">
        <w:t xml:space="preserve"> are shaken to dislodge the dust, causing it to fall to hoppers below. The dust is then removed by a conveyor system for disposal or recycling.</w:t>
      </w:r>
      <w:r>
        <w:t xml:space="preserve"> </w:t>
      </w:r>
      <w:r w:rsidRPr="009A4A78">
        <w:t>Cleaned gas then passes out of the precipitator and thr</w:t>
      </w:r>
      <w:r>
        <w:t>ough a stack to the atmosphere. Electrostatic p</w:t>
      </w:r>
      <w:r w:rsidRPr="009A4A78">
        <w:t>recipitators typically collect 99.9% or more of the dust from the gas stream.</w:t>
      </w:r>
    </w:p>
    <w:p w:rsidR="007157F8" w:rsidRDefault="007157F8" w:rsidP="007157F8">
      <w:pPr>
        <w:pStyle w:val="NormalWeb"/>
        <w:ind w:left="1080"/>
      </w:pPr>
      <w:r w:rsidRPr="007157F8">
        <w:t>Electrostatic precipitators have several advantages when compared with other control devices.</w:t>
      </w:r>
      <w:r>
        <w:t xml:space="preserve"> </w:t>
      </w:r>
      <w:r w:rsidRPr="007157F8">
        <w:t>They are very efficient collectors</w:t>
      </w:r>
      <w:r w:rsidR="00BA6D88" w:rsidRPr="00BA6D88">
        <w:t xml:space="preserve"> </w:t>
      </w:r>
      <w:r w:rsidR="00BA6D88">
        <w:t xml:space="preserve">of </w:t>
      </w:r>
      <w:r w:rsidR="00BA6D88" w:rsidRPr="007157F8">
        <w:t>dry materials,</w:t>
      </w:r>
      <w:r w:rsidR="00BA6D88">
        <w:t xml:space="preserve"> </w:t>
      </w:r>
      <w:r w:rsidR="00BA6D88" w:rsidRPr="007157F8">
        <w:t>fumes, or mists</w:t>
      </w:r>
      <w:r w:rsidRPr="007157F8">
        <w:t>, even small particles. Because the collection forces act only on the</w:t>
      </w:r>
      <w:r>
        <w:t xml:space="preserve"> </w:t>
      </w:r>
      <w:r w:rsidRPr="007157F8">
        <w:t>particles, ESPs can treat large volumes of gas. Electrostatic precipitators can also operate over a wide range of temperatures and</w:t>
      </w:r>
      <w:r>
        <w:t xml:space="preserve"> </w:t>
      </w:r>
      <w:r w:rsidRPr="007157F8">
        <w:t>generally have low operating costs. Possible disadvantages of ESPs include high capital costs, large</w:t>
      </w:r>
      <w:r>
        <w:t xml:space="preserve"> </w:t>
      </w:r>
      <w:r w:rsidRPr="007157F8">
        <w:t>space requirements, inflexibility with regard to operating conditions, and difficulty in controlling particles</w:t>
      </w:r>
      <w:r>
        <w:t xml:space="preserve"> </w:t>
      </w:r>
      <w:r w:rsidRPr="007157F8">
        <w:t>with high resistivity</w:t>
      </w:r>
      <w:r>
        <w:t xml:space="preserve"> to electrical conduction</w:t>
      </w:r>
      <w:r w:rsidRPr="007157F8">
        <w:t>.</w:t>
      </w:r>
      <w:r w:rsidR="00BA6D88">
        <w:t xml:space="preserve"> Because of the high capital costs and</w:t>
      </w:r>
      <w:r w:rsidR="00BA6D88" w:rsidRPr="00BA6D88">
        <w:t xml:space="preserve"> large space requirements</w:t>
      </w:r>
      <w:r w:rsidR="00BA6D88">
        <w:t xml:space="preserve">, electrostatic precipitators are </w:t>
      </w:r>
      <w:r w:rsidR="00BA6D88" w:rsidRPr="00BA6D88">
        <w:t>infeasible for Bullseye and Uroboros</w:t>
      </w:r>
      <w:r w:rsidR="00EC6066">
        <w:t>.</w:t>
      </w:r>
    </w:p>
    <w:p w:rsidR="008179C8" w:rsidRPr="00997FB1" w:rsidRDefault="008179C8" w:rsidP="0075467A">
      <w:pPr>
        <w:rPr>
          <w:sz w:val="24"/>
          <w:szCs w:val="24"/>
        </w:rPr>
      </w:pPr>
    </w:p>
    <w:p w:rsidR="001A18C2" w:rsidRPr="00997FB1" w:rsidRDefault="001A18C2" w:rsidP="0075467A">
      <w:pPr>
        <w:rPr>
          <w:b/>
          <w:sz w:val="24"/>
          <w:szCs w:val="24"/>
        </w:rPr>
      </w:pPr>
      <w:r w:rsidRPr="00997FB1">
        <w:rPr>
          <w:b/>
          <w:sz w:val="24"/>
          <w:szCs w:val="24"/>
        </w:rPr>
        <w:t>Why don’t you make Bullseye and Uroboros shut down?</w:t>
      </w:r>
    </w:p>
    <w:p w:rsidR="0075467A" w:rsidRPr="00997FB1" w:rsidRDefault="00577DAA" w:rsidP="0075467A">
      <w:pPr>
        <w:rPr>
          <w:sz w:val="24"/>
          <w:szCs w:val="24"/>
        </w:rPr>
      </w:pPr>
      <w:r>
        <w:rPr>
          <w:sz w:val="24"/>
          <w:szCs w:val="24"/>
        </w:rPr>
        <w:t xml:space="preserve">Installation of baghouses can control metal emissions from stained glass furnaces up to 99%.  This level of control should reduce ambient impacts of cadmium and chromium to </w:t>
      </w:r>
      <w:r w:rsidR="00680690">
        <w:rPr>
          <w:sz w:val="24"/>
          <w:szCs w:val="24"/>
        </w:rPr>
        <w:t>acceptable</w:t>
      </w:r>
      <w:r>
        <w:rPr>
          <w:sz w:val="24"/>
          <w:szCs w:val="24"/>
        </w:rPr>
        <w:t xml:space="preserve"> levels. Bullseye has committed to not using arsenic and Uroboros has not used arsenic for over 20 years. </w:t>
      </w:r>
      <w:r w:rsidR="003107DB">
        <w:rPr>
          <w:sz w:val="24"/>
          <w:szCs w:val="24"/>
        </w:rPr>
        <w:t>These companies employ 140 a</w:t>
      </w:r>
      <w:r w:rsidR="00DE51AC">
        <w:rPr>
          <w:sz w:val="24"/>
          <w:szCs w:val="24"/>
        </w:rPr>
        <w:t>nd XX people respectively.  NEED TO TALK ABOUT BALANCING ENVIRONMENT AND ECONOMICS……DO WE DO THAT?</w:t>
      </w:r>
    </w:p>
    <w:p w:rsidR="0075467A" w:rsidRDefault="0075467A" w:rsidP="0075467A">
      <w:pPr>
        <w:rPr>
          <w:sz w:val="24"/>
          <w:szCs w:val="24"/>
        </w:rPr>
      </w:pPr>
    </w:p>
    <w:p w:rsidR="003107DB" w:rsidRPr="00997FB1" w:rsidRDefault="003107DB" w:rsidP="0075467A">
      <w:pPr>
        <w:rPr>
          <w:sz w:val="24"/>
          <w:szCs w:val="24"/>
        </w:rPr>
      </w:pPr>
    </w:p>
    <w:p w:rsidR="00F06E4A" w:rsidRPr="00997FB1" w:rsidRDefault="00F06E4A" w:rsidP="0075467A">
      <w:pPr>
        <w:rPr>
          <w:b/>
          <w:sz w:val="24"/>
          <w:szCs w:val="24"/>
        </w:rPr>
      </w:pPr>
      <w:commentRangeStart w:id="74"/>
      <w:r w:rsidRPr="00997FB1">
        <w:rPr>
          <w:b/>
          <w:sz w:val="24"/>
          <w:szCs w:val="24"/>
        </w:rPr>
        <w:t>What are the results of the soil sampling?</w:t>
      </w:r>
      <w:commentRangeEnd w:id="74"/>
      <w:r w:rsidR="00201BB1">
        <w:rPr>
          <w:rStyle w:val="CommentReference"/>
        </w:rPr>
        <w:commentReference w:id="74"/>
      </w:r>
    </w:p>
    <w:p w:rsidR="0075467A" w:rsidRPr="00997FB1" w:rsidRDefault="0075467A" w:rsidP="0075467A">
      <w:pPr>
        <w:rPr>
          <w:sz w:val="24"/>
          <w:szCs w:val="24"/>
        </w:rPr>
      </w:pPr>
    </w:p>
    <w:p w:rsidR="0075467A" w:rsidRPr="00997FB1" w:rsidRDefault="0075467A" w:rsidP="0075467A">
      <w:pPr>
        <w:rPr>
          <w:sz w:val="24"/>
          <w:szCs w:val="24"/>
        </w:rPr>
      </w:pPr>
    </w:p>
    <w:p w:rsidR="00F06E4A" w:rsidRDefault="00F06E4A" w:rsidP="0075467A">
      <w:pPr>
        <w:rPr>
          <w:b/>
          <w:sz w:val="24"/>
          <w:szCs w:val="24"/>
        </w:rPr>
      </w:pPr>
      <w:commentRangeStart w:id="75"/>
      <w:r w:rsidRPr="00997FB1">
        <w:rPr>
          <w:b/>
          <w:sz w:val="24"/>
          <w:szCs w:val="24"/>
        </w:rPr>
        <w:t>What are the results of the air sampling?</w:t>
      </w:r>
      <w:commentRangeEnd w:id="75"/>
      <w:r w:rsidR="00201BB1">
        <w:rPr>
          <w:rStyle w:val="CommentReference"/>
        </w:rPr>
        <w:commentReference w:id="75"/>
      </w:r>
    </w:p>
    <w:p w:rsidR="00DE51AC" w:rsidRPr="00997FB1" w:rsidRDefault="00DE51AC" w:rsidP="0075467A">
      <w:pPr>
        <w:rPr>
          <w:b/>
          <w:sz w:val="24"/>
          <w:szCs w:val="24"/>
        </w:rPr>
      </w:pPr>
    </w:p>
    <w:p w:rsidR="0075467A" w:rsidRPr="00997FB1" w:rsidRDefault="0075467A" w:rsidP="0075467A">
      <w:pPr>
        <w:rPr>
          <w:sz w:val="24"/>
          <w:szCs w:val="24"/>
        </w:rPr>
      </w:pPr>
    </w:p>
    <w:p w:rsidR="00A3420A" w:rsidRPr="00997FB1" w:rsidRDefault="00A3420A" w:rsidP="0075467A">
      <w:pPr>
        <w:rPr>
          <w:b/>
          <w:sz w:val="24"/>
          <w:szCs w:val="24"/>
        </w:rPr>
      </w:pPr>
      <w:r w:rsidRPr="00997FB1">
        <w:rPr>
          <w:b/>
          <w:sz w:val="24"/>
          <w:szCs w:val="24"/>
        </w:rPr>
        <w:t>Why are the air sampling results so high when Bullseye was not using cadmium?</w:t>
      </w:r>
    </w:p>
    <w:p w:rsidR="0075467A" w:rsidRPr="00997FB1" w:rsidRDefault="0075467A" w:rsidP="0075467A">
      <w:pPr>
        <w:pStyle w:val="ListParagraph"/>
        <w:ind w:left="360"/>
        <w:rPr>
          <w:sz w:val="24"/>
          <w:szCs w:val="24"/>
        </w:rPr>
      </w:pPr>
    </w:p>
    <w:p w:rsidR="0075467A" w:rsidRPr="00997FB1" w:rsidRDefault="0075467A" w:rsidP="0075467A">
      <w:pPr>
        <w:rPr>
          <w:sz w:val="24"/>
          <w:szCs w:val="24"/>
        </w:rPr>
      </w:pPr>
    </w:p>
    <w:p w:rsidR="00A3420A" w:rsidRPr="00997FB1" w:rsidRDefault="00A3420A" w:rsidP="0075467A">
      <w:pPr>
        <w:rPr>
          <w:b/>
          <w:sz w:val="24"/>
          <w:szCs w:val="24"/>
        </w:rPr>
      </w:pPr>
      <w:r w:rsidRPr="00997FB1">
        <w:rPr>
          <w:b/>
          <w:sz w:val="24"/>
          <w:szCs w:val="24"/>
        </w:rPr>
        <w:t>What could other sources of high cadmium be and what are you doing to control them?</w:t>
      </w:r>
    </w:p>
    <w:p w:rsidR="0075467A" w:rsidRPr="00997FB1" w:rsidRDefault="0075467A" w:rsidP="0075467A">
      <w:pPr>
        <w:rPr>
          <w:sz w:val="24"/>
          <w:szCs w:val="24"/>
        </w:rPr>
      </w:pPr>
    </w:p>
    <w:p w:rsidR="0075467A" w:rsidRPr="00997FB1" w:rsidRDefault="0075467A" w:rsidP="0075467A">
      <w:pPr>
        <w:rPr>
          <w:sz w:val="24"/>
          <w:szCs w:val="24"/>
        </w:rPr>
      </w:pPr>
    </w:p>
    <w:p w:rsidR="00F06E4A" w:rsidRPr="00997FB1" w:rsidRDefault="00F06E4A" w:rsidP="0075467A">
      <w:pPr>
        <w:rPr>
          <w:b/>
          <w:sz w:val="24"/>
          <w:szCs w:val="24"/>
        </w:rPr>
      </w:pPr>
      <w:commentRangeStart w:id="76"/>
      <w:r w:rsidRPr="00997FB1">
        <w:rPr>
          <w:b/>
          <w:sz w:val="24"/>
          <w:szCs w:val="24"/>
        </w:rPr>
        <w:t>Why does it take so long to get results?</w:t>
      </w:r>
      <w:commentRangeEnd w:id="76"/>
      <w:r w:rsidR="00201BB1">
        <w:rPr>
          <w:rStyle w:val="CommentReference"/>
        </w:rPr>
        <w:commentReference w:id="76"/>
      </w:r>
    </w:p>
    <w:p w:rsidR="0075467A" w:rsidRPr="00997FB1" w:rsidRDefault="0075467A" w:rsidP="0075467A">
      <w:pPr>
        <w:rPr>
          <w:sz w:val="24"/>
          <w:szCs w:val="24"/>
        </w:rPr>
      </w:pPr>
    </w:p>
    <w:p w:rsidR="0075467A" w:rsidRPr="00997FB1" w:rsidRDefault="0075467A" w:rsidP="0075467A">
      <w:pPr>
        <w:rPr>
          <w:sz w:val="24"/>
          <w:szCs w:val="24"/>
        </w:rPr>
      </w:pPr>
    </w:p>
    <w:p w:rsidR="00F06E4A" w:rsidRPr="00997FB1" w:rsidRDefault="00F06E4A" w:rsidP="0075467A">
      <w:pPr>
        <w:rPr>
          <w:b/>
          <w:sz w:val="24"/>
          <w:szCs w:val="24"/>
        </w:rPr>
      </w:pPr>
      <w:r w:rsidRPr="00997FB1">
        <w:rPr>
          <w:b/>
          <w:sz w:val="24"/>
          <w:szCs w:val="24"/>
        </w:rPr>
        <w:t>What if Bullseye or Uroboros break the agreements?</w:t>
      </w:r>
    </w:p>
    <w:p w:rsidR="00DE51AC" w:rsidRDefault="00DE51AC" w:rsidP="0075467A">
      <w:pPr>
        <w:rPr>
          <w:sz w:val="24"/>
          <w:szCs w:val="24"/>
        </w:rPr>
      </w:pPr>
      <w:r>
        <w:rPr>
          <w:sz w:val="24"/>
          <w:szCs w:val="24"/>
        </w:rPr>
        <w:t>T</w:t>
      </w:r>
      <w:r w:rsidRPr="00DE51AC">
        <w:rPr>
          <w:sz w:val="24"/>
          <w:szCs w:val="24"/>
        </w:rPr>
        <w:t xml:space="preserve">he Air Emissions Compliance Agreement signed by Bullseye </w:t>
      </w:r>
      <w:r>
        <w:rPr>
          <w:sz w:val="24"/>
          <w:szCs w:val="24"/>
        </w:rPr>
        <w:t>contain</w:t>
      </w:r>
      <w:r w:rsidR="00F40040">
        <w:rPr>
          <w:sz w:val="24"/>
          <w:szCs w:val="24"/>
        </w:rPr>
        <w:t>s</w:t>
      </w:r>
      <w:r>
        <w:rPr>
          <w:sz w:val="24"/>
          <w:szCs w:val="24"/>
        </w:rPr>
        <w:t xml:space="preserve"> stipulated damages of </w:t>
      </w:r>
      <w:r w:rsidRPr="00DE51AC">
        <w:rPr>
          <w:sz w:val="24"/>
          <w:szCs w:val="24"/>
        </w:rPr>
        <w:t xml:space="preserve">$1,600 for each day that </w:t>
      </w:r>
      <w:r>
        <w:rPr>
          <w:sz w:val="24"/>
          <w:szCs w:val="24"/>
        </w:rPr>
        <w:t>the company</w:t>
      </w:r>
      <w:r w:rsidRPr="00DE51AC">
        <w:rPr>
          <w:sz w:val="24"/>
          <w:szCs w:val="24"/>
        </w:rPr>
        <w:t xml:space="preserve"> violates any compliance requirements</w:t>
      </w:r>
      <w:r>
        <w:rPr>
          <w:sz w:val="24"/>
          <w:szCs w:val="24"/>
        </w:rPr>
        <w:t xml:space="preserve"> </w:t>
      </w:r>
      <w:r w:rsidRPr="00DE51AC">
        <w:rPr>
          <w:sz w:val="24"/>
          <w:szCs w:val="24"/>
        </w:rPr>
        <w:t xml:space="preserve">and $800 for each violation of any of the production requirements or any other provision </w:t>
      </w:r>
      <w:r>
        <w:rPr>
          <w:sz w:val="24"/>
          <w:szCs w:val="24"/>
        </w:rPr>
        <w:t xml:space="preserve">of the </w:t>
      </w:r>
      <w:r w:rsidRPr="00DE51AC">
        <w:rPr>
          <w:sz w:val="24"/>
          <w:szCs w:val="24"/>
        </w:rPr>
        <w:t xml:space="preserve">agreement.  </w:t>
      </w:r>
      <w:r w:rsidR="00077D29">
        <w:rPr>
          <w:sz w:val="24"/>
          <w:szCs w:val="24"/>
        </w:rPr>
        <w:t xml:space="preserve">For </w:t>
      </w:r>
      <w:r w:rsidR="00077D29" w:rsidRPr="00DE51AC">
        <w:rPr>
          <w:sz w:val="24"/>
          <w:szCs w:val="24"/>
        </w:rPr>
        <w:t>Uroboros</w:t>
      </w:r>
      <w:r w:rsidR="00077D29">
        <w:rPr>
          <w:sz w:val="24"/>
          <w:szCs w:val="24"/>
        </w:rPr>
        <w:t xml:space="preserve">, the stipulated damages are </w:t>
      </w:r>
      <w:commentRangeStart w:id="77"/>
      <w:r w:rsidR="00077D29">
        <w:rPr>
          <w:sz w:val="24"/>
          <w:szCs w:val="24"/>
        </w:rPr>
        <w:t xml:space="preserve">$XXX and $XXX </w:t>
      </w:r>
      <w:commentRangeEnd w:id="77"/>
      <w:r w:rsidR="00201BB1">
        <w:rPr>
          <w:rStyle w:val="CommentReference"/>
        </w:rPr>
        <w:commentReference w:id="77"/>
      </w:r>
      <w:r w:rsidR="00077D29">
        <w:rPr>
          <w:sz w:val="24"/>
          <w:szCs w:val="24"/>
        </w:rPr>
        <w:t xml:space="preserve">respectively. </w:t>
      </w:r>
      <w:r>
        <w:rPr>
          <w:sz w:val="24"/>
          <w:szCs w:val="24"/>
        </w:rPr>
        <w:t xml:space="preserve">Even with the Air Emissions Compliance Agreements signed by Bullseye and Uroboros, DEQ still has the right to proceed against these companies for any past or future violations not addressed in the agreements. </w:t>
      </w:r>
      <w:r w:rsidR="00077D29">
        <w:rPr>
          <w:sz w:val="24"/>
          <w:szCs w:val="24"/>
        </w:rPr>
        <w:t xml:space="preserve">DEQ could also revoke Bullseye’s Air Contaminant Discharge Permit. Operating without a permit would result in a penalty of </w:t>
      </w:r>
      <w:commentRangeStart w:id="78"/>
      <w:r w:rsidR="00077D29">
        <w:rPr>
          <w:sz w:val="24"/>
          <w:szCs w:val="24"/>
        </w:rPr>
        <w:t>$__________.</w:t>
      </w:r>
      <w:commentRangeEnd w:id="78"/>
      <w:r w:rsidR="00201BB1">
        <w:rPr>
          <w:rStyle w:val="CommentReference"/>
        </w:rPr>
        <w:commentReference w:id="78"/>
      </w:r>
      <w:r w:rsidR="00077D29">
        <w:rPr>
          <w:sz w:val="24"/>
          <w:szCs w:val="24"/>
        </w:rPr>
        <w:t xml:space="preserve"> </w:t>
      </w:r>
    </w:p>
    <w:p w:rsidR="00DE51AC" w:rsidRPr="00997FB1" w:rsidRDefault="00DE51AC" w:rsidP="0075467A">
      <w:pPr>
        <w:rPr>
          <w:sz w:val="24"/>
          <w:szCs w:val="24"/>
        </w:rPr>
      </w:pPr>
    </w:p>
    <w:p w:rsidR="0075467A" w:rsidRPr="00997FB1" w:rsidRDefault="0075467A" w:rsidP="0075467A">
      <w:pPr>
        <w:rPr>
          <w:sz w:val="24"/>
          <w:szCs w:val="24"/>
        </w:rPr>
      </w:pPr>
    </w:p>
    <w:p w:rsidR="00F06E4A" w:rsidRPr="00997FB1" w:rsidRDefault="00F06E4A" w:rsidP="0075467A">
      <w:pPr>
        <w:rPr>
          <w:b/>
          <w:sz w:val="24"/>
          <w:szCs w:val="24"/>
        </w:rPr>
      </w:pPr>
      <w:r w:rsidRPr="00997FB1">
        <w:rPr>
          <w:b/>
          <w:sz w:val="24"/>
          <w:szCs w:val="24"/>
        </w:rPr>
        <w:t>What happens if they don’t install the baghouses?</w:t>
      </w:r>
    </w:p>
    <w:p w:rsidR="0075467A" w:rsidRPr="00997FB1" w:rsidRDefault="00077D29" w:rsidP="0075467A">
      <w:pPr>
        <w:rPr>
          <w:sz w:val="24"/>
          <w:szCs w:val="24"/>
        </w:rPr>
      </w:pPr>
      <w:r>
        <w:rPr>
          <w:sz w:val="24"/>
          <w:szCs w:val="24"/>
        </w:rPr>
        <w:t xml:space="preserve">Bullseye and Uroboros cannot use cadmium chromium III in the stained glass furnaces without a baghouse. </w:t>
      </w:r>
    </w:p>
    <w:p w:rsidR="0075467A" w:rsidRDefault="0075467A" w:rsidP="0075467A">
      <w:pPr>
        <w:rPr>
          <w:sz w:val="24"/>
          <w:szCs w:val="24"/>
        </w:rPr>
      </w:pPr>
    </w:p>
    <w:p w:rsidR="00CC0403" w:rsidRPr="00997FB1" w:rsidRDefault="00CC0403" w:rsidP="0075467A">
      <w:pPr>
        <w:rPr>
          <w:sz w:val="24"/>
          <w:szCs w:val="24"/>
        </w:rPr>
      </w:pPr>
    </w:p>
    <w:p w:rsidR="00E04398" w:rsidRPr="00997FB1" w:rsidRDefault="00F06E4A" w:rsidP="0075467A">
      <w:pPr>
        <w:rPr>
          <w:b/>
          <w:sz w:val="24"/>
          <w:szCs w:val="24"/>
        </w:rPr>
      </w:pPr>
      <w:r w:rsidRPr="00997FB1">
        <w:rPr>
          <w:b/>
          <w:sz w:val="24"/>
          <w:szCs w:val="24"/>
        </w:rPr>
        <w:t>How did you come up with the usage levels?</w:t>
      </w:r>
    </w:p>
    <w:p w:rsidR="0075467A" w:rsidRPr="00997FB1" w:rsidRDefault="00077D29" w:rsidP="0075467A">
      <w:pPr>
        <w:rPr>
          <w:sz w:val="24"/>
          <w:szCs w:val="24"/>
        </w:rPr>
      </w:pPr>
      <w:r>
        <w:rPr>
          <w:sz w:val="24"/>
          <w:szCs w:val="24"/>
        </w:rPr>
        <w:t xml:space="preserve">DEQ evaluated the usage levels of metals by Bullseye </w:t>
      </w:r>
      <w:r w:rsidRPr="00077D29">
        <w:rPr>
          <w:sz w:val="24"/>
          <w:szCs w:val="24"/>
          <w:highlight w:val="yellow"/>
        </w:rPr>
        <w:t>and Uroboros</w:t>
      </w:r>
      <w:r>
        <w:rPr>
          <w:sz w:val="24"/>
          <w:szCs w:val="24"/>
        </w:rPr>
        <w:t xml:space="preserve"> </w:t>
      </w:r>
      <w:r w:rsidR="001A7079">
        <w:rPr>
          <w:sz w:val="24"/>
          <w:szCs w:val="24"/>
        </w:rPr>
        <w:t xml:space="preserve">in the October, 2015 ambient air monitoring time period.  Based on those usage levels, DEQ estimated the usage levels that would result in ambient air impacts from metals less than 20 times the DEQ Ambient Benchmark Concentrations and included them </w:t>
      </w:r>
      <w:r>
        <w:rPr>
          <w:sz w:val="24"/>
          <w:szCs w:val="24"/>
        </w:rPr>
        <w:t xml:space="preserve">in the </w:t>
      </w:r>
      <w:r w:rsidRPr="00077D29">
        <w:rPr>
          <w:sz w:val="24"/>
          <w:szCs w:val="24"/>
        </w:rPr>
        <w:t>Air Emissions Compliance Agreements</w:t>
      </w:r>
      <w:r w:rsidR="001A7079">
        <w:rPr>
          <w:sz w:val="24"/>
          <w:szCs w:val="24"/>
        </w:rPr>
        <w:t>.</w:t>
      </w:r>
    </w:p>
    <w:p w:rsidR="0075467A" w:rsidRDefault="0075467A" w:rsidP="0075467A">
      <w:pPr>
        <w:rPr>
          <w:sz w:val="24"/>
          <w:szCs w:val="24"/>
        </w:rPr>
      </w:pPr>
    </w:p>
    <w:p w:rsidR="00CC0403" w:rsidRPr="00997FB1" w:rsidRDefault="00CC0403" w:rsidP="0075467A">
      <w:pPr>
        <w:rPr>
          <w:sz w:val="24"/>
          <w:szCs w:val="24"/>
        </w:rPr>
      </w:pPr>
    </w:p>
    <w:p w:rsidR="000B48BC" w:rsidRPr="00997FB1" w:rsidRDefault="00E04398" w:rsidP="0075467A">
      <w:pPr>
        <w:rPr>
          <w:b/>
          <w:sz w:val="24"/>
          <w:szCs w:val="24"/>
        </w:rPr>
      </w:pPr>
      <w:r w:rsidRPr="00997FB1">
        <w:rPr>
          <w:b/>
          <w:sz w:val="24"/>
          <w:szCs w:val="24"/>
        </w:rPr>
        <w:t>How will these companies know when to reduce or stop usage?</w:t>
      </w:r>
      <w:r w:rsidR="000B48BC" w:rsidRPr="00997FB1">
        <w:rPr>
          <w:b/>
          <w:sz w:val="24"/>
          <w:szCs w:val="24"/>
        </w:rPr>
        <w:t xml:space="preserve"> </w:t>
      </w:r>
    </w:p>
    <w:p w:rsidR="0075467A" w:rsidRDefault="00CC0403" w:rsidP="0075467A">
      <w:pPr>
        <w:rPr>
          <w:sz w:val="24"/>
          <w:szCs w:val="24"/>
        </w:rPr>
      </w:pPr>
      <w:r>
        <w:rPr>
          <w:sz w:val="24"/>
          <w:szCs w:val="24"/>
        </w:rPr>
        <w:t xml:space="preserve">DEQ will notify Bullseye and Uroboros immediately upon receipt of ambient air quality data that shows cadmium, chromium III, cobalt, lead, manganese or nickel above the reduce or stop usage levels in the </w:t>
      </w:r>
      <w:r w:rsidRPr="00CC0403">
        <w:rPr>
          <w:sz w:val="24"/>
          <w:szCs w:val="24"/>
        </w:rPr>
        <w:t>Air Emissions Compliance Agreements</w:t>
      </w:r>
      <w:r>
        <w:rPr>
          <w:sz w:val="24"/>
          <w:szCs w:val="24"/>
        </w:rPr>
        <w:t xml:space="preserve">.  </w:t>
      </w:r>
    </w:p>
    <w:p w:rsidR="00CC0403" w:rsidRPr="00997FB1" w:rsidRDefault="00CC0403" w:rsidP="0075467A">
      <w:pPr>
        <w:rPr>
          <w:sz w:val="24"/>
          <w:szCs w:val="24"/>
        </w:rPr>
      </w:pPr>
    </w:p>
    <w:p w:rsidR="0075467A" w:rsidRPr="00997FB1" w:rsidRDefault="0075467A" w:rsidP="0075467A">
      <w:pPr>
        <w:rPr>
          <w:sz w:val="24"/>
          <w:szCs w:val="24"/>
        </w:rPr>
      </w:pPr>
    </w:p>
    <w:p w:rsidR="00E04398" w:rsidRPr="00997FB1" w:rsidRDefault="000B48BC" w:rsidP="0075467A">
      <w:pPr>
        <w:rPr>
          <w:b/>
          <w:sz w:val="24"/>
          <w:szCs w:val="24"/>
        </w:rPr>
      </w:pPr>
      <w:r w:rsidRPr="00997FB1">
        <w:rPr>
          <w:b/>
          <w:sz w:val="24"/>
          <w:szCs w:val="24"/>
        </w:rPr>
        <w:t>And how long will it take for them to reduce or stop usage?</w:t>
      </w:r>
    </w:p>
    <w:p w:rsidR="0075467A" w:rsidRPr="00997FB1" w:rsidRDefault="0019482B" w:rsidP="0075467A">
      <w:pPr>
        <w:rPr>
          <w:sz w:val="24"/>
          <w:szCs w:val="24"/>
        </w:rPr>
      </w:pPr>
      <w:r w:rsidRPr="00CC0403">
        <w:rPr>
          <w:sz w:val="24"/>
          <w:szCs w:val="24"/>
        </w:rPr>
        <w:t xml:space="preserve">The requirement to reduce </w:t>
      </w:r>
      <w:r>
        <w:rPr>
          <w:sz w:val="24"/>
          <w:szCs w:val="24"/>
        </w:rPr>
        <w:t xml:space="preserve">or stop </w:t>
      </w:r>
      <w:r w:rsidRPr="00CC0403">
        <w:rPr>
          <w:sz w:val="24"/>
          <w:szCs w:val="24"/>
        </w:rPr>
        <w:t xml:space="preserve">usage applies to the calendar week following the calendar week in which notification was given </w:t>
      </w:r>
      <w:r>
        <w:rPr>
          <w:sz w:val="24"/>
          <w:szCs w:val="24"/>
        </w:rPr>
        <w:t xml:space="preserve">to Bullseye or Uroboros </w:t>
      </w:r>
      <w:r w:rsidRPr="00CC0403">
        <w:rPr>
          <w:sz w:val="24"/>
          <w:szCs w:val="24"/>
        </w:rPr>
        <w:t xml:space="preserve">and all following calendar weeks until DEQ provides </w:t>
      </w:r>
      <w:r>
        <w:rPr>
          <w:sz w:val="24"/>
          <w:szCs w:val="24"/>
        </w:rPr>
        <w:t>further notification.</w:t>
      </w:r>
    </w:p>
    <w:p w:rsidR="0075467A" w:rsidRDefault="0075467A" w:rsidP="0075467A">
      <w:pPr>
        <w:rPr>
          <w:sz w:val="24"/>
          <w:szCs w:val="24"/>
        </w:rPr>
      </w:pPr>
    </w:p>
    <w:p w:rsidR="0019482B" w:rsidRPr="00997FB1" w:rsidRDefault="0019482B" w:rsidP="0075467A">
      <w:pPr>
        <w:rPr>
          <w:sz w:val="24"/>
          <w:szCs w:val="24"/>
        </w:rPr>
      </w:pPr>
    </w:p>
    <w:p w:rsidR="00A3420A" w:rsidRPr="00997FB1" w:rsidRDefault="00A3420A" w:rsidP="0075467A">
      <w:pPr>
        <w:rPr>
          <w:b/>
          <w:sz w:val="24"/>
          <w:szCs w:val="24"/>
        </w:rPr>
      </w:pPr>
      <w:r w:rsidRPr="00997FB1">
        <w:rPr>
          <w:b/>
          <w:sz w:val="24"/>
          <w:szCs w:val="24"/>
        </w:rPr>
        <w:t>Why do you have so many steps to reduce usage before you make them stop?</w:t>
      </w:r>
    </w:p>
    <w:p w:rsidR="0075467A" w:rsidRDefault="0075467A" w:rsidP="0075467A">
      <w:pPr>
        <w:rPr>
          <w:sz w:val="24"/>
          <w:szCs w:val="24"/>
        </w:rPr>
      </w:pPr>
    </w:p>
    <w:p w:rsidR="0019482B" w:rsidRPr="00997FB1" w:rsidRDefault="0019482B" w:rsidP="0075467A">
      <w:pPr>
        <w:rPr>
          <w:sz w:val="24"/>
          <w:szCs w:val="24"/>
        </w:rPr>
      </w:pPr>
    </w:p>
    <w:p w:rsidR="0075467A" w:rsidRPr="00997FB1" w:rsidRDefault="0075467A" w:rsidP="0075467A">
      <w:pPr>
        <w:rPr>
          <w:sz w:val="24"/>
          <w:szCs w:val="24"/>
        </w:rPr>
      </w:pPr>
    </w:p>
    <w:p w:rsidR="00E04398" w:rsidRPr="00997FB1" w:rsidRDefault="00E04398" w:rsidP="0075467A">
      <w:pPr>
        <w:rPr>
          <w:b/>
          <w:sz w:val="24"/>
          <w:szCs w:val="24"/>
        </w:rPr>
      </w:pPr>
      <w:r w:rsidRPr="00997FB1">
        <w:rPr>
          <w:b/>
          <w:sz w:val="24"/>
          <w:szCs w:val="24"/>
        </w:rPr>
        <w:t xml:space="preserve">Why don’t you make them start out really low </w:t>
      </w:r>
      <w:r w:rsidR="00201BB1">
        <w:rPr>
          <w:b/>
          <w:sz w:val="24"/>
          <w:szCs w:val="24"/>
        </w:rPr>
        <w:t xml:space="preserve">production and metal usage rates </w:t>
      </w:r>
      <w:r w:rsidRPr="00997FB1">
        <w:rPr>
          <w:b/>
          <w:sz w:val="24"/>
          <w:szCs w:val="24"/>
        </w:rPr>
        <w:t>and work their way up?</w:t>
      </w:r>
    </w:p>
    <w:p w:rsidR="0075467A" w:rsidRDefault="0075467A" w:rsidP="0075467A">
      <w:pPr>
        <w:rPr>
          <w:sz w:val="24"/>
          <w:szCs w:val="24"/>
        </w:rPr>
      </w:pPr>
    </w:p>
    <w:p w:rsidR="0019482B" w:rsidRPr="00997FB1" w:rsidRDefault="0019482B" w:rsidP="0075467A">
      <w:pPr>
        <w:rPr>
          <w:sz w:val="24"/>
          <w:szCs w:val="24"/>
        </w:rPr>
      </w:pPr>
    </w:p>
    <w:p w:rsidR="0075467A" w:rsidRPr="00997FB1" w:rsidRDefault="0075467A" w:rsidP="0075467A">
      <w:pPr>
        <w:rPr>
          <w:sz w:val="24"/>
          <w:szCs w:val="24"/>
        </w:rPr>
      </w:pPr>
    </w:p>
    <w:p w:rsidR="007357CB" w:rsidRPr="00997FB1" w:rsidRDefault="007357CB" w:rsidP="0075467A">
      <w:pPr>
        <w:rPr>
          <w:b/>
          <w:sz w:val="24"/>
          <w:szCs w:val="24"/>
        </w:rPr>
      </w:pPr>
      <w:r w:rsidRPr="00997FB1">
        <w:rPr>
          <w:b/>
          <w:sz w:val="24"/>
          <w:szCs w:val="24"/>
        </w:rPr>
        <w:t xml:space="preserve">Why are you giving them so many chances to stop </w:t>
      </w:r>
      <w:r w:rsidR="00201BB1">
        <w:rPr>
          <w:b/>
          <w:sz w:val="24"/>
          <w:szCs w:val="24"/>
        </w:rPr>
        <w:t xml:space="preserve">metal </w:t>
      </w:r>
      <w:r w:rsidRPr="00997FB1">
        <w:rPr>
          <w:b/>
          <w:sz w:val="24"/>
          <w:szCs w:val="24"/>
        </w:rPr>
        <w:t xml:space="preserve">usage before making them stop permanently?  </w:t>
      </w:r>
    </w:p>
    <w:p w:rsidR="0075467A" w:rsidRDefault="0075467A" w:rsidP="0075467A">
      <w:pPr>
        <w:rPr>
          <w:sz w:val="24"/>
          <w:szCs w:val="24"/>
        </w:rPr>
      </w:pPr>
    </w:p>
    <w:p w:rsidR="0019482B" w:rsidRPr="00997FB1" w:rsidRDefault="0019482B" w:rsidP="0075467A">
      <w:pPr>
        <w:rPr>
          <w:sz w:val="24"/>
          <w:szCs w:val="24"/>
        </w:rPr>
      </w:pPr>
    </w:p>
    <w:p w:rsidR="0075467A" w:rsidRPr="00997FB1" w:rsidRDefault="0075467A" w:rsidP="0075467A">
      <w:pPr>
        <w:rPr>
          <w:sz w:val="24"/>
          <w:szCs w:val="24"/>
        </w:rPr>
      </w:pPr>
    </w:p>
    <w:p w:rsidR="007357CB" w:rsidRPr="00997FB1" w:rsidRDefault="00201BB1" w:rsidP="0075467A">
      <w:pPr>
        <w:rPr>
          <w:b/>
          <w:sz w:val="24"/>
          <w:szCs w:val="24"/>
        </w:rPr>
      </w:pPr>
      <w:r>
        <w:rPr>
          <w:b/>
          <w:sz w:val="24"/>
          <w:szCs w:val="24"/>
        </w:rPr>
        <w:t>When these companies</w:t>
      </w:r>
      <w:r w:rsidR="007357CB" w:rsidRPr="00997FB1">
        <w:rPr>
          <w:b/>
          <w:sz w:val="24"/>
          <w:szCs w:val="24"/>
        </w:rPr>
        <w:t xml:space="preserve"> stop </w:t>
      </w:r>
      <w:r>
        <w:rPr>
          <w:b/>
          <w:sz w:val="24"/>
          <w:szCs w:val="24"/>
        </w:rPr>
        <w:t xml:space="preserve">metal </w:t>
      </w:r>
      <w:r w:rsidR="007357CB" w:rsidRPr="00997FB1">
        <w:rPr>
          <w:b/>
          <w:sz w:val="24"/>
          <w:szCs w:val="24"/>
        </w:rPr>
        <w:t>usage, of course the metals levels are going to go down.  Why would you let them start up again?</w:t>
      </w:r>
    </w:p>
    <w:p w:rsidR="0075467A" w:rsidRDefault="0075467A" w:rsidP="0075467A">
      <w:pPr>
        <w:rPr>
          <w:sz w:val="24"/>
          <w:szCs w:val="24"/>
        </w:rPr>
      </w:pPr>
    </w:p>
    <w:p w:rsidR="0019482B" w:rsidRPr="00997FB1" w:rsidRDefault="0019482B" w:rsidP="0075467A">
      <w:pPr>
        <w:rPr>
          <w:sz w:val="24"/>
          <w:szCs w:val="24"/>
        </w:rPr>
      </w:pPr>
    </w:p>
    <w:p w:rsidR="0075467A" w:rsidRPr="00997FB1" w:rsidRDefault="0075467A" w:rsidP="0075467A">
      <w:pPr>
        <w:rPr>
          <w:sz w:val="24"/>
          <w:szCs w:val="24"/>
        </w:rPr>
      </w:pPr>
    </w:p>
    <w:p w:rsidR="007357CB" w:rsidRPr="00997FB1" w:rsidRDefault="007357CB" w:rsidP="0075467A">
      <w:pPr>
        <w:rPr>
          <w:b/>
          <w:sz w:val="24"/>
          <w:szCs w:val="24"/>
        </w:rPr>
      </w:pPr>
      <w:commentRangeStart w:id="79"/>
      <w:r w:rsidRPr="00997FB1">
        <w:rPr>
          <w:b/>
          <w:sz w:val="24"/>
          <w:szCs w:val="24"/>
        </w:rPr>
        <w:t>Why are you calculating a rolling two-calendar week average?</w:t>
      </w:r>
      <w:commentRangeEnd w:id="79"/>
      <w:r w:rsidR="00201BB1">
        <w:rPr>
          <w:rStyle w:val="CommentReference"/>
        </w:rPr>
        <w:commentReference w:id="79"/>
      </w:r>
    </w:p>
    <w:p w:rsidR="0075467A" w:rsidRDefault="0075467A" w:rsidP="0075467A">
      <w:pPr>
        <w:rPr>
          <w:sz w:val="24"/>
          <w:szCs w:val="24"/>
        </w:rPr>
      </w:pPr>
    </w:p>
    <w:p w:rsidR="0019482B" w:rsidRPr="00997FB1" w:rsidRDefault="0019482B" w:rsidP="0075467A">
      <w:pPr>
        <w:rPr>
          <w:sz w:val="24"/>
          <w:szCs w:val="24"/>
        </w:rPr>
      </w:pPr>
    </w:p>
    <w:p w:rsidR="0075467A" w:rsidRPr="00997FB1" w:rsidRDefault="0075467A" w:rsidP="0075467A">
      <w:pPr>
        <w:rPr>
          <w:sz w:val="24"/>
          <w:szCs w:val="24"/>
        </w:rPr>
      </w:pPr>
    </w:p>
    <w:p w:rsidR="008E3042" w:rsidRPr="00997FB1" w:rsidRDefault="008E3042" w:rsidP="0075467A">
      <w:pPr>
        <w:rPr>
          <w:b/>
          <w:sz w:val="24"/>
          <w:szCs w:val="24"/>
        </w:rPr>
      </w:pPr>
      <w:r w:rsidRPr="00997FB1">
        <w:rPr>
          <w:b/>
          <w:sz w:val="24"/>
          <w:szCs w:val="24"/>
        </w:rPr>
        <w:t>Why aren’t you making these companies monitor emissions?</w:t>
      </w:r>
    </w:p>
    <w:p w:rsidR="0019482B" w:rsidRDefault="00EB6D9D" w:rsidP="0075467A">
      <w:pPr>
        <w:rPr>
          <w:sz w:val="24"/>
          <w:szCs w:val="24"/>
        </w:rPr>
      </w:pPr>
      <w:r>
        <w:rPr>
          <w:sz w:val="24"/>
          <w:szCs w:val="24"/>
        </w:rPr>
        <w:t xml:space="preserve">DEQ has the regulatory authority to require </w:t>
      </w:r>
      <w:r w:rsidRPr="00EB6D9D">
        <w:rPr>
          <w:sz w:val="24"/>
          <w:szCs w:val="24"/>
        </w:rPr>
        <w:t>continuous monitoring of specified air cont</w:t>
      </w:r>
      <w:r>
        <w:rPr>
          <w:sz w:val="24"/>
          <w:szCs w:val="24"/>
        </w:rPr>
        <w:t>aminant emissions or parameters.  DEQ can only require ambient air quality monitoring for businesses that trigger the Prevention of Significant Deterioration permitting program and that monitoring would b</w:t>
      </w:r>
      <w:r w:rsidR="00667F80">
        <w:rPr>
          <w:sz w:val="24"/>
          <w:szCs w:val="24"/>
        </w:rPr>
        <w:t xml:space="preserve">e for “regulated air pollutants” such as nitrogen oxides, particulate matter, sulfur dioxide, carbon monoxide, and lead; not for metals. The ambient monitoring network that DEQ operates measures impacts from a variety of sources that usually cannot be assigned to a single business. </w:t>
      </w:r>
    </w:p>
    <w:p w:rsidR="00667F80" w:rsidRPr="00997FB1" w:rsidRDefault="00667F80" w:rsidP="0075467A">
      <w:pPr>
        <w:rPr>
          <w:sz w:val="24"/>
          <w:szCs w:val="24"/>
        </w:rPr>
      </w:pPr>
    </w:p>
    <w:p w:rsidR="0075467A" w:rsidRPr="00997FB1" w:rsidRDefault="0075467A" w:rsidP="0075467A">
      <w:pPr>
        <w:rPr>
          <w:sz w:val="24"/>
          <w:szCs w:val="24"/>
        </w:rPr>
      </w:pPr>
    </w:p>
    <w:p w:rsidR="008E3042" w:rsidRPr="00997FB1" w:rsidRDefault="008E3042" w:rsidP="0075467A">
      <w:pPr>
        <w:rPr>
          <w:b/>
          <w:sz w:val="24"/>
          <w:szCs w:val="24"/>
        </w:rPr>
      </w:pPr>
      <w:commentRangeStart w:id="80"/>
      <w:r w:rsidRPr="00997FB1">
        <w:rPr>
          <w:b/>
          <w:sz w:val="24"/>
          <w:szCs w:val="24"/>
        </w:rPr>
        <w:t>How long will DEQ monitor air quality near these companies?</w:t>
      </w:r>
      <w:commentRangeEnd w:id="80"/>
      <w:r w:rsidR="00201BB1">
        <w:rPr>
          <w:rStyle w:val="CommentReference"/>
        </w:rPr>
        <w:commentReference w:id="80"/>
      </w:r>
    </w:p>
    <w:p w:rsidR="0075467A" w:rsidRPr="00997FB1" w:rsidRDefault="0075467A" w:rsidP="0075467A">
      <w:pPr>
        <w:rPr>
          <w:sz w:val="24"/>
          <w:szCs w:val="24"/>
        </w:rPr>
      </w:pPr>
    </w:p>
    <w:p w:rsidR="0075467A" w:rsidRPr="00997FB1" w:rsidRDefault="0075467A" w:rsidP="0075467A">
      <w:pPr>
        <w:rPr>
          <w:sz w:val="24"/>
          <w:szCs w:val="24"/>
        </w:rPr>
      </w:pPr>
    </w:p>
    <w:p w:rsidR="008E3042" w:rsidRPr="00997FB1" w:rsidRDefault="008E3042" w:rsidP="0075467A">
      <w:pPr>
        <w:rPr>
          <w:b/>
          <w:sz w:val="24"/>
          <w:szCs w:val="24"/>
        </w:rPr>
      </w:pPr>
      <w:r w:rsidRPr="00997FB1">
        <w:rPr>
          <w:b/>
          <w:sz w:val="24"/>
          <w:szCs w:val="24"/>
        </w:rPr>
        <w:t>What will happen when you take down those monitors?</w:t>
      </w:r>
    </w:p>
    <w:p w:rsidR="0075467A" w:rsidRDefault="006442B0" w:rsidP="0075467A">
      <w:pPr>
        <w:rPr>
          <w:sz w:val="24"/>
          <w:szCs w:val="24"/>
        </w:rPr>
      </w:pPr>
      <w:r>
        <w:rPr>
          <w:sz w:val="24"/>
          <w:szCs w:val="24"/>
        </w:rPr>
        <w:t>DEQ will have data from the ambient monitors while Bullseye and Uroboros were using cadmium and chromium III</w:t>
      </w:r>
      <w:r w:rsidR="000A60E0">
        <w:rPr>
          <w:sz w:val="24"/>
          <w:szCs w:val="24"/>
        </w:rPr>
        <w:t xml:space="preserve"> in the stained glass furnaces</w:t>
      </w:r>
      <w:r>
        <w:rPr>
          <w:sz w:val="24"/>
          <w:szCs w:val="24"/>
        </w:rPr>
        <w:t>. This data will help determine if any type of production or usage requirements are needed to ensure ambient metal concentrations remain below the Ambient B</w:t>
      </w:r>
      <w:r w:rsidR="000A60E0">
        <w:rPr>
          <w:sz w:val="24"/>
          <w:szCs w:val="24"/>
        </w:rPr>
        <w:t xml:space="preserve">enchmark Concentrations. If such requirements are needed, DEQ will modify Bullseye’s Air Contaminant Discharge Permit and will require that Uroboros obtain a permit that contain any production or usage requirements. </w:t>
      </w:r>
    </w:p>
    <w:p w:rsidR="00147449" w:rsidRPr="00997FB1" w:rsidRDefault="00147449" w:rsidP="0075467A">
      <w:pPr>
        <w:rPr>
          <w:sz w:val="24"/>
          <w:szCs w:val="24"/>
        </w:rPr>
      </w:pPr>
    </w:p>
    <w:p w:rsidR="0075467A" w:rsidRPr="00997FB1" w:rsidRDefault="0075467A" w:rsidP="0075467A">
      <w:pPr>
        <w:rPr>
          <w:sz w:val="24"/>
          <w:szCs w:val="24"/>
        </w:rPr>
      </w:pPr>
    </w:p>
    <w:p w:rsidR="008E3042" w:rsidRPr="00997FB1" w:rsidRDefault="008E3042" w:rsidP="0075467A">
      <w:pPr>
        <w:rPr>
          <w:b/>
          <w:sz w:val="24"/>
          <w:szCs w:val="24"/>
        </w:rPr>
      </w:pPr>
      <w:r w:rsidRPr="00997FB1">
        <w:rPr>
          <w:b/>
          <w:sz w:val="24"/>
          <w:szCs w:val="24"/>
        </w:rPr>
        <w:t>How will we know the air is safe if there aren’t any monitors?</w:t>
      </w:r>
    </w:p>
    <w:p w:rsidR="0075467A" w:rsidRPr="00997FB1" w:rsidRDefault="00DA4C1B" w:rsidP="0075467A">
      <w:pPr>
        <w:rPr>
          <w:sz w:val="24"/>
          <w:szCs w:val="24"/>
        </w:rPr>
      </w:pPr>
      <w:r>
        <w:rPr>
          <w:sz w:val="24"/>
          <w:szCs w:val="24"/>
        </w:rPr>
        <w:lastRenderedPageBreak/>
        <w:t xml:space="preserve">Bullseye and Uroboros will be required to continuously monitor operation of the baghouses (pressure drop and inlet temperature) to ensure optimum operation.  DEQ may require periodic source tests of metals emissions.  </w:t>
      </w:r>
    </w:p>
    <w:p w:rsidR="0075467A" w:rsidRPr="00997FB1" w:rsidRDefault="0075467A" w:rsidP="0075467A">
      <w:pPr>
        <w:rPr>
          <w:sz w:val="24"/>
          <w:szCs w:val="24"/>
        </w:rPr>
      </w:pPr>
    </w:p>
    <w:p w:rsidR="008E3042" w:rsidRPr="00997FB1" w:rsidRDefault="008E3042" w:rsidP="0075467A">
      <w:pPr>
        <w:rPr>
          <w:b/>
          <w:sz w:val="24"/>
          <w:szCs w:val="24"/>
        </w:rPr>
      </w:pPr>
      <w:r w:rsidRPr="00997FB1">
        <w:rPr>
          <w:b/>
          <w:sz w:val="24"/>
          <w:szCs w:val="24"/>
        </w:rPr>
        <w:t>Why don’t you make Uroboros get a permit?</w:t>
      </w:r>
    </w:p>
    <w:p w:rsidR="001A18C2" w:rsidRPr="00DA4C1B" w:rsidRDefault="00DA4C1B" w:rsidP="0075467A">
      <w:pPr>
        <w:rPr>
          <w:sz w:val="24"/>
          <w:szCs w:val="24"/>
        </w:rPr>
      </w:pPr>
      <w:r w:rsidRPr="00DA4C1B">
        <w:rPr>
          <w:sz w:val="24"/>
          <w:szCs w:val="24"/>
        </w:rPr>
        <w:t xml:space="preserve">Urobos </w:t>
      </w:r>
      <w:r>
        <w:rPr>
          <w:sz w:val="24"/>
          <w:szCs w:val="24"/>
        </w:rPr>
        <w:t xml:space="preserve">may be required to obtain an air permit under the </w:t>
      </w:r>
      <w:r w:rsidRPr="00DA4C1B">
        <w:rPr>
          <w:sz w:val="24"/>
          <w:szCs w:val="24"/>
        </w:rPr>
        <w:t>health based air toxics program</w:t>
      </w:r>
      <w:r>
        <w:rPr>
          <w:sz w:val="24"/>
          <w:szCs w:val="24"/>
        </w:rPr>
        <w:t xml:space="preserve"> that is currently under development. </w:t>
      </w:r>
      <w:r w:rsidR="001A18C2" w:rsidRPr="00DA4C1B">
        <w:rPr>
          <w:sz w:val="24"/>
          <w:szCs w:val="24"/>
        </w:rPr>
        <w:br/>
      </w:r>
    </w:p>
    <w:sectPr w:rsidR="001A18C2" w:rsidRPr="00DA4C1B" w:rsidSect="008A503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CAdmin" w:date="2016-03-01T11:30:00Z" w:initials="P">
    <w:p w:rsidR="004E41C3" w:rsidRDefault="004E41C3">
      <w:pPr>
        <w:pStyle w:val="CommentText"/>
      </w:pPr>
      <w:r>
        <w:rPr>
          <w:rStyle w:val="CommentReference"/>
        </w:rPr>
        <w:annotationRef/>
      </w:r>
      <w:r>
        <w:t>Do we even wan</w:t>
      </w:r>
      <w:r w:rsidR="006D263E">
        <w:t>t t</w:t>
      </w:r>
      <w:r>
        <w:t xml:space="preserve">o </w:t>
      </w:r>
      <w:proofErr w:type="gramStart"/>
      <w:r>
        <w:t>mention  nickel</w:t>
      </w:r>
      <w:proofErr w:type="gramEnd"/>
      <w:r>
        <w:t>?</w:t>
      </w:r>
    </w:p>
  </w:comment>
  <w:comment w:id="2" w:author="PCAdmin" w:date="2016-03-01T11:33:00Z" w:initials="P">
    <w:p w:rsidR="00DA0A0C" w:rsidRDefault="00DA0A0C">
      <w:pPr>
        <w:pStyle w:val="CommentText"/>
      </w:pPr>
      <w:r>
        <w:rPr>
          <w:rStyle w:val="CommentReference"/>
        </w:rPr>
        <w:annotationRef/>
      </w:r>
      <w:r>
        <w:t>True?  After baghouses installed in September?</w:t>
      </w:r>
    </w:p>
  </w:comment>
  <w:comment w:id="3" w:author="jinahar" w:date="2016-03-01T15:54:00Z" w:initials="j">
    <w:p w:rsidR="00201BB1" w:rsidRDefault="00201BB1">
      <w:pPr>
        <w:pStyle w:val="CommentText"/>
      </w:pPr>
      <w:r>
        <w:rPr>
          <w:rStyle w:val="CommentReference"/>
        </w:rPr>
        <w:annotationRef/>
      </w:r>
      <w:r>
        <w:t>Sue</w:t>
      </w:r>
    </w:p>
  </w:comment>
  <w:comment w:id="47" w:author="jinahar" w:date="2016-03-01T15:54:00Z" w:initials="j">
    <w:p w:rsidR="00201BB1" w:rsidRDefault="00201BB1">
      <w:pPr>
        <w:pStyle w:val="CommentText"/>
      </w:pPr>
      <w:r>
        <w:rPr>
          <w:rStyle w:val="CommentReference"/>
        </w:rPr>
        <w:annotationRef/>
      </w:r>
      <w:r>
        <w:t>Sue</w:t>
      </w:r>
    </w:p>
  </w:comment>
  <w:comment w:id="73" w:author="jinahar" w:date="2016-03-01T15:48:00Z" w:initials="j">
    <w:p w:rsidR="007F717D" w:rsidRPr="007F717D" w:rsidRDefault="007F717D" w:rsidP="007F717D">
      <w:pPr>
        <w:pStyle w:val="CommentText"/>
      </w:pPr>
      <w:r>
        <w:rPr>
          <w:rStyle w:val="CommentReference"/>
        </w:rPr>
        <w:annotationRef/>
      </w:r>
      <w:r w:rsidRPr="007F717D">
        <w:t xml:space="preserve">Too much detail?  </w:t>
      </w:r>
      <w:r>
        <w:t xml:space="preserve">Do we want to distinguish between particle and gas removal? </w:t>
      </w:r>
      <w:r w:rsidRPr="007F717D">
        <w:t xml:space="preserve">Probably don’t want to say </w:t>
      </w:r>
      <w:r>
        <w:t xml:space="preserve">that only scrubbers can handle gases and particles </w:t>
      </w:r>
      <w:r w:rsidRPr="007F717D">
        <w:t>to make it look like baghouse won</w:t>
      </w:r>
      <w:r>
        <w:t>’t work?</w:t>
      </w:r>
      <w:r w:rsidRPr="007F717D">
        <w:t xml:space="preserve"> Assume metals will be in solid form for removal by baghouse?</w:t>
      </w:r>
    </w:p>
    <w:p w:rsidR="007F717D" w:rsidRDefault="007F717D">
      <w:pPr>
        <w:pStyle w:val="CommentText"/>
      </w:pPr>
    </w:p>
  </w:comment>
  <w:comment w:id="74" w:author="jinahar" w:date="2016-03-01T15:56:00Z" w:initials="j">
    <w:p w:rsidR="00201BB1" w:rsidRDefault="00201BB1">
      <w:pPr>
        <w:pStyle w:val="CommentText"/>
      </w:pPr>
      <w:r>
        <w:rPr>
          <w:rStyle w:val="CommentReference"/>
        </w:rPr>
        <w:annotationRef/>
      </w:r>
      <w:proofErr w:type="gramStart"/>
      <w:r>
        <w:t>lab</w:t>
      </w:r>
      <w:proofErr w:type="gramEnd"/>
    </w:p>
  </w:comment>
  <w:comment w:id="75" w:author="jinahar" w:date="2016-03-01T15:56:00Z" w:initials="j">
    <w:p w:rsidR="00201BB1" w:rsidRDefault="00201BB1">
      <w:pPr>
        <w:pStyle w:val="CommentText"/>
      </w:pPr>
      <w:r>
        <w:rPr>
          <w:rStyle w:val="CommentReference"/>
        </w:rPr>
        <w:annotationRef/>
      </w:r>
      <w:proofErr w:type="gramStart"/>
      <w:r>
        <w:t>lab</w:t>
      </w:r>
      <w:proofErr w:type="gramEnd"/>
    </w:p>
  </w:comment>
  <w:comment w:id="76" w:author="jinahar" w:date="2016-03-01T15:56:00Z" w:initials="j">
    <w:p w:rsidR="00201BB1" w:rsidRDefault="00201BB1">
      <w:pPr>
        <w:pStyle w:val="CommentText"/>
      </w:pPr>
      <w:r>
        <w:rPr>
          <w:rStyle w:val="CommentReference"/>
        </w:rPr>
        <w:annotationRef/>
      </w:r>
      <w:proofErr w:type="gramStart"/>
      <w:r>
        <w:t>lab</w:t>
      </w:r>
      <w:proofErr w:type="gramEnd"/>
    </w:p>
  </w:comment>
  <w:comment w:id="77" w:author="jinahar" w:date="2016-03-01T15:56:00Z" w:initials="j">
    <w:p w:rsidR="00201BB1" w:rsidRDefault="00201BB1">
      <w:pPr>
        <w:pStyle w:val="CommentText"/>
      </w:pPr>
      <w:r>
        <w:rPr>
          <w:rStyle w:val="CommentReference"/>
        </w:rPr>
        <w:annotationRef/>
      </w:r>
      <w:r>
        <w:t>Jenny</w:t>
      </w:r>
    </w:p>
  </w:comment>
  <w:comment w:id="78" w:author="jinahar" w:date="2016-03-01T15:56:00Z" w:initials="j">
    <w:p w:rsidR="00201BB1" w:rsidRDefault="00201BB1">
      <w:pPr>
        <w:pStyle w:val="CommentText"/>
      </w:pPr>
      <w:r>
        <w:rPr>
          <w:rStyle w:val="CommentReference"/>
        </w:rPr>
        <w:annotationRef/>
      </w:r>
      <w:r>
        <w:t>Jenny</w:t>
      </w:r>
    </w:p>
  </w:comment>
  <w:comment w:id="79" w:author="jinahar" w:date="2016-03-01T15:58:00Z" w:initials="j">
    <w:p w:rsidR="00201BB1" w:rsidRDefault="00201BB1">
      <w:pPr>
        <w:pStyle w:val="CommentText"/>
      </w:pPr>
      <w:r>
        <w:rPr>
          <w:rStyle w:val="CommentReference"/>
        </w:rPr>
        <w:annotationRef/>
      </w:r>
      <w:r>
        <w:t>Sue – has to do with “acute” – up to 14 days?</w:t>
      </w:r>
    </w:p>
  </w:comment>
  <w:comment w:id="80" w:author="jinahar" w:date="2016-03-01T15:58:00Z" w:initials="j">
    <w:p w:rsidR="00201BB1" w:rsidRDefault="00201BB1">
      <w:pPr>
        <w:pStyle w:val="CommentText"/>
      </w:pPr>
      <w:r>
        <w:rPr>
          <w:rStyle w:val="CommentReference"/>
        </w:rPr>
        <w:annotationRef/>
      </w:r>
      <w:proofErr w:type="gramStart"/>
      <w:r>
        <w:t>lab</w:t>
      </w:r>
      <w:proofErr w:type="gramEnd"/>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CDB"/>
    <w:multiLevelType w:val="multilevel"/>
    <w:tmpl w:val="4F1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15921"/>
    <w:multiLevelType w:val="multilevel"/>
    <w:tmpl w:val="44E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F2E74"/>
    <w:multiLevelType w:val="hybridMultilevel"/>
    <w:tmpl w:val="F22A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56DC4"/>
    <w:multiLevelType w:val="multilevel"/>
    <w:tmpl w:val="45E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5">
    <w:nsid w:val="46160DB0"/>
    <w:multiLevelType w:val="hybridMultilevel"/>
    <w:tmpl w:val="BAA83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2B0D69"/>
    <w:multiLevelType w:val="multilevel"/>
    <w:tmpl w:val="45E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2C1C8B"/>
    <w:multiLevelType w:val="multilevel"/>
    <w:tmpl w:val="45E604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58D81542"/>
    <w:multiLevelType w:val="hybridMultilevel"/>
    <w:tmpl w:val="6CD48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6215727"/>
    <w:multiLevelType w:val="hybridMultilevel"/>
    <w:tmpl w:val="92149F38"/>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B9D340F"/>
    <w:multiLevelType w:val="multilevel"/>
    <w:tmpl w:val="45E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973F91"/>
    <w:multiLevelType w:val="multilevel"/>
    <w:tmpl w:val="AE58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2"/>
  </w:num>
  <w:num w:numId="11">
    <w:abstractNumId w:val="6"/>
  </w:num>
  <w:num w:numId="12">
    <w:abstractNumId w:val="7"/>
  </w:num>
  <w:num w:numId="13">
    <w:abstractNumId w:val="10"/>
  </w:num>
  <w:num w:numId="14">
    <w:abstractNumId w:val="3"/>
  </w:num>
  <w:num w:numId="15">
    <w:abstractNumId w:val="8"/>
  </w:num>
  <w:num w:numId="16">
    <w:abstractNumId w:val="0"/>
  </w:num>
  <w:num w:numId="17">
    <w:abstractNumId w:val="5"/>
  </w:num>
  <w:num w:numId="18">
    <w:abstractNumId w:val="11"/>
  </w:num>
  <w:num w:numId="19">
    <w:abstractNumId w:val="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compat/>
  <w:rsids>
    <w:rsidRoot w:val="009935E3"/>
    <w:rsid w:val="000050F7"/>
    <w:rsid w:val="0001795C"/>
    <w:rsid w:val="00017BE8"/>
    <w:rsid w:val="000450F5"/>
    <w:rsid w:val="00045100"/>
    <w:rsid w:val="000459F4"/>
    <w:rsid w:val="00060120"/>
    <w:rsid w:val="00067040"/>
    <w:rsid w:val="00070DD5"/>
    <w:rsid w:val="0007163F"/>
    <w:rsid w:val="000737DC"/>
    <w:rsid w:val="00077D29"/>
    <w:rsid w:val="00080D92"/>
    <w:rsid w:val="00096389"/>
    <w:rsid w:val="000A60E0"/>
    <w:rsid w:val="000B4697"/>
    <w:rsid w:val="000B48BC"/>
    <w:rsid w:val="000B5E93"/>
    <w:rsid w:val="000D5C02"/>
    <w:rsid w:val="000E162A"/>
    <w:rsid w:val="000E7E65"/>
    <w:rsid w:val="00104AC6"/>
    <w:rsid w:val="001410B9"/>
    <w:rsid w:val="00146C92"/>
    <w:rsid w:val="00147449"/>
    <w:rsid w:val="00147547"/>
    <w:rsid w:val="00153A46"/>
    <w:rsid w:val="001559E2"/>
    <w:rsid w:val="001646FD"/>
    <w:rsid w:val="00164F59"/>
    <w:rsid w:val="00176EEF"/>
    <w:rsid w:val="001838BD"/>
    <w:rsid w:val="0019482B"/>
    <w:rsid w:val="00195444"/>
    <w:rsid w:val="00195FC2"/>
    <w:rsid w:val="0019647D"/>
    <w:rsid w:val="001964BE"/>
    <w:rsid w:val="00197570"/>
    <w:rsid w:val="001A18C2"/>
    <w:rsid w:val="001A22A5"/>
    <w:rsid w:val="001A7079"/>
    <w:rsid w:val="001B2584"/>
    <w:rsid w:val="001B2AEB"/>
    <w:rsid w:val="001B4C01"/>
    <w:rsid w:val="001C5A74"/>
    <w:rsid w:val="001D19AE"/>
    <w:rsid w:val="001F0FD8"/>
    <w:rsid w:val="001F4127"/>
    <w:rsid w:val="001F4426"/>
    <w:rsid w:val="001F6108"/>
    <w:rsid w:val="001F786D"/>
    <w:rsid w:val="0020056E"/>
    <w:rsid w:val="00201BB1"/>
    <w:rsid w:val="0020509F"/>
    <w:rsid w:val="00237C42"/>
    <w:rsid w:val="002616A5"/>
    <w:rsid w:val="002855E2"/>
    <w:rsid w:val="002920D1"/>
    <w:rsid w:val="002A506D"/>
    <w:rsid w:val="002D5E18"/>
    <w:rsid w:val="002D698C"/>
    <w:rsid w:val="002E6FB1"/>
    <w:rsid w:val="002F28BD"/>
    <w:rsid w:val="002F3985"/>
    <w:rsid w:val="002F5E34"/>
    <w:rsid w:val="002F74EF"/>
    <w:rsid w:val="003107DB"/>
    <w:rsid w:val="00312201"/>
    <w:rsid w:val="00313CFA"/>
    <w:rsid w:val="00340C2A"/>
    <w:rsid w:val="003419DD"/>
    <w:rsid w:val="00351534"/>
    <w:rsid w:val="0035471E"/>
    <w:rsid w:val="00364AC1"/>
    <w:rsid w:val="0037020C"/>
    <w:rsid w:val="0037487B"/>
    <w:rsid w:val="00376CEF"/>
    <w:rsid w:val="003810C9"/>
    <w:rsid w:val="00394250"/>
    <w:rsid w:val="0039781C"/>
    <w:rsid w:val="003A1E7B"/>
    <w:rsid w:val="003A2167"/>
    <w:rsid w:val="003A60DE"/>
    <w:rsid w:val="003B54E8"/>
    <w:rsid w:val="003C2C6E"/>
    <w:rsid w:val="003C3C4A"/>
    <w:rsid w:val="003D37E3"/>
    <w:rsid w:val="003D77DF"/>
    <w:rsid w:val="003F0154"/>
    <w:rsid w:val="00400586"/>
    <w:rsid w:val="00407B79"/>
    <w:rsid w:val="00414F67"/>
    <w:rsid w:val="0042472D"/>
    <w:rsid w:val="0043117D"/>
    <w:rsid w:val="00432365"/>
    <w:rsid w:val="00434C5C"/>
    <w:rsid w:val="00451F91"/>
    <w:rsid w:val="00463240"/>
    <w:rsid w:val="00463E69"/>
    <w:rsid w:val="004922DA"/>
    <w:rsid w:val="004A1BF5"/>
    <w:rsid w:val="004A35C7"/>
    <w:rsid w:val="004A69AF"/>
    <w:rsid w:val="004B2364"/>
    <w:rsid w:val="004C0F0A"/>
    <w:rsid w:val="004D578D"/>
    <w:rsid w:val="004E41C3"/>
    <w:rsid w:val="004F0B76"/>
    <w:rsid w:val="004F4CB7"/>
    <w:rsid w:val="004F506B"/>
    <w:rsid w:val="005015D1"/>
    <w:rsid w:val="00501BAE"/>
    <w:rsid w:val="00503CDF"/>
    <w:rsid w:val="00515305"/>
    <w:rsid w:val="00516616"/>
    <w:rsid w:val="005251E6"/>
    <w:rsid w:val="00526BD8"/>
    <w:rsid w:val="00550EF6"/>
    <w:rsid w:val="005538E5"/>
    <w:rsid w:val="005575A3"/>
    <w:rsid w:val="00577DAA"/>
    <w:rsid w:val="00583080"/>
    <w:rsid w:val="0058737B"/>
    <w:rsid w:val="005A4F7A"/>
    <w:rsid w:val="005B3E72"/>
    <w:rsid w:val="005B55DC"/>
    <w:rsid w:val="005D4E89"/>
    <w:rsid w:val="005D7215"/>
    <w:rsid w:val="005E0BFC"/>
    <w:rsid w:val="005F2679"/>
    <w:rsid w:val="005F5B4C"/>
    <w:rsid w:val="00621182"/>
    <w:rsid w:val="00627FE3"/>
    <w:rsid w:val="006442B0"/>
    <w:rsid w:val="00665BB2"/>
    <w:rsid w:val="0066636C"/>
    <w:rsid w:val="00667F80"/>
    <w:rsid w:val="00670552"/>
    <w:rsid w:val="00680690"/>
    <w:rsid w:val="00691FFD"/>
    <w:rsid w:val="00693B1C"/>
    <w:rsid w:val="006A1C1A"/>
    <w:rsid w:val="006A3F23"/>
    <w:rsid w:val="006A72B3"/>
    <w:rsid w:val="006B061F"/>
    <w:rsid w:val="006D263E"/>
    <w:rsid w:val="006E23E4"/>
    <w:rsid w:val="006E4A30"/>
    <w:rsid w:val="006F4FFD"/>
    <w:rsid w:val="006F65EA"/>
    <w:rsid w:val="006F6D02"/>
    <w:rsid w:val="007142DA"/>
    <w:rsid w:val="007157F8"/>
    <w:rsid w:val="007260E4"/>
    <w:rsid w:val="0072678D"/>
    <w:rsid w:val="00732F05"/>
    <w:rsid w:val="00734469"/>
    <w:rsid w:val="007357CB"/>
    <w:rsid w:val="0075467A"/>
    <w:rsid w:val="007658C7"/>
    <w:rsid w:val="00785139"/>
    <w:rsid w:val="00791DB9"/>
    <w:rsid w:val="00796081"/>
    <w:rsid w:val="007B704E"/>
    <w:rsid w:val="007B76BB"/>
    <w:rsid w:val="007C644B"/>
    <w:rsid w:val="007D3B2C"/>
    <w:rsid w:val="007E2042"/>
    <w:rsid w:val="007F439A"/>
    <w:rsid w:val="007F717D"/>
    <w:rsid w:val="008114C7"/>
    <w:rsid w:val="008179C8"/>
    <w:rsid w:val="008202C7"/>
    <w:rsid w:val="0082217B"/>
    <w:rsid w:val="00822FC3"/>
    <w:rsid w:val="00830DC8"/>
    <w:rsid w:val="00842A3B"/>
    <w:rsid w:val="00844B9F"/>
    <w:rsid w:val="00882A13"/>
    <w:rsid w:val="008943D7"/>
    <w:rsid w:val="008A12AC"/>
    <w:rsid w:val="008A1D3D"/>
    <w:rsid w:val="008A5039"/>
    <w:rsid w:val="008A7A14"/>
    <w:rsid w:val="008B4C71"/>
    <w:rsid w:val="008C5BB7"/>
    <w:rsid w:val="008D48FD"/>
    <w:rsid w:val="008E1A6D"/>
    <w:rsid w:val="008E3042"/>
    <w:rsid w:val="008F578D"/>
    <w:rsid w:val="008F6DAE"/>
    <w:rsid w:val="008F7F7D"/>
    <w:rsid w:val="009068F1"/>
    <w:rsid w:val="009206BF"/>
    <w:rsid w:val="009264B9"/>
    <w:rsid w:val="00942A04"/>
    <w:rsid w:val="00946703"/>
    <w:rsid w:val="00977763"/>
    <w:rsid w:val="00983606"/>
    <w:rsid w:val="00991E84"/>
    <w:rsid w:val="009935E3"/>
    <w:rsid w:val="00994E7A"/>
    <w:rsid w:val="00997E45"/>
    <w:rsid w:val="00997FB1"/>
    <w:rsid w:val="009A4A78"/>
    <w:rsid w:val="009B3E5A"/>
    <w:rsid w:val="009D0DBA"/>
    <w:rsid w:val="009F2E6A"/>
    <w:rsid w:val="009F3D6F"/>
    <w:rsid w:val="009F5924"/>
    <w:rsid w:val="00A275F9"/>
    <w:rsid w:val="00A3420A"/>
    <w:rsid w:val="00A40768"/>
    <w:rsid w:val="00A50137"/>
    <w:rsid w:val="00A61B11"/>
    <w:rsid w:val="00A711A9"/>
    <w:rsid w:val="00A74511"/>
    <w:rsid w:val="00A75B68"/>
    <w:rsid w:val="00A851ED"/>
    <w:rsid w:val="00A931E0"/>
    <w:rsid w:val="00AA2DB5"/>
    <w:rsid w:val="00AA3FE4"/>
    <w:rsid w:val="00AB306B"/>
    <w:rsid w:val="00AC36E2"/>
    <w:rsid w:val="00AD0B92"/>
    <w:rsid w:val="00AD24A6"/>
    <w:rsid w:val="00AD2D39"/>
    <w:rsid w:val="00AD6627"/>
    <w:rsid w:val="00AD7CEC"/>
    <w:rsid w:val="00AE1F83"/>
    <w:rsid w:val="00AE630B"/>
    <w:rsid w:val="00B03D23"/>
    <w:rsid w:val="00B108FE"/>
    <w:rsid w:val="00B13653"/>
    <w:rsid w:val="00B22577"/>
    <w:rsid w:val="00B35138"/>
    <w:rsid w:val="00B45EA8"/>
    <w:rsid w:val="00B517E5"/>
    <w:rsid w:val="00B54B70"/>
    <w:rsid w:val="00B54FB9"/>
    <w:rsid w:val="00B575FA"/>
    <w:rsid w:val="00B80CC8"/>
    <w:rsid w:val="00BA0320"/>
    <w:rsid w:val="00BA6D88"/>
    <w:rsid w:val="00BA746E"/>
    <w:rsid w:val="00BB2762"/>
    <w:rsid w:val="00BC407B"/>
    <w:rsid w:val="00BD28BC"/>
    <w:rsid w:val="00BD2A16"/>
    <w:rsid w:val="00BE33CA"/>
    <w:rsid w:val="00BE5DAE"/>
    <w:rsid w:val="00BE6909"/>
    <w:rsid w:val="00C03F4E"/>
    <w:rsid w:val="00C2296F"/>
    <w:rsid w:val="00C2695F"/>
    <w:rsid w:val="00C34A32"/>
    <w:rsid w:val="00C47403"/>
    <w:rsid w:val="00C64DB1"/>
    <w:rsid w:val="00C711CE"/>
    <w:rsid w:val="00C75249"/>
    <w:rsid w:val="00C87504"/>
    <w:rsid w:val="00C87F27"/>
    <w:rsid w:val="00CA6D83"/>
    <w:rsid w:val="00CB3E5D"/>
    <w:rsid w:val="00CB5269"/>
    <w:rsid w:val="00CB55BB"/>
    <w:rsid w:val="00CB57AD"/>
    <w:rsid w:val="00CC0403"/>
    <w:rsid w:val="00CC390A"/>
    <w:rsid w:val="00CE096D"/>
    <w:rsid w:val="00CE10B7"/>
    <w:rsid w:val="00CE466B"/>
    <w:rsid w:val="00CF0D39"/>
    <w:rsid w:val="00CF18E6"/>
    <w:rsid w:val="00CF2E54"/>
    <w:rsid w:val="00D127AE"/>
    <w:rsid w:val="00D3170B"/>
    <w:rsid w:val="00D52EBF"/>
    <w:rsid w:val="00D5626C"/>
    <w:rsid w:val="00D61E12"/>
    <w:rsid w:val="00D624F7"/>
    <w:rsid w:val="00D677B1"/>
    <w:rsid w:val="00D83263"/>
    <w:rsid w:val="00D866AB"/>
    <w:rsid w:val="00DA0A0C"/>
    <w:rsid w:val="00DA0F01"/>
    <w:rsid w:val="00DA1EC0"/>
    <w:rsid w:val="00DA4C1B"/>
    <w:rsid w:val="00DB2B20"/>
    <w:rsid w:val="00DC17FC"/>
    <w:rsid w:val="00DC5221"/>
    <w:rsid w:val="00DD3752"/>
    <w:rsid w:val="00DD72D8"/>
    <w:rsid w:val="00DE51AC"/>
    <w:rsid w:val="00DF05EA"/>
    <w:rsid w:val="00E04398"/>
    <w:rsid w:val="00E21A48"/>
    <w:rsid w:val="00E37E5F"/>
    <w:rsid w:val="00E42D7F"/>
    <w:rsid w:val="00E439A4"/>
    <w:rsid w:val="00E60434"/>
    <w:rsid w:val="00E63540"/>
    <w:rsid w:val="00E939D0"/>
    <w:rsid w:val="00E966A8"/>
    <w:rsid w:val="00EA1896"/>
    <w:rsid w:val="00EB4211"/>
    <w:rsid w:val="00EB6D9D"/>
    <w:rsid w:val="00EC6066"/>
    <w:rsid w:val="00EC7C87"/>
    <w:rsid w:val="00ED5A52"/>
    <w:rsid w:val="00EE7408"/>
    <w:rsid w:val="00EE7544"/>
    <w:rsid w:val="00EF040F"/>
    <w:rsid w:val="00EF19FA"/>
    <w:rsid w:val="00EF4C04"/>
    <w:rsid w:val="00F004DB"/>
    <w:rsid w:val="00F00626"/>
    <w:rsid w:val="00F032C1"/>
    <w:rsid w:val="00F06E4A"/>
    <w:rsid w:val="00F21A48"/>
    <w:rsid w:val="00F24902"/>
    <w:rsid w:val="00F32B65"/>
    <w:rsid w:val="00F367C5"/>
    <w:rsid w:val="00F40040"/>
    <w:rsid w:val="00F40738"/>
    <w:rsid w:val="00F44C5A"/>
    <w:rsid w:val="00F469F1"/>
    <w:rsid w:val="00F469F5"/>
    <w:rsid w:val="00F51BE6"/>
    <w:rsid w:val="00F52E7E"/>
    <w:rsid w:val="00F54A7C"/>
    <w:rsid w:val="00F566AE"/>
    <w:rsid w:val="00F570C6"/>
    <w:rsid w:val="00F76319"/>
    <w:rsid w:val="00F764CC"/>
    <w:rsid w:val="00FA69E6"/>
    <w:rsid w:val="00FB6348"/>
    <w:rsid w:val="00FC1EB7"/>
    <w:rsid w:val="00FC6C23"/>
    <w:rsid w:val="00FD0784"/>
    <w:rsid w:val="00FD4C65"/>
    <w:rsid w:val="00FF1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842A3B"/>
    <w:rPr>
      <w:color w:val="0000FF" w:themeColor="hyperlink"/>
      <w:u w:val="single"/>
    </w:rPr>
  </w:style>
  <w:style w:type="paragraph" w:styleId="BalloonText">
    <w:name w:val="Balloon Text"/>
    <w:basedOn w:val="Normal"/>
    <w:link w:val="BalloonTextChar"/>
    <w:uiPriority w:val="99"/>
    <w:semiHidden/>
    <w:unhideWhenUsed/>
    <w:rsid w:val="008943D7"/>
    <w:rPr>
      <w:rFonts w:ascii="Tahoma" w:hAnsi="Tahoma" w:cs="Tahoma"/>
      <w:sz w:val="16"/>
      <w:szCs w:val="16"/>
    </w:rPr>
  </w:style>
  <w:style w:type="character" w:customStyle="1" w:styleId="BalloonTextChar">
    <w:name w:val="Balloon Text Char"/>
    <w:basedOn w:val="DefaultParagraphFont"/>
    <w:link w:val="BalloonText"/>
    <w:uiPriority w:val="99"/>
    <w:semiHidden/>
    <w:rsid w:val="008943D7"/>
    <w:rPr>
      <w:rFonts w:ascii="Tahoma" w:hAnsi="Tahoma" w:cs="Tahoma"/>
      <w:sz w:val="16"/>
      <w:szCs w:val="16"/>
    </w:rPr>
  </w:style>
  <w:style w:type="character" w:styleId="CommentReference">
    <w:name w:val="annotation reference"/>
    <w:basedOn w:val="DefaultParagraphFont"/>
    <w:uiPriority w:val="99"/>
    <w:semiHidden/>
    <w:unhideWhenUsed/>
    <w:rsid w:val="004E41C3"/>
    <w:rPr>
      <w:sz w:val="16"/>
      <w:szCs w:val="16"/>
    </w:rPr>
  </w:style>
  <w:style w:type="paragraph" w:styleId="CommentText">
    <w:name w:val="annotation text"/>
    <w:basedOn w:val="Normal"/>
    <w:link w:val="CommentTextChar"/>
    <w:uiPriority w:val="99"/>
    <w:semiHidden/>
    <w:unhideWhenUsed/>
    <w:rsid w:val="004E41C3"/>
  </w:style>
  <w:style w:type="character" w:customStyle="1" w:styleId="CommentTextChar">
    <w:name w:val="Comment Text Char"/>
    <w:basedOn w:val="DefaultParagraphFont"/>
    <w:link w:val="CommentText"/>
    <w:uiPriority w:val="99"/>
    <w:semiHidden/>
    <w:rsid w:val="004E41C3"/>
  </w:style>
  <w:style w:type="paragraph" w:styleId="CommentSubject">
    <w:name w:val="annotation subject"/>
    <w:basedOn w:val="CommentText"/>
    <w:next w:val="CommentText"/>
    <w:link w:val="CommentSubjectChar"/>
    <w:uiPriority w:val="99"/>
    <w:semiHidden/>
    <w:unhideWhenUsed/>
    <w:rsid w:val="004E41C3"/>
    <w:rPr>
      <w:b/>
      <w:bCs/>
    </w:rPr>
  </w:style>
  <w:style w:type="character" w:customStyle="1" w:styleId="CommentSubjectChar">
    <w:name w:val="Comment Subject Char"/>
    <w:basedOn w:val="CommentTextChar"/>
    <w:link w:val="CommentSubject"/>
    <w:uiPriority w:val="99"/>
    <w:semiHidden/>
    <w:rsid w:val="004E41C3"/>
    <w:rPr>
      <w:b/>
      <w:bCs/>
    </w:rPr>
  </w:style>
  <w:style w:type="paragraph" w:styleId="NormalWeb">
    <w:name w:val="Normal (Web)"/>
    <w:basedOn w:val="Normal"/>
    <w:uiPriority w:val="99"/>
    <w:unhideWhenUsed/>
    <w:rsid w:val="0019647D"/>
    <w:pPr>
      <w:spacing w:before="100" w:beforeAutospacing="1" w:after="100" w:afterAutospacing="1"/>
    </w:pPr>
    <w:rPr>
      <w:sz w:val="24"/>
      <w:szCs w:val="24"/>
    </w:rPr>
  </w:style>
  <w:style w:type="character" w:customStyle="1" w:styleId="mw-headline">
    <w:name w:val="mw-headline"/>
    <w:basedOn w:val="DefaultParagraphFont"/>
    <w:rsid w:val="0019647D"/>
  </w:style>
  <w:style w:type="character" w:customStyle="1" w:styleId="mw-editsection1">
    <w:name w:val="mw-editsection1"/>
    <w:basedOn w:val="DefaultParagraphFont"/>
    <w:rsid w:val="0019647D"/>
  </w:style>
  <w:style w:type="character" w:customStyle="1" w:styleId="mw-editsection-bracket">
    <w:name w:val="mw-editsection-bracket"/>
    <w:basedOn w:val="DefaultParagraphFont"/>
    <w:rsid w:val="0019647D"/>
  </w:style>
</w:styles>
</file>

<file path=word/webSettings.xml><?xml version="1.0" encoding="utf-8"?>
<w:webSettings xmlns:r="http://schemas.openxmlformats.org/officeDocument/2006/relationships" xmlns:w="http://schemas.openxmlformats.org/wordprocessingml/2006/main">
  <w:divs>
    <w:div w:id="448360413">
      <w:bodyDiv w:val="1"/>
      <w:marLeft w:val="0"/>
      <w:marRight w:val="0"/>
      <w:marTop w:val="0"/>
      <w:marBottom w:val="0"/>
      <w:divBdr>
        <w:top w:val="none" w:sz="0" w:space="0" w:color="auto"/>
        <w:left w:val="none" w:sz="0" w:space="0" w:color="auto"/>
        <w:bottom w:val="none" w:sz="0" w:space="0" w:color="auto"/>
        <w:right w:val="none" w:sz="0" w:space="0" w:color="auto"/>
      </w:divBdr>
      <w:divsChild>
        <w:div w:id="1266766044">
          <w:marLeft w:val="0"/>
          <w:marRight w:val="0"/>
          <w:marTop w:val="0"/>
          <w:marBottom w:val="0"/>
          <w:divBdr>
            <w:top w:val="none" w:sz="0" w:space="0" w:color="auto"/>
            <w:left w:val="none" w:sz="0" w:space="0" w:color="auto"/>
            <w:bottom w:val="none" w:sz="0" w:space="0" w:color="auto"/>
            <w:right w:val="none" w:sz="0" w:space="0" w:color="auto"/>
          </w:divBdr>
          <w:divsChild>
            <w:div w:id="557860157">
              <w:marLeft w:val="0"/>
              <w:marRight w:val="0"/>
              <w:marTop w:val="0"/>
              <w:marBottom w:val="0"/>
              <w:divBdr>
                <w:top w:val="none" w:sz="0" w:space="0" w:color="auto"/>
                <w:left w:val="none" w:sz="0" w:space="0" w:color="auto"/>
                <w:bottom w:val="none" w:sz="0" w:space="0" w:color="auto"/>
                <w:right w:val="none" w:sz="0" w:space="0" w:color="auto"/>
              </w:divBdr>
              <w:divsChild>
                <w:div w:id="1025985685">
                  <w:marLeft w:val="0"/>
                  <w:marRight w:val="0"/>
                  <w:marTop w:val="0"/>
                  <w:marBottom w:val="0"/>
                  <w:divBdr>
                    <w:top w:val="none" w:sz="0" w:space="0" w:color="auto"/>
                    <w:left w:val="none" w:sz="0" w:space="0" w:color="auto"/>
                    <w:bottom w:val="none" w:sz="0" w:space="0" w:color="auto"/>
                    <w:right w:val="none" w:sz="0" w:space="0" w:color="auto"/>
                  </w:divBdr>
                  <w:divsChild>
                    <w:div w:id="1586920622">
                      <w:marLeft w:val="0"/>
                      <w:marRight w:val="0"/>
                      <w:marTop w:val="100"/>
                      <w:marBottom w:val="100"/>
                      <w:divBdr>
                        <w:top w:val="none" w:sz="0" w:space="0" w:color="auto"/>
                        <w:left w:val="none" w:sz="0" w:space="0" w:color="auto"/>
                        <w:bottom w:val="none" w:sz="0" w:space="0" w:color="auto"/>
                        <w:right w:val="none" w:sz="0" w:space="0" w:color="auto"/>
                      </w:divBdr>
                      <w:divsChild>
                        <w:div w:id="1285769697">
                          <w:marLeft w:val="0"/>
                          <w:marRight w:val="0"/>
                          <w:marTop w:val="0"/>
                          <w:marBottom w:val="0"/>
                          <w:divBdr>
                            <w:top w:val="none" w:sz="0" w:space="0" w:color="auto"/>
                            <w:left w:val="none" w:sz="0" w:space="0" w:color="auto"/>
                            <w:bottom w:val="none" w:sz="0" w:space="0" w:color="auto"/>
                            <w:right w:val="none" w:sz="0" w:space="0" w:color="auto"/>
                          </w:divBdr>
                          <w:divsChild>
                            <w:div w:id="853302811">
                              <w:marLeft w:val="0"/>
                              <w:marRight w:val="0"/>
                              <w:marTop w:val="0"/>
                              <w:marBottom w:val="0"/>
                              <w:divBdr>
                                <w:top w:val="none" w:sz="0" w:space="0" w:color="auto"/>
                                <w:left w:val="none" w:sz="0" w:space="0" w:color="auto"/>
                                <w:bottom w:val="none" w:sz="0" w:space="0" w:color="auto"/>
                                <w:right w:val="none" w:sz="0" w:space="0" w:color="auto"/>
                              </w:divBdr>
                              <w:divsChild>
                                <w:div w:id="1082069335">
                                  <w:marLeft w:val="0"/>
                                  <w:marRight w:val="0"/>
                                  <w:marTop w:val="0"/>
                                  <w:marBottom w:val="0"/>
                                  <w:divBdr>
                                    <w:top w:val="none" w:sz="0" w:space="0" w:color="auto"/>
                                    <w:left w:val="none" w:sz="0" w:space="0" w:color="auto"/>
                                    <w:bottom w:val="none" w:sz="0" w:space="0" w:color="auto"/>
                                    <w:right w:val="none" w:sz="0" w:space="0" w:color="auto"/>
                                  </w:divBdr>
                                  <w:divsChild>
                                    <w:div w:id="587348414">
                                      <w:marLeft w:val="0"/>
                                      <w:marRight w:val="0"/>
                                      <w:marTop w:val="0"/>
                                      <w:marBottom w:val="100"/>
                                      <w:divBdr>
                                        <w:top w:val="single" w:sz="4" w:space="2" w:color="DDDDDD"/>
                                        <w:left w:val="single" w:sz="4" w:space="4" w:color="DDDDDD"/>
                                        <w:bottom w:val="single" w:sz="4" w:space="4" w:color="DDDDDD"/>
                                        <w:right w:val="single" w:sz="4" w:space="4" w:color="DDDDDD"/>
                                      </w:divBdr>
                                    </w:div>
                                  </w:divsChild>
                                </w:div>
                              </w:divsChild>
                            </w:div>
                          </w:divsChild>
                        </w:div>
                      </w:divsChild>
                    </w:div>
                  </w:divsChild>
                </w:div>
              </w:divsChild>
            </w:div>
          </w:divsChild>
        </w:div>
      </w:divsChild>
    </w:div>
    <w:div w:id="457067587">
      <w:bodyDiv w:val="1"/>
      <w:marLeft w:val="0"/>
      <w:marRight w:val="0"/>
      <w:marTop w:val="0"/>
      <w:marBottom w:val="0"/>
      <w:divBdr>
        <w:top w:val="none" w:sz="0" w:space="0" w:color="auto"/>
        <w:left w:val="none" w:sz="0" w:space="0" w:color="auto"/>
        <w:bottom w:val="none" w:sz="0" w:space="0" w:color="auto"/>
        <w:right w:val="none" w:sz="0" w:space="0" w:color="auto"/>
      </w:divBdr>
      <w:divsChild>
        <w:div w:id="421268802">
          <w:marLeft w:val="0"/>
          <w:marRight w:val="0"/>
          <w:marTop w:val="0"/>
          <w:marBottom w:val="0"/>
          <w:divBdr>
            <w:top w:val="none" w:sz="0" w:space="0" w:color="auto"/>
            <w:left w:val="none" w:sz="0" w:space="0" w:color="auto"/>
            <w:bottom w:val="none" w:sz="0" w:space="0" w:color="auto"/>
            <w:right w:val="none" w:sz="0" w:space="0" w:color="auto"/>
          </w:divBdr>
          <w:divsChild>
            <w:div w:id="1233346921">
              <w:marLeft w:val="0"/>
              <w:marRight w:val="0"/>
              <w:marTop w:val="0"/>
              <w:marBottom w:val="0"/>
              <w:divBdr>
                <w:top w:val="none" w:sz="0" w:space="0" w:color="auto"/>
                <w:left w:val="none" w:sz="0" w:space="0" w:color="auto"/>
                <w:bottom w:val="none" w:sz="0" w:space="0" w:color="auto"/>
                <w:right w:val="none" w:sz="0" w:space="0" w:color="auto"/>
              </w:divBdr>
              <w:divsChild>
                <w:div w:id="8758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42052">
      <w:bodyDiv w:val="1"/>
      <w:marLeft w:val="0"/>
      <w:marRight w:val="0"/>
      <w:marTop w:val="0"/>
      <w:marBottom w:val="0"/>
      <w:divBdr>
        <w:top w:val="none" w:sz="0" w:space="0" w:color="auto"/>
        <w:left w:val="none" w:sz="0" w:space="0" w:color="auto"/>
        <w:bottom w:val="none" w:sz="0" w:space="0" w:color="auto"/>
        <w:right w:val="none" w:sz="0" w:space="0" w:color="auto"/>
      </w:divBdr>
      <w:divsChild>
        <w:div w:id="1214579423">
          <w:marLeft w:val="0"/>
          <w:marRight w:val="0"/>
          <w:marTop w:val="0"/>
          <w:marBottom w:val="0"/>
          <w:divBdr>
            <w:top w:val="none" w:sz="0" w:space="0" w:color="auto"/>
            <w:left w:val="none" w:sz="0" w:space="0" w:color="auto"/>
            <w:bottom w:val="none" w:sz="0" w:space="0" w:color="auto"/>
            <w:right w:val="none" w:sz="0" w:space="0" w:color="auto"/>
          </w:divBdr>
        </w:div>
      </w:divsChild>
    </w:div>
    <w:div w:id="805125184">
      <w:bodyDiv w:val="1"/>
      <w:marLeft w:val="0"/>
      <w:marRight w:val="0"/>
      <w:marTop w:val="0"/>
      <w:marBottom w:val="0"/>
      <w:divBdr>
        <w:top w:val="none" w:sz="0" w:space="0" w:color="auto"/>
        <w:left w:val="none" w:sz="0" w:space="0" w:color="auto"/>
        <w:bottom w:val="none" w:sz="0" w:space="0" w:color="auto"/>
        <w:right w:val="none" w:sz="0" w:space="0" w:color="auto"/>
      </w:divBdr>
      <w:divsChild>
        <w:div w:id="1756977373">
          <w:marLeft w:val="0"/>
          <w:marRight w:val="0"/>
          <w:marTop w:val="0"/>
          <w:marBottom w:val="0"/>
          <w:divBdr>
            <w:top w:val="none" w:sz="0" w:space="0" w:color="auto"/>
            <w:left w:val="none" w:sz="0" w:space="0" w:color="auto"/>
            <w:bottom w:val="none" w:sz="0" w:space="0" w:color="auto"/>
            <w:right w:val="none" w:sz="0" w:space="0" w:color="auto"/>
          </w:divBdr>
          <w:divsChild>
            <w:div w:id="871498214">
              <w:marLeft w:val="0"/>
              <w:marRight w:val="0"/>
              <w:marTop w:val="0"/>
              <w:marBottom w:val="0"/>
              <w:divBdr>
                <w:top w:val="none" w:sz="0" w:space="0" w:color="auto"/>
                <w:left w:val="none" w:sz="0" w:space="0" w:color="auto"/>
                <w:bottom w:val="none" w:sz="0" w:space="0" w:color="auto"/>
                <w:right w:val="none" w:sz="0" w:space="0" w:color="auto"/>
              </w:divBdr>
              <w:divsChild>
                <w:div w:id="633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89744">
      <w:bodyDiv w:val="1"/>
      <w:marLeft w:val="0"/>
      <w:marRight w:val="0"/>
      <w:marTop w:val="0"/>
      <w:marBottom w:val="0"/>
      <w:divBdr>
        <w:top w:val="none" w:sz="0" w:space="0" w:color="auto"/>
        <w:left w:val="none" w:sz="0" w:space="0" w:color="auto"/>
        <w:bottom w:val="none" w:sz="0" w:space="0" w:color="auto"/>
        <w:right w:val="none" w:sz="0" w:space="0" w:color="auto"/>
      </w:divBdr>
      <w:divsChild>
        <w:div w:id="1862083090">
          <w:marLeft w:val="0"/>
          <w:marRight w:val="0"/>
          <w:marTop w:val="0"/>
          <w:marBottom w:val="0"/>
          <w:divBdr>
            <w:top w:val="none" w:sz="0" w:space="0" w:color="auto"/>
            <w:left w:val="none" w:sz="0" w:space="0" w:color="auto"/>
            <w:bottom w:val="none" w:sz="0" w:space="0" w:color="auto"/>
            <w:right w:val="none" w:sz="0" w:space="0" w:color="auto"/>
          </w:divBdr>
          <w:divsChild>
            <w:div w:id="1606695302">
              <w:marLeft w:val="0"/>
              <w:marRight w:val="0"/>
              <w:marTop w:val="0"/>
              <w:marBottom w:val="0"/>
              <w:divBdr>
                <w:top w:val="none" w:sz="0" w:space="0" w:color="auto"/>
                <w:left w:val="none" w:sz="0" w:space="0" w:color="auto"/>
                <w:bottom w:val="none" w:sz="0" w:space="0" w:color="auto"/>
                <w:right w:val="none" w:sz="0" w:space="0" w:color="auto"/>
              </w:divBdr>
              <w:divsChild>
                <w:div w:id="17315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049">
      <w:bodyDiv w:val="1"/>
      <w:marLeft w:val="0"/>
      <w:marRight w:val="0"/>
      <w:marTop w:val="0"/>
      <w:marBottom w:val="0"/>
      <w:divBdr>
        <w:top w:val="none" w:sz="0" w:space="0" w:color="auto"/>
        <w:left w:val="none" w:sz="0" w:space="0" w:color="auto"/>
        <w:bottom w:val="none" w:sz="0" w:space="0" w:color="auto"/>
        <w:right w:val="none" w:sz="0" w:space="0" w:color="auto"/>
      </w:divBdr>
      <w:divsChild>
        <w:div w:id="1127889178">
          <w:marLeft w:val="0"/>
          <w:marRight w:val="0"/>
          <w:marTop w:val="0"/>
          <w:marBottom w:val="0"/>
          <w:divBdr>
            <w:top w:val="none" w:sz="0" w:space="0" w:color="auto"/>
            <w:left w:val="none" w:sz="0" w:space="0" w:color="auto"/>
            <w:bottom w:val="none" w:sz="0" w:space="0" w:color="auto"/>
            <w:right w:val="none" w:sz="0" w:space="0" w:color="auto"/>
          </w:divBdr>
        </w:div>
      </w:divsChild>
    </w:div>
    <w:div w:id="1021585390">
      <w:bodyDiv w:val="1"/>
      <w:marLeft w:val="0"/>
      <w:marRight w:val="0"/>
      <w:marTop w:val="0"/>
      <w:marBottom w:val="0"/>
      <w:divBdr>
        <w:top w:val="none" w:sz="0" w:space="0" w:color="auto"/>
        <w:left w:val="none" w:sz="0" w:space="0" w:color="auto"/>
        <w:bottom w:val="none" w:sz="0" w:space="0" w:color="auto"/>
        <w:right w:val="none" w:sz="0" w:space="0" w:color="auto"/>
      </w:divBdr>
      <w:divsChild>
        <w:div w:id="1472211886">
          <w:marLeft w:val="0"/>
          <w:marRight w:val="0"/>
          <w:marTop w:val="0"/>
          <w:marBottom w:val="0"/>
          <w:divBdr>
            <w:top w:val="none" w:sz="0" w:space="0" w:color="auto"/>
            <w:left w:val="none" w:sz="0" w:space="0" w:color="auto"/>
            <w:bottom w:val="none" w:sz="0" w:space="0" w:color="auto"/>
            <w:right w:val="none" w:sz="0" w:space="0" w:color="auto"/>
          </w:divBdr>
          <w:divsChild>
            <w:div w:id="839348988">
              <w:marLeft w:val="0"/>
              <w:marRight w:val="0"/>
              <w:marTop w:val="0"/>
              <w:marBottom w:val="0"/>
              <w:divBdr>
                <w:top w:val="none" w:sz="0" w:space="0" w:color="auto"/>
                <w:left w:val="none" w:sz="0" w:space="0" w:color="auto"/>
                <w:bottom w:val="none" w:sz="0" w:space="0" w:color="auto"/>
                <w:right w:val="none" w:sz="0" w:space="0" w:color="auto"/>
              </w:divBdr>
              <w:divsChild>
                <w:div w:id="18813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69630">
      <w:bodyDiv w:val="1"/>
      <w:marLeft w:val="0"/>
      <w:marRight w:val="0"/>
      <w:marTop w:val="0"/>
      <w:marBottom w:val="0"/>
      <w:divBdr>
        <w:top w:val="none" w:sz="0" w:space="0" w:color="auto"/>
        <w:left w:val="none" w:sz="0" w:space="0" w:color="auto"/>
        <w:bottom w:val="none" w:sz="0" w:space="0" w:color="auto"/>
        <w:right w:val="none" w:sz="0" w:space="0" w:color="auto"/>
      </w:divBdr>
      <w:divsChild>
        <w:div w:id="172838509">
          <w:marLeft w:val="0"/>
          <w:marRight w:val="0"/>
          <w:marTop w:val="0"/>
          <w:marBottom w:val="0"/>
          <w:divBdr>
            <w:top w:val="none" w:sz="0" w:space="0" w:color="auto"/>
            <w:left w:val="none" w:sz="0" w:space="0" w:color="auto"/>
            <w:bottom w:val="none" w:sz="0" w:space="0" w:color="auto"/>
            <w:right w:val="none" w:sz="0" w:space="0" w:color="auto"/>
          </w:divBdr>
          <w:divsChild>
            <w:div w:id="1591231890">
              <w:marLeft w:val="0"/>
              <w:marRight w:val="0"/>
              <w:marTop w:val="0"/>
              <w:marBottom w:val="0"/>
              <w:divBdr>
                <w:top w:val="none" w:sz="0" w:space="0" w:color="auto"/>
                <w:left w:val="none" w:sz="0" w:space="0" w:color="auto"/>
                <w:bottom w:val="none" w:sz="0" w:space="0" w:color="auto"/>
                <w:right w:val="none" w:sz="0" w:space="0" w:color="auto"/>
              </w:divBdr>
              <w:divsChild>
                <w:div w:id="8373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81770">
      <w:bodyDiv w:val="1"/>
      <w:marLeft w:val="0"/>
      <w:marRight w:val="0"/>
      <w:marTop w:val="0"/>
      <w:marBottom w:val="0"/>
      <w:divBdr>
        <w:top w:val="none" w:sz="0" w:space="0" w:color="auto"/>
        <w:left w:val="none" w:sz="0" w:space="0" w:color="auto"/>
        <w:bottom w:val="none" w:sz="0" w:space="0" w:color="auto"/>
        <w:right w:val="none" w:sz="0" w:space="0" w:color="auto"/>
      </w:divBdr>
      <w:divsChild>
        <w:div w:id="1984000057">
          <w:marLeft w:val="0"/>
          <w:marRight w:val="0"/>
          <w:marTop w:val="0"/>
          <w:marBottom w:val="0"/>
          <w:divBdr>
            <w:top w:val="none" w:sz="0" w:space="0" w:color="auto"/>
            <w:left w:val="none" w:sz="0" w:space="0" w:color="auto"/>
            <w:bottom w:val="none" w:sz="0" w:space="0" w:color="auto"/>
            <w:right w:val="none" w:sz="0" w:space="0" w:color="auto"/>
          </w:divBdr>
          <w:divsChild>
            <w:div w:id="1523006758">
              <w:marLeft w:val="0"/>
              <w:marRight w:val="0"/>
              <w:marTop w:val="0"/>
              <w:marBottom w:val="0"/>
              <w:divBdr>
                <w:top w:val="none" w:sz="0" w:space="0" w:color="auto"/>
                <w:left w:val="none" w:sz="0" w:space="0" w:color="auto"/>
                <w:bottom w:val="none" w:sz="0" w:space="0" w:color="auto"/>
                <w:right w:val="none" w:sz="0" w:space="0" w:color="auto"/>
              </w:divBdr>
              <w:divsChild>
                <w:div w:id="945310177">
                  <w:marLeft w:val="0"/>
                  <w:marRight w:val="0"/>
                  <w:marTop w:val="0"/>
                  <w:marBottom w:val="0"/>
                  <w:divBdr>
                    <w:top w:val="none" w:sz="0" w:space="0" w:color="auto"/>
                    <w:left w:val="none" w:sz="0" w:space="0" w:color="auto"/>
                    <w:bottom w:val="none" w:sz="0" w:space="0" w:color="auto"/>
                    <w:right w:val="none" w:sz="0" w:space="0" w:color="auto"/>
                  </w:divBdr>
                  <w:divsChild>
                    <w:div w:id="1043821004">
                      <w:marLeft w:val="0"/>
                      <w:marRight w:val="0"/>
                      <w:marTop w:val="100"/>
                      <w:marBottom w:val="100"/>
                      <w:divBdr>
                        <w:top w:val="none" w:sz="0" w:space="0" w:color="auto"/>
                        <w:left w:val="none" w:sz="0" w:space="0" w:color="auto"/>
                        <w:bottom w:val="none" w:sz="0" w:space="0" w:color="auto"/>
                        <w:right w:val="none" w:sz="0" w:space="0" w:color="auto"/>
                      </w:divBdr>
                      <w:divsChild>
                        <w:div w:id="801120954">
                          <w:marLeft w:val="0"/>
                          <w:marRight w:val="0"/>
                          <w:marTop w:val="0"/>
                          <w:marBottom w:val="0"/>
                          <w:divBdr>
                            <w:top w:val="none" w:sz="0" w:space="0" w:color="auto"/>
                            <w:left w:val="none" w:sz="0" w:space="0" w:color="auto"/>
                            <w:bottom w:val="none" w:sz="0" w:space="0" w:color="auto"/>
                            <w:right w:val="none" w:sz="0" w:space="0" w:color="auto"/>
                          </w:divBdr>
                          <w:divsChild>
                            <w:div w:id="363286261">
                              <w:marLeft w:val="0"/>
                              <w:marRight w:val="0"/>
                              <w:marTop w:val="0"/>
                              <w:marBottom w:val="0"/>
                              <w:divBdr>
                                <w:top w:val="none" w:sz="0" w:space="0" w:color="auto"/>
                                <w:left w:val="none" w:sz="0" w:space="0" w:color="auto"/>
                                <w:bottom w:val="none" w:sz="0" w:space="0" w:color="auto"/>
                                <w:right w:val="none" w:sz="0" w:space="0" w:color="auto"/>
                              </w:divBdr>
                              <w:divsChild>
                                <w:div w:id="1311789202">
                                  <w:marLeft w:val="0"/>
                                  <w:marRight w:val="0"/>
                                  <w:marTop w:val="0"/>
                                  <w:marBottom w:val="0"/>
                                  <w:divBdr>
                                    <w:top w:val="none" w:sz="0" w:space="0" w:color="auto"/>
                                    <w:left w:val="none" w:sz="0" w:space="0" w:color="auto"/>
                                    <w:bottom w:val="none" w:sz="0" w:space="0" w:color="auto"/>
                                    <w:right w:val="none" w:sz="0" w:space="0" w:color="auto"/>
                                  </w:divBdr>
                                  <w:divsChild>
                                    <w:div w:id="200871065">
                                      <w:marLeft w:val="0"/>
                                      <w:marRight w:val="0"/>
                                      <w:marTop w:val="0"/>
                                      <w:marBottom w:val="120"/>
                                      <w:divBdr>
                                        <w:top w:val="single" w:sz="4" w:space="2" w:color="DDDDDD"/>
                                        <w:left w:val="single" w:sz="4" w:space="5" w:color="DDDDDD"/>
                                        <w:bottom w:val="single" w:sz="4" w:space="5" w:color="DDDDDD"/>
                                        <w:right w:val="single" w:sz="4" w:space="5" w:color="DDDDDD"/>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undorfer.com/FileUploads/RichTextboxImages/Image/smokestack_b.jp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q.state.or.us/nwr/metalsemissions.htm" TargetMode="External"/><Relationship Id="rId11" Type="http://schemas.openxmlformats.org/officeDocument/2006/relationships/customXml" Target="../customXml/item2.xml"/><Relationship Id="rId5" Type="http://schemas.openxmlformats.org/officeDocument/2006/relationships/comments" Target="comment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F - Supporting Documents</Topic>
  </documentManagement>
</p:properties>
</file>

<file path=customXml/itemProps1.xml><?xml version="1.0" encoding="utf-8"?>
<ds:datastoreItem xmlns:ds="http://schemas.openxmlformats.org/officeDocument/2006/customXml" ds:itemID="{85B0094A-8A7B-4FFB-A94C-E9B4EA22C2FD}"/>
</file>

<file path=customXml/itemProps2.xml><?xml version="1.0" encoding="utf-8"?>
<ds:datastoreItem xmlns:ds="http://schemas.openxmlformats.org/officeDocument/2006/customXml" ds:itemID="{E95B4280-9F0B-41AA-8C15-B70978046550}"/>
</file>

<file path=customXml/itemProps3.xml><?xml version="1.0" encoding="utf-8"?>
<ds:datastoreItem xmlns:ds="http://schemas.openxmlformats.org/officeDocument/2006/customXml" ds:itemID="{159225E6-E24E-49A2-ACF5-1A9177D2E5CB}"/>
</file>

<file path=docProps/app.xml><?xml version="1.0" encoding="utf-8"?>
<Properties xmlns="http://schemas.openxmlformats.org/officeDocument/2006/extended-properties" xmlns:vt="http://schemas.openxmlformats.org/officeDocument/2006/docPropsVTypes">
  <Template>Normal</Template>
  <TotalTime>3</TotalTime>
  <Pages>7</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2</cp:revision>
  <dcterms:created xsi:type="dcterms:W3CDTF">2016-03-02T16:18:00Z</dcterms:created>
  <dcterms:modified xsi:type="dcterms:W3CDTF">2016-03-02T16:18:00Z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