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0142" w14:textId="069DFAA8" w:rsidR="000B6108" w:rsidRPr="000B6108" w:rsidRDefault="00174AF5">
      <w:pPr>
        <w:pStyle w:val="DEQTITLE"/>
        <w:outlineLvl w:val="0"/>
        <w:rPr>
          <w:rFonts w:cs="Arial"/>
          <w:noProof/>
          <w:sz w:val="20"/>
        </w:rPr>
      </w:pPr>
      <w:bookmarkStart w:id="0" w:name="Text1"/>
      <w:r>
        <w:rPr>
          <w:rFonts w:cs="Arial"/>
          <w:noProof/>
          <w:sz w:val="20"/>
        </w:rPr>
        <w:t>C</w:t>
      </w:r>
    </w:p>
    <w:p w14:paraId="2250ED1D" w14:textId="77777777" w:rsidR="00EE5D76" w:rsidRDefault="00EE5D76">
      <w:pPr>
        <w:pStyle w:val="DEQTITLE"/>
        <w:outlineLvl w:val="0"/>
        <w:rPr>
          <w:rFonts w:cs="Arial"/>
          <w:noProof/>
          <w:szCs w:val="60"/>
        </w:rPr>
      </w:pPr>
    </w:p>
    <w:p w14:paraId="310C0143" w14:textId="77777777"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14:paraId="310C0144" w14:textId="6EF5835A"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10C0190" wp14:editId="1F1C78BF">
                <wp:simplePos x="0" y="0"/>
                <wp:positionH relativeFrom="column">
                  <wp:posOffset>-123825</wp:posOffset>
                </wp:positionH>
                <wp:positionV relativeFrom="page">
                  <wp:posOffset>342900</wp:posOffset>
                </wp:positionV>
                <wp:extent cx="5303520" cy="723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723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AE3D" w14:textId="77777777" w:rsidR="00EE5D76" w:rsidRPr="00EE5D76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Art Glass Permanent Rulemaking 2016</w:t>
                            </w:r>
                          </w:p>
                          <w:p w14:paraId="310C0218" w14:textId="0DB4211F" w:rsidR="00AD1F93" w:rsidRPr="00703E84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Fiscal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0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75pt;margin-top:27pt;width:417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" o:allowincell="f" fillcolor="black" stroked="f">
                <v:textbox>
                  <w:txbxContent>
                    <w:p w14:paraId="3C07AE3D" w14:textId="77777777" w:rsidR="00EE5D76" w:rsidRPr="00EE5D76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Art Glass Permanent Rulemaking 2016</w:t>
                      </w:r>
                    </w:p>
                    <w:p w14:paraId="310C0218" w14:textId="0DB4211F" w:rsidR="00AD1F93" w:rsidRPr="00703E84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Fiscal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5D76">
        <w:rPr>
          <w:rFonts w:cs="Arial"/>
          <w:b w:val="0"/>
          <w:sz w:val="24"/>
          <w:szCs w:val="24"/>
        </w:rPr>
        <w:t>Meeting #1</w:t>
      </w:r>
    </w:p>
    <w:p w14:paraId="310C0145" w14:textId="77777777"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default" r:id="rId10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14:paraId="310C0146" w14:textId="77777777"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14:paraId="310C0147" w14:textId="77777777"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14:paraId="737C06D8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Friday, May 27, 2016</w:t>
      </w:r>
    </w:p>
    <w:p w14:paraId="26F4A59C" w14:textId="77777777" w:rsidR="00EE5D76" w:rsidRP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DEQ Headquarters Office</w:t>
      </w:r>
    </w:p>
    <w:p w14:paraId="223D06C5" w14:textId="77777777" w:rsidR="00EE5D76" w:rsidRDefault="00EE5D76" w:rsidP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EE5D7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Conference Room EQC-A (10th Floor)</w:t>
      </w:r>
    </w:p>
    <w:p w14:paraId="1DB59FEE" w14:textId="77777777" w:rsidR="00EE5D76" w:rsidRDefault="00EE5D7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811 SW 6th Avenue</w:t>
      </w:r>
    </w:p>
    <w:p w14:paraId="310C014C" w14:textId="4681846F" w:rsidR="00AD1F93" w:rsidRDefault="00EE5D76">
      <w:pPr>
        <w:pStyle w:val="DEQSMALLHEADLINES"/>
        <w:ind w:right="1980"/>
        <w:jc w:val="center"/>
        <w:outlineLvl w:val="0"/>
        <w:rPr>
          <w:rFonts w:cs="Arial"/>
        </w:rPr>
      </w:pPr>
      <w:r w:rsidRPr="00EE5D76">
        <w:rPr>
          <w:rFonts w:ascii="Times New Roman" w:hAnsi="Times New Roman"/>
          <w:b w:val="0"/>
          <w:sz w:val="22"/>
          <w:szCs w:val="22"/>
        </w:rPr>
        <w:t>Portland, OR 97204</w:t>
      </w:r>
    </w:p>
    <w:p w14:paraId="310C014D" w14:textId="77777777"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14:paraId="310C014E" w14:textId="77777777"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14:paraId="310C014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AD934BC" w14:textId="51D55CCA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Advisory Committee members:</w:t>
      </w:r>
    </w:p>
    <w:p w14:paraId="4A950A7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Abe Fleishman, Northstar Glassworks</w:t>
      </w:r>
    </w:p>
    <w:p w14:paraId="52BF660C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Al Hooton, Glass Alchemy, Ltd </w:t>
      </w:r>
    </w:p>
    <w:p w14:paraId="13BACD01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Amanda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Jarman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>, Eastside Portland Air Coalition</w:t>
      </w:r>
    </w:p>
    <w:p w14:paraId="00574F66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Chris Winter, CRAG law center</w:t>
      </w:r>
    </w:p>
    <w:p w14:paraId="308D99BA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Jacob Sherman, South Portland Air Quality</w:t>
      </w:r>
    </w:p>
    <w:p w14:paraId="434F4BB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Mark Riskedahl, NW Environmental Defense Center</w:t>
      </w:r>
    </w:p>
    <w:p w14:paraId="39C8E14C" w14:textId="541876DC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Paul Trautman, Trautman Art Glass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EDB8FD" w14:textId="77777777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01BEB68A" w14:textId="4E076445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Advisory Committee members not present:</w:t>
      </w:r>
    </w:p>
    <w:p w14:paraId="5F43FB2A" w14:textId="61402226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Eric Durrin, Bullseye Glass Company</w:t>
      </w:r>
    </w:p>
    <w:p w14:paraId="0C6D7C3E" w14:textId="77777777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DAE2FAB" w14:textId="4DA7AEE4" w:rsidR="004412AF" w:rsidRP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Mem</w:t>
      </w:r>
      <w:r>
        <w:rPr>
          <w:rFonts w:ascii="Times New Roman" w:hAnsi="Times New Roman"/>
          <w:b w:val="0"/>
          <w:sz w:val="24"/>
          <w:szCs w:val="24"/>
        </w:rPr>
        <w:t>bers of the public</w:t>
      </w:r>
      <w:r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10F1D4DC" w14:textId="77777777" w:rsidR="00FC3B7C" w:rsidRPr="00FC3B7C" w:rsidRDefault="00FC3B7C" w:rsidP="00FC3B7C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FC3B7C">
        <w:rPr>
          <w:rFonts w:ascii="Times New Roman" w:hAnsi="Times New Roman"/>
          <w:b w:val="0"/>
          <w:sz w:val="24"/>
          <w:szCs w:val="24"/>
        </w:rPr>
        <w:t>Bob Heath</w:t>
      </w:r>
    </w:p>
    <w:p w14:paraId="287FA6DC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Bob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Nemhauser</w:t>
      </w:r>
      <w:proofErr w:type="spellEnd"/>
      <w:r w:rsidRPr="00FC3B7C">
        <w:rPr>
          <w:rFonts w:ascii="Times New Roman" w:hAnsi="Times New Roman"/>
          <w:b w:val="0"/>
          <w:sz w:val="24"/>
          <w:szCs w:val="24"/>
        </w:rPr>
        <w:t>, Trautman Art Glass</w:t>
      </w:r>
    </w:p>
    <w:p w14:paraId="4430FC7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Cindy Young, East Portland Air Coalition</w:t>
      </w:r>
    </w:p>
    <w:p w14:paraId="26526A6D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Cynthia Morgan</w:t>
      </w:r>
    </w:p>
    <w:p w14:paraId="42C9A17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Frank Peters</w:t>
      </w:r>
    </w:p>
    <w:p w14:paraId="4C44A2E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Jenn Ferrante</w:t>
      </w:r>
    </w:p>
    <w:p w14:paraId="002A731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Jessica Applegate, East Portland Air Coalition</w:t>
      </w:r>
    </w:p>
    <w:p w14:paraId="778E779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Katharine Salzmann, East Portland Air Coalition</w:t>
      </w:r>
    </w:p>
    <w:p w14:paraId="2F8F098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Mary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Stoneman</w:t>
      </w:r>
      <w:proofErr w:type="spellEnd"/>
    </w:p>
    <w:p w14:paraId="1D6DDD02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Mitzi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Kugler</w:t>
      </w:r>
      <w:proofErr w:type="spellEnd"/>
    </w:p>
    <w:p w14:paraId="1AC46275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Pam Archuleta</w:t>
      </w:r>
    </w:p>
    <w:p w14:paraId="7B01D5F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Scott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Cura</w:t>
      </w:r>
      <w:proofErr w:type="spellEnd"/>
    </w:p>
    <w:p w14:paraId="349BF9C0" w14:textId="107ACFDC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Sky Archuleta</w:t>
      </w:r>
    </w:p>
    <w:p w14:paraId="098D3F2F" w14:textId="0ABD9C62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14:paraId="7BCF1B46" w14:textId="4E49413E" w:rsidR="004412AF" w:rsidRPr="004412AF" w:rsidRDefault="00FC3B7C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staff</w:t>
      </w:r>
      <w:r w:rsidR="004412AF" w:rsidRPr="004412AF">
        <w:rPr>
          <w:rFonts w:ascii="Times New Roman" w:hAnsi="Times New Roman"/>
          <w:b w:val="0"/>
          <w:sz w:val="24"/>
          <w:szCs w:val="24"/>
        </w:rPr>
        <w:t>:</w:t>
      </w:r>
    </w:p>
    <w:p w14:paraId="69858C7E" w14:textId="77777777" w:rsidR="00FC3B7C" w:rsidRPr="004412AF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Jaclyn Palermo</w:t>
      </w:r>
    </w:p>
    <w:p w14:paraId="162A9F97" w14:textId="77777777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Jill Inahara</w:t>
      </w:r>
    </w:p>
    <w:p w14:paraId="5356375A" w14:textId="3708E5DD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Joe Westersund</w:t>
      </w:r>
    </w:p>
    <w:p w14:paraId="7584A2A0" w14:textId="0D0F4A79" w:rsid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Leah Feldon</w:t>
      </w:r>
    </w:p>
    <w:p w14:paraId="489E2C3A" w14:textId="77777777" w:rsidR="00EE5D76" w:rsidRDefault="00EE5D76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272518D2" w14:textId="7A1F10AA" w:rsidR="004412AF" w:rsidRPr="004412AF" w:rsidRDefault="000D57B1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The above list is based on the sign-in sheet. Some public attendees may not have signed in. In addition, an unknown number of </w:t>
      </w:r>
      <w:r w:rsidR="006A0799">
        <w:rPr>
          <w:rFonts w:ascii="Times New Roman" w:hAnsi="Times New Roman"/>
          <w:b w:val="0"/>
          <w:sz w:val="24"/>
          <w:szCs w:val="24"/>
        </w:rPr>
        <w:t xml:space="preserve">members of the public </w:t>
      </w:r>
      <w:r w:rsidR="004412AF" w:rsidRPr="004412AF">
        <w:rPr>
          <w:rFonts w:ascii="Times New Roman" w:hAnsi="Times New Roman"/>
          <w:b w:val="0"/>
          <w:sz w:val="24"/>
          <w:szCs w:val="24"/>
        </w:rPr>
        <w:t>participated in the meeting by phone.</w:t>
      </w:r>
    </w:p>
    <w:p w14:paraId="5535F320" w14:textId="77777777" w:rsidR="004412AF" w:rsidRDefault="004412AF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10C0150" w14:textId="77777777"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14:paraId="1A4D3C57" w14:textId="368FCEFB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Draft fiscal impact narrative and calculations</w:t>
      </w:r>
    </w:p>
    <w:p w14:paraId="3613CB35" w14:textId="77777777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Proposed rule language (same as current temporary art glass rules)</w:t>
      </w:r>
    </w:p>
    <w:p w14:paraId="310C0152" w14:textId="2EEA0CEB" w:rsidR="00AD1F93" w:rsidRP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Text from ORS 183.540, Reduction of economic impact on small business</w:t>
      </w:r>
    </w:p>
    <w:p w14:paraId="310C018D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689E97F2" w14:textId="2D7945CF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>Agenda</w:t>
      </w:r>
    </w:p>
    <w:p w14:paraId="3AC3D140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Overview of today’s meeting</w:t>
      </w:r>
    </w:p>
    <w:p w14:paraId="5C35C4A9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Committee member introductions</w:t>
      </w:r>
    </w:p>
    <w:p w14:paraId="79810A74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calculations</w:t>
      </w:r>
    </w:p>
    <w:p w14:paraId="6D2616BA" w14:textId="77777777" w:rsid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narrative</w:t>
      </w:r>
    </w:p>
    <w:p w14:paraId="4FEA0A70" w14:textId="2908F26F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Reques</w:t>
      </w:r>
      <w:r>
        <w:rPr>
          <w:rFonts w:ascii="Times New Roman" w:hAnsi="Times New Roman"/>
          <w:b w:val="0"/>
          <w:sz w:val="24"/>
          <w:szCs w:val="24"/>
        </w:rPr>
        <w:t>t for committee member recommendations</w:t>
      </w:r>
    </w:p>
    <w:p w14:paraId="609F516A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1. Would the rule have a fiscal impact?</w:t>
      </w:r>
    </w:p>
    <w:p w14:paraId="5B032A78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2. If so, what is the extent of that impact?</w:t>
      </w:r>
    </w:p>
    <w:p w14:paraId="23812B11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3. Would the rule have a significant adverse impact on small businesses?</w:t>
      </w:r>
    </w:p>
    <w:p w14:paraId="725FC544" w14:textId="46987DE5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4. If so, can the economic input be reduced, consistent with the public health and safety purpose of the rule?</w:t>
      </w:r>
    </w:p>
    <w:p w14:paraId="2738148E" w14:textId="345A3C85" w:rsidR="000D57B1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Opportunity for a</w:t>
      </w:r>
      <w:r w:rsidRPr="00C82AB2">
        <w:rPr>
          <w:rFonts w:ascii="Times New Roman" w:hAnsi="Times New Roman"/>
          <w:b w:val="0"/>
          <w:sz w:val="24"/>
          <w:szCs w:val="24"/>
        </w:rPr>
        <w:t>udienc</w:t>
      </w:r>
      <w:r>
        <w:rPr>
          <w:rFonts w:ascii="Times New Roman" w:hAnsi="Times New Roman"/>
          <w:b w:val="0"/>
          <w:sz w:val="24"/>
          <w:szCs w:val="24"/>
        </w:rPr>
        <w:t>e member comments and questions</w:t>
      </w:r>
    </w:p>
    <w:p w14:paraId="3AB3C431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2077CED9" w14:textId="065C548C" w:rsidR="000D57B1" w:rsidRPr="00C82AB2" w:rsidRDefault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C82AB2">
        <w:rPr>
          <w:rFonts w:ascii="Times New Roman" w:hAnsi="Times New Roman"/>
          <w:sz w:val="24"/>
          <w:szCs w:val="24"/>
        </w:rPr>
        <w:t xml:space="preserve">Summary of </w:t>
      </w:r>
      <w:r w:rsidR="000E02BF">
        <w:rPr>
          <w:rFonts w:ascii="Times New Roman" w:hAnsi="Times New Roman"/>
          <w:sz w:val="24"/>
          <w:szCs w:val="24"/>
        </w:rPr>
        <w:t xml:space="preserve">committee </w:t>
      </w:r>
      <w:r w:rsidRPr="00C82AB2">
        <w:rPr>
          <w:rFonts w:ascii="Times New Roman" w:hAnsi="Times New Roman"/>
          <w:sz w:val="24"/>
          <w:szCs w:val="24"/>
        </w:rPr>
        <w:t>comments</w:t>
      </w:r>
    </w:p>
    <w:p w14:paraId="31C7883D" w14:textId="77777777" w:rsidR="006A0799" w:rsidRDefault="00174AF5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All committee members agreed that the rules would have a fiscal impact</w:t>
      </w:r>
      <w:r w:rsidR="006A0799">
        <w:rPr>
          <w:rFonts w:ascii="Times New Roman" w:hAnsi="Times New Roman"/>
          <w:b w:val="0"/>
          <w:sz w:val="24"/>
          <w:szCs w:val="24"/>
        </w:rPr>
        <w:t>.</w:t>
      </w:r>
    </w:p>
    <w:p w14:paraId="0FCD8256" w14:textId="45CDBD0B" w:rsidR="006A0799" w:rsidRDefault="000E02BF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felt the DEQ fiscal impact estimates were reasonable. Some commented that there is high uncertainty about the numbers, and </w:t>
      </w:r>
      <w:r w:rsidR="00EF31F2">
        <w:rPr>
          <w:rFonts w:ascii="Times New Roman" w:hAnsi="Times New Roman"/>
          <w:b w:val="0"/>
          <w:sz w:val="24"/>
          <w:szCs w:val="24"/>
        </w:rPr>
        <w:t xml:space="preserve">some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requested that the health benefits of the rule be quantified. </w:t>
      </w:r>
    </w:p>
    <w:p w14:paraId="43CA82D3" w14:textId="351545E3" w:rsidR="000D57B1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agreed that </w:t>
      </w:r>
      <w:r>
        <w:rPr>
          <w:rFonts w:ascii="Times New Roman" w:hAnsi="Times New Roman"/>
          <w:b w:val="0"/>
          <w:sz w:val="24"/>
          <w:szCs w:val="24"/>
        </w:rPr>
        <w:t xml:space="preserve">the rule would have </w:t>
      </w:r>
      <w:r w:rsidRPr="006A0799">
        <w:rPr>
          <w:rFonts w:ascii="Times New Roman" w:hAnsi="Times New Roman"/>
          <w:b w:val="0"/>
          <w:sz w:val="24"/>
          <w:szCs w:val="24"/>
        </w:rPr>
        <w:t>a sign</w:t>
      </w:r>
      <w:r>
        <w:rPr>
          <w:rFonts w:ascii="Times New Roman" w:hAnsi="Times New Roman"/>
          <w:b w:val="0"/>
          <w:sz w:val="24"/>
          <w:szCs w:val="24"/>
        </w:rPr>
        <w:t>ificant adverse impact on small businesses.</w:t>
      </w:r>
      <w:r w:rsidR="00EF31F2">
        <w:rPr>
          <w:rFonts w:ascii="Times New Roman" w:hAnsi="Times New Roman"/>
          <w:b w:val="0"/>
          <w:sz w:val="24"/>
          <w:szCs w:val="24"/>
        </w:rPr>
        <w:t xml:space="preserve"> One member commented that </w:t>
      </w:r>
      <w:r>
        <w:rPr>
          <w:rFonts w:ascii="Times New Roman" w:hAnsi="Times New Roman"/>
          <w:b w:val="0"/>
          <w:sz w:val="24"/>
          <w:szCs w:val="24"/>
        </w:rPr>
        <w:t>small businesses in the neighborhood of the facilities would be negatively impacted if the rule were not implemented</w:t>
      </w:r>
      <w:ins w:id="1" w:author="Author">
        <w:r w:rsidR="006E3365">
          <w:rPr>
            <w:rFonts w:ascii="Times New Roman" w:hAnsi="Times New Roman"/>
            <w:b w:val="0"/>
            <w:sz w:val="24"/>
            <w:szCs w:val="24"/>
          </w:rPr>
          <w:t xml:space="preserve"> because ______________</w:t>
        </w:r>
      </w:ins>
      <w:bookmarkStart w:id="2" w:name="_GoBack"/>
      <w:bookmarkEnd w:id="2"/>
      <w:r>
        <w:rPr>
          <w:rFonts w:ascii="Times New Roman" w:hAnsi="Times New Roman"/>
          <w:b w:val="0"/>
          <w:sz w:val="24"/>
          <w:szCs w:val="24"/>
        </w:rPr>
        <w:t>.</w:t>
      </w:r>
    </w:p>
    <w:p w14:paraId="6D3CFA85" w14:textId="746122FE" w:rsidR="006A0799" w:rsidRPr="006A0799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Committee members did not see ways to reduce the negative economic impact of the rule while still meeting </w:t>
      </w:r>
      <w:r w:rsidR="00EF31F2">
        <w:rPr>
          <w:rFonts w:ascii="Times New Roman" w:hAnsi="Times New Roman"/>
          <w:b w:val="0"/>
          <w:sz w:val="24"/>
          <w:szCs w:val="24"/>
        </w:rPr>
        <w:t>its</w:t>
      </w:r>
      <w:r>
        <w:rPr>
          <w:rFonts w:ascii="Times New Roman" w:hAnsi="Times New Roman"/>
          <w:b w:val="0"/>
          <w:sz w:val="24"/>
          <w:szCs w:val="24"/>
        </w:rPr>
        <w:t xml:space="preserve"> public health and safety purpose.</w:t>
      </w:r>
    </w:p>
    <w:p w14:paraId="4E806ED8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8A5EB5D" w14:textId="77777777" w:rsidR="000D57B1" w:rsidRPr="000D57B1" w:rsidRDefault="000D57B1" w:rsidP="000D57B1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  <w:r w:rsidRPr="000D57B1">
        <w:rPr>
          <w:rFonts w:ascii="Times New Roman" w:hAnsi="Times New Roman"/>
          <w:sz w:val="24"/>
          <w:szCs w:val="24"/>
        </w:rPr>
        <w:t>Next steps</w:t>
      </w:r>
    </w:p>
    <w:p w14:paraId="493F294C" w14:textId="48A252C2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committee requested a second meeting, which has been scheduled for Friday, June 10</w:t>
      </w:r>
      <w:r w:rsidRPr="000D57B1">
        <w:rPr>
          <w:rFonts w:ascii="Times New Roman" w:hAnsi="Times New Roman"/>
          <w:b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4"/>
        </w:rPr>
        <w:t xml:space="preserve"> at 2pm.</w:t>
      </w:r>
    </w:p>
    <w:p w14:paraId="1DBBBF88" w14:textId="605854A6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public comment period for this rule is scheduled to</w:t>
      </w:r>
      <w:r w:rsidRPr="000D57B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begin </w:t>
      </w:r>
      <w:r w:rsidRPr="000D57B1">
        <w:rPr>
          <w:rFonts w:ascii="Times New Roman" w:hAnsi="Times New Roman"/>
          <w:b w:val="0"/>
          <w:sz w:val="24"/>
          <w:szCs w:val="24"/>
        </w:rPr>
        <w:t>June 15, 2016</w:t>
      </w:r>
      <w:r>
        <w:rPr>
          <w:rFonts w:ascii="Times New Roman" w:hAnsi="Times New Roman"/>
          <w:b w:val="0"/>
          <w:sz w:val="24"/>
          <w:szCs w:val="24"/>
        </w:rPr>
        <w:t>, and close at 5pm on July 29, 2016</w:t>
      </w:r>
      <w:r w:rsidRPr="000D57B1">
        <w:rPr>
          <w:rFonts w:ascii="Times New Roman" w:hAnsi="Times New Roman"/>
          <w:b w:val="0"/>
          <w:sz w:val="24"/>
          <w:szCs w:val="24"/>
        </w:rPr>
        <w:t>.</w:t>
      </w:r>
    </w:p>
    <w:p w14:paraId="47D06D75" w14:textId="2203F128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public hearing will be scheduled for mid-July.</w:t>
      </w:r>
    </w:p>
    <w:p w14:paraId="0C47423B" w14:textId="3553BBCC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plans to bring the proposed rules to the Environmental Quality Commission for their vote in October 2016.</w:t>
      </w:r>
    </w:p>
    <w:bookmarkEnd w:id="0"/>
    <w:p w14:paraId="310C018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AD1F93">
      <w:headerReference w:type="default" r:id="rId11"/>
      <w:headerReference w:type="first" r:id="rId12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0194" w14:textId="77777777" w:rsidR="00AD1F93" w:rsidRDefault="004F0F9D">
      <w:r>
        <w:separator/>
      </w:r>
    </w:p>
  </w:endnote>
  <w:endnote w:type="continuationSeparator" w:id="0">
    <w:p w14:paraId="310C0195" w14:textId="77777777"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C0192" w14:textId="77777777" w:rsidR="00AD1F93" w:rsidRDefault="004F0F9D">
      <w:r>
        <w:separator/>
      </w:r>
    </w:p>
  </w:footnote>
  <w:footnote w:type="continuationSeparator" w:id="0">
    <w:p w14:paraId="310C0193" w14:textId="77777777"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9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</w:rPr>
      <w:drawing>
        <wp:inline distT="0" distB="0" distL="0" distR="0" wp14:anchorId="310C0214" wp14:editId="310C0215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98" w14:textId="77777777"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310C0199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004D1BD3" w14:textId="77777777" w:rsidR="00EE5D76" w:rsidRDefault="00EE5D76" w:rsidP="00DE0F1C">
    <w:pPr>
      <w:pStyle w:val="DEQDIVISIONNAMEUNDERLOGO"/>
      <w:framePr w:w="1670" w:h="14544" w:wrap="around" w:x="10023" w:y="721" w:anchorLock="1"/>
      <w:ind w:right="-150"/>
    </w:pPr>
    <w:r>
      <w:t>Operations Division</w:t>
    </w:r>
  </w:p>
  <w:p w14:paraId="310C019A" w14:textId="1BAD9CA2" w:rsidR="00DE0F1C" w:rsidRDefault="00EE5D76" w:rsidP="00DE0F1C">
    <w:pPr>
      <w:pStyle w:val="DEQDIVISIONNAMEUNDERLOGO"/>
      <w:framePr w:w="1670" w:h="14544" w:wrap="around" w:x="10023" w:y="721" w:anchorLock="1"/>
      <w:ind w:right="-150"/>
    </w:pPr>
    <w:r>
      <w:t>DEQ Headquarters</w:t>
    </w:r>
  </w:p>
  <w:p w14:paraId="310C019B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14:paraId="310C019C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14:paraId="310C019D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14:paraId="310C019E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14:paraId="310C019F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14:paraId="310C01A0" w14:textId="292B9F7D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 xml:space="preserve">Contact: </w:t>
    </w:r>
    <w:r w:rsidR="00EE5D76">
      <w:t>Joe Westersund</w:t>
    </w:r>
  </w:p>
  <w:p w14:paraId="310C01A1" w14:textId="77777777" w:rsidR="00DE0F1C" w:rsidRDefault="006E3365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14:paraId="310C01A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A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D0" w14:textId="77777777" w:rsidR="00AD1F93" w:rsidRDefault="00AD1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5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310C01D6" w14:textId="77777777"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310C0216" wp14:editId="310C0217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D8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310C01D9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310C01DA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310C01DB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310C01DC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310C01DD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310C01DE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310C01DF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310C01E0" w14:textId="77777777"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310C01E1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310C01E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E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F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310C0210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310C0211" w14:textId="77777777"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310C0212" w14:textId="77777777" w:rsidR="00AD1F93" w:rsidRDefault="00AD1F93">
    <w:pPr>
      <w:pStyle w:val="Header"/>
    </w:pPr>
  </w:p>
  <w:p w14:paraId="310C0213" w14:textId="77777777"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B4066"/>
    <w:multiLevelType w:val="hybridMultilevel"/>
    <w:tmpl w:val="9B10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FE132E4"/>
    <w:multiLevelType w:val="hybridMultilevel"/>
    <w:tmpl w:val="0678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0D57B1"/>
    <w:rsid w:val="000E02BF"/>
    <w:rsid w:val="00146593"/>
    <w:rsid w:val="00174AF5"/>
    <w:rsid w:val="004412AF"/>
    <w:rsid w:val="004F0F9D"/>
    <w:rsid w:val="005326E2"/>
    <w:rsid w:val="00672776"/>
    <w:rsid w:val="006A0799"/>
    <w:rsid w:val="006E3365"/>
    <w:rsid w:val="00703E84"/>
    <w:rsid w:val="008A6EB1"/>
    <w:rsid w:val="00AD1F93"/>
    <w:rsid w:val="00C82AB2"/>
    <w:rsid w:val="00DE0F1C"/>
    <w:rsid w:val="00EE5D76"/>
    <w:rsid w:val="00EF31F2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81"/>
    <o:shapelayout v:ext="edit">
      <o:idmap v:ext="edit" data="1"/>
    </o:shapelayout>
  </w:shapeDefaults>
  <w:decimalSymbol w:val="."/>
  <w:listSeparator w:val=","/>
  <w14:docId w14:val="310C0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5D76"/>
  </w:style>
  <w:style w:type="character" w:customStyle="1" w:styleId="DateChar">
    <w:name w:val="Date Char"/>
    <w:basedOn w:val="DefaultParagraphFont"/>
    <w:link w:val="Date"/>
    <w:uiPriority w:val="99"/>
    <w:semiHidden/>
    <w:rsid w:val="00EE5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297910D5-A997-4DE7-8638-77E6F950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46116-1B3D-4008-8B7D-452C201A5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DCAE0-FEEE-4FF4-B0FE-4CFA3F62E929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$ListId:docs;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2016-06-07T22:42:00Z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