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108" w:rsidRPr="000B6108" w:rsidRDefault="00174AF5">
      <w:pPr>
        <w:pStyle w:val="DEQTITLE"/>
        <w:outlineLvl w:val="0"/>
        <w:rPr>
          <w:rFonts w:cs="Arial"/>
          <w:noProof/>
          <w:sz w:val="20"/>
        </w:rPr>
      </w:pPr>
      <w:bookmarkStart w:id="0" w:name="Text1"/>
      <w:r>
        <w:rPr>
          <w:rFonts w:cs="Arial"/>
          <w:noProof/>
          <w:sz w:val="20"/>
        </w:rPr>
        <w:t>C</w:t>
      </w:r>
    </w:p>
    <w:p w:rsidR="00EE5D76" w:rsidRDefault="00EE5D76">
      <w:pPr>
        <w:pStyle w:val="DEQTITLE"/>
        <w:outlineLvl w:val="0"/>
        <w:rPr>
          <w:rFonts w:cs="Arial"/>
          <w:noProof/>
          <w:szCs w:val="60"/>
        </w:rPr>
      </w:pPr>
    </w:p>
    <w:p w:rsidR="00AD1F93" w:rsidRDefault="004F0F9D">
      <w:pPr>
        <w:pStyle w:val="DEQTITLE"/>
        <w:outlineLvl w:val="0"/>
        <w:rPr>
          <w:rFonts w:cs="Arial"/>
          <w:noProof/>
          <w:szCs w:val="60"/>
        </w:rPr>
      </w:pPr>
      <w:r>
        <w:rPr>
          <w:rFonts w:cs="Arial"/>
          <w:noProof/>
          <w:szCs w:val="60"/>
        </w:rPr>
        <w:t>Meeting Minutes</w:t>
      </w:r>
    </w:p>
    <w:p w:rsidR="00AD1F93" w:rsidRDefault="00B977B3">
      <w:pPr>
        <w:pStyle w:val="DEQTITLE"/>
        <w:outlineLvl w:val="0"/>
        <w:rPr>
          <w:rFonts w:cs="Arial"/>
          <w:b w:val="0"/>
          <w:sz w:val="24"/>
          <w:szCs w:val="24"/>
        </w:rPr>
      </w:pPr>
      <w:r w:rsidRPr="00B977B3">
        <w:rPr>
          <w:rFonts w:cs="Arial"/>
          <w:b w:val="0"/>
          <w:noProof/>
          <w:sz w:val="72"/>
          <w:szCs w:val="72"/>
          <w:lang w:eastAsia="zh-CN"/>
        </w:rPr>
        <w:pict>
          <v:shapetype id="_x0000_t202" coordsize="21600,21600" o:spt="202" path="m,l,21600r21600,l21600,xe">
            <v:stroke joinstyle="miter"/>
            <v:path gradientshapeok="t" o:connecttype="rect"/>
          </v:shapetype>
          <v:shape id="Text Box 7" o:spid="_x0000_s1026" type="#_x0000_t202" style="position:absolute;margin-left:-9.75pt;margin-top:27pt;width:417.6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" o:allowincell="f" fillcolor="black" stroked="f">
            <v:textbox>
              <w:txbxContent>
                <w:p w:rsidR="00EE5D76" w:rsidRPr="00EE5D76" w:rsidRDefault="00EE5D76" w:rsidP="00EE5D76">
                  <w:pPr>
                    <w:pStyle w:val="Heading1"/>
                    <w:rPr>
                      <w:sz w:val="44"/>
                      <w:szCs w:val="44"/>
                    </w:rPr>
                  </w:pPr>
                  <w:r w:rsidRPr="00EE5D76">
                    <w:rPr>
                      <w:sz w:val="44"/>
                      <w:szCs w:val="44"/>
                    </w:rPr>
                    <w:t>Art Glass Permanent Rulemaking 2016</w:t>
                  </w:r>
                </w:p>
                <w:p w:rsidR="00AD1F93" w:rsidRPr="00703E84" w:rsidRDefault="00EE5D76" w:rsidP="00EE5D76">
                  <w:pPr>
                    <w:pStyle w:val="Heading1"/>
                    <w:rPr>
                      <w:sz w:val="44"/>
                      <w:szCs w:val="44"/>
                    </w:rPr>
                  </w:pPr>
                  <w:r w:rsidRPr="00EE5D76">
                    <w:rPr>
                      <w:sz w:val="44"/>
                      <w:szCs w:val="44"/>
                    </w:rPr>
                    <w:t>Fiscal Advisory Committee</w:t>
                  </w:r>
                </w:p>
              </w:txbxContent>
            </v:textbox>
            <w10:wrap anchory="page"/>
            <w10:anchorlock/>
          </v:shape>
        </w:pict>
      </w:r>
      <w:r w:rsidR="000974D2">
        <w:rPr>
          <w:rFonts w:cs="Arial"/>
          <w:b w:val="0"/>
          <w:sz w:val="24"/>
          <w:szCs w:val="24"/>
        </w:rPr>
        <w:t>Meeting #2</w:t>
      </w:r>
    </w:p>
    <w:p w:rsidR="00AD1F93" w:rsidRDefault="00AD1F93">
      <w:pPr>
        <w:pStyle w:val="DEQTITLE"/>
        <w:rPr>
          <w:rFonts w:cs="Arial"/>
          <w:sz w:val="24"/>
          <w:szCs w:val="24"/>
        </w:rPr>
        <w:sectPr w:rsidR="00AD1F93">
          <w:headerReference w:type="default" r:id="rId10"/>
          <w:type w:val="continuous"/>
          <w:pgSz w:w="12240" w:h="15840"/>
          <w:pgMar w:top="1260" w:right="720" w:bottom="720" w:left="720" w:header="720" w:footer="720" w:gutter="0"/>
          <w:cols w:space="360"/>
        </w:sectPr>
      </w:pPr>
    </w:p>
    <w:p w:rsidR="00AD1F93" w:rsidRDefault="00AD1F93">
      <w:pPr>
        <w:pStyle w:val="DEQSMALLHEADLINES"/>
        <w:spacing w:after="60"/>
        <w:ind w:right="1980"/>
        <w:jc w:val="center"/>
        <w:outlineLvl w:val="0"/>
        <w:rPr>
          <w:rFonts w:cs="Arial"/>
          <w:b w:val="0"/>
          <w:sz w:val="24"/>
          <w:szCs w:val="24"/>
        </w:rPr>
      </w:pPr>
    </w:p>
    <w:p w:rsidR="00AD1F93" w:rsidRDefault="00AD1F93">
      <w:pPr>
        <w:pStyle w:val="DEQSMALLHEADLINES"/>
        <w:ind w:right="1980"/>
        <w:jc w:val="center"/>
        <w:outlineLvl w:val="0"/>
        <w:rPr>
          <w:rFonts w:ascii="Times New Roman" w:hAnsi="Times New Roman"/>
          <w:b w:val="0"/>
          <w:sz w:val="24"/>
          <w:szCs w:val="24"/>
        </w:rPr>
      </w:pPr>
    </w:p>
    <w:p w:rsidR="00EE5D76" w:rsidRDefault="00FF206E">
      <w:pPr>
        <w:pStyle w:val="DEQSMALLHEADLINES"/>
        <w:ind w:right="1980"/>
        <w:jc w:val="center"/>
        <w:outlineLvl w:val="0"/>
        <w:rPr>
          <w:rFonts w:ascii="Times New Roman" w:hAnsi="Times New Roman"/>
          <w:b w:val="0"/>
          <w:color w:val="E36C0A" w:themeColor="accent6" w:themeShade="BF"/>
          <w:sz w:val="22"/>
          <w:szCs w:val="22"/>
        </w:rPr>
      </w:pPr>
      <w:r>
        <w:rPr>
          <w:rFonts w:ascii="Times New Roman" w:hAnsi="Times New Roman"/>
          <w:b w:val="0"/>
          <w:color w:val="E36C0A" w:themeColor="accent6" w:themeShade="BF"/>
          <w:sz w:val="22"/>
          <w:szCs w:val="22"/>
        </w:rPr>
        <w:t>June 10</w:t>
      </w:r>
      <w:r w:rsidR="00EE5D76" w:rsidRPr="00EE5D76">
        <w:rPr>
          <w:rFonts w:ascii="Times New Roman" w:hAnsi="Times New Roman"/>
          <w:b w:val="0"/>
          <w:color w:val="E36C0A" w:themeColor="accent6" w:themeShade="BF"/>
          <w:sz w:val="22"/>
          <w:szCs w:val="22"/>
        </w:rPr>
        <w:t>, 2016</w:t>
      </w:r>
    </w:p>
    <w:p w:rsidR="00EE5D76" w:rsidRPr="00EE5D76" w:rsidRDefault="00EE5D76" w:rsidP="00EE5D76">
      <w:pPr>
        <w:pStyle w:val="DEQSMALLHEADLINES"/>
        <w:ind w:right="1980"/>
        <w:jc w:val="center"/>
        <w:outlineLvl w:val="0"/>
        <w:rPr>
          <w:rFonts w:ascii="Times New Roman" w:hAnsi="Times New Roman"/>
          <w:b w:val="0"/>
          <w:color w:val="E36C0A" w:themeColor="accent6" w:themeShade="BF"/>
          <w:sz w:val="22"/>
          <w:szCs w:val="22"/>
        </w:rPr>
      </w:pPr>
      <w:r w:rsidRPr="00EE5D76">
        <w:rPr>
          <w:rFonts w:ascii="Times New Roman" w:hAnsi="Times New Roman"/>
          <w:b w:val="0"/>
          <w:color w:val="E36C0A" w:themeColor="accent6" w:themeShade="BF"/>
          <w:sz w:val="22"/>
          <w:szCs w:val="22"/>
        </w:rPr>
        <w:t>DEQ Headquarters Office</w:t>
      </w:r>
    </w:p>
    <w:p w:rsidR="00EE5D76" w:rsidRDefault="00EE5D76" w:rsidP="00EE5D76">
      <w:pPr>
        <w:pStyle w:val="DEQSMALLHEADLINES"/>
        <w:ind w:right="1980"/>
        <w:jc w:val="center"/>
        <w:outlineLvl w:val="0"/>
        <w:rPr>
          <w:rFonts w:ascii="Times New Roman" w:hAnsi="Times New Roman"/>
          <w:b w:val="0"/>
          <w:color w:val="E36C0A" w:themeColor="accent6" w:themeShade="BF"/>
          <w:sz w:val="22"/>
          <w:szCs w:val="22"/>
        </w:rPr>
      </w:pPr>
      <w:r w:rsidRPr="00EE5D76">
        <w:rPr>
          <w:rFonts w:ascii="Times New Roman" w:hAnsi="Times New Roman"/>
          <w:b w:val="0"/>
          <w:color w:val="E36C0A" w:themeColor="accent6" w:themeShade="BF"/>
          <w:sz w:val="22"/>
          <w:szCs w:val="22"/>
        </w:rPr>
        <w:t>Conference Room EQC-A (10th Floor)</w:t>
      </w:r>
    </w:p>
    <w:p w:rsidR="00EE5D76" w:rsidRDefault="00EE5D76">
      <w:pPr>
        <w:pStyle w:val="DEQSMALLHEADLINES"/>
        <w:ind w:right="1980"/>
        <w:jc w:val="center"/>
        <w:outlineLvl w:val="0"/>
        <w:rPr>
          <w:rFonts w:ascii="Times New Roman" w:hAnsi="Times New Roman"/>
          <w:b w:val="0"/>
          <w:sz w:val="22"/>
          <w:szCs w:val="22"/>
        </w:rPr>
      </w:pPr>
      <w:r w:rsidRPr="00EE5D76">
        <w:rPr>
          <w:rFonts w:ascii="Times New Roman" w:hAnsi="Times New Roman"/>
          <w:b w:val="0"/>
          <w:sz w:val="22"/>
          <w:szCs w:val="22"/>
        </w:rPr>
        <w:t>811 SW 6th Avenue</w:t>
      </w:r>
    </w:p>
    <w:p w:rsidR="00AD1F93" w:rsidRDefault="00EE5D76">
      <w:pPr>
        <w:pStyle w:val="DEQSMALLHEADLINES"/>
        <w:ind w:right="1980"/>
        <w:jc w:val="center"/>
        <w:outlineLvl w:val="0"/>
        <w:rPr>
          <w:rFonts w:cs="Arial"/>
        </w:rPr>
      </w:pPr>
      <w:r w:rsidRPr="00EE5D76">
        <w:rPr>
          <w:rFonts w:ascii="Times New Roman" w:hAnsi="Times New Roman"/>
          <w:b w:val="0"/>
          <w:sz w:val="22"/>
          <w:szCs w:val="22"/>
        </w:rPr>
        <w:t>Portland, OR 97204</w:t>
      </w:r>
    </w:p>
    <w:p w:rsidR="00AD1F93" w:rsidRDefault="00AD1F93">
      <w:pPr>
        <w:pStyle w:val="DEQSMALLHEADLINES"/>
        <w:ind w:right="1980"/>
        <w:outlineLvl w:val="0"/>
        <w:rPr>
          <w:rFonts w:cs="Arial"/>
          <w:b w:val="0"/>
          <w:sz w:val="24"/>
          <w:szCs w:val="24"/>
        </w:rPr>
      </w:pPr>
    </w:p>
    <w:p w:rsidR="00AD1F93" w:rsidRDefault="004F0F9D">
      <w:pPr>
        <w:pStyle w:val="DEQSMALLHEADLINES"/>
        <w:ind w:right="1980"/>
        <w:outlineLvl w:val="0"/>
        <w:rPr>
          <w:rFonts w:cs="Arial"/>
          <w:sz w:val="24"/>
          <w:szCs w:val="24"/>
        </w:rPr>
      </w:pPr>
      <w:r>
        <w:rPr>
          <w:rFonts w:cs="Arial"/>
          <w:sz w:val="24"/>
          <w:szCs w:val="24"/>
        </w:rPr>
        <w:t>List of Attendees</w:t>
      </w:r>
    </w:p>
    <w:p w:rsidR="00AD1F93" w:rsidRDefault="00AD1F93">
      <w:pPr>
        <w:pStyle w:val="DEQSMALLHEADLINES"/>
        <w:ind w:right="1980"/>
        <w:outlineLvl w:val="0"/>
        <w:rPr>
          <w:rFonts w:ascii="Times New Roman" w:hAnsi="Times New Roman"/>
          <w:sz w:val="24"/>
          <w:szCs w:val="24"/>
        </w:rPr>
      </w:pPr>
    </w:p>
    <w:p w:rsidR="004412AF" w:rsidRPr="004412AF" w:rsidRDefault="004412AF" w:rsidP="004412AF">
      <w:pPr>
        <w:pStyle w:val="DEQSMALLHEADLINES"/>
        <w:ind w:right="1980"/>
        <w:outlineLvl w:val="0"/>
        <w:rPr>
          <w:rFonts w:ascii="Times New Roman" w:hAnsi="Times New Roman"/>
          <w:b w:val="0"/>
          <w:sz w:val="24"/>
          <w:szCs w:val="24"/>
        </w:rPr>
      </w:pPr>
      <w:r w:rsidRPr="004412AF">
        <w:rPr>
          <w:rFonts w:ascii="Times New Roman" w:hAnsi="Times New Roman"/>
          <w:b w:val="0"/>
          <w:sz w:val="24"/>
          <w:szCs w:val="24"/>
        </w:rPr>
        <w:t>Advisory Committee members:</w:t>
      </w:r>
    </w:p>
    <w:p w:rsidR="004412AF" w:rsidRPr="004412AF" w:rsidRDefault="004412AF" w:rsidP="004412AF">
      <w:pPr>
        <w:pStyle w:val="DEQSMALLHEADLINES"/>
        <w:ind w:right="1980" w:firstLine="720"/>
        <w:outlineLvl w:val="0"/>
        <w:rPr>
          <w:rFonts w:ascii="Times New Roman" w:hAnsi="Times New Roman"/>
          <w:b w:val="0"/>
          <w:sz w:val="24"/>
          <w:szCs w:val="24"/>
        </w:rPr>
      </w:pPr>
      <w:r w:rsidRPr="004412AF">
        <w:rPr>
          <w:rFonts w:ascii="Times New Roman" w:hAnsi="Times New Roman"/>
          <w:b w:val="0"/>
          <w:sz w:val="24"/>
          <w:szCs w:val="24"/>
        </w:rPr>
        <w:t>Abe Fleishman, Northstar Glassworks</w:t>
      </w:r>
    </w:p>
    <w:p w:rsidR="004412AF" w:rsidRPr="004412AF" w:rsidRDefault="004412AF" w:rsidP="004412AF">
      <w:pPr>
        <w:pStyle w:val="DEQSMALLHEADLINES"/>
        <w:ind w:right="1980" w:firstLine="720"/>
        <w:outlineLvl w:val="0"/>
        <w:rPr>
          <w:rFonts w:ascii="Times New Roman" w:hAnsi="Times New Roman"/>
          <w:b w:val="0"/>
          <w:sz w:val="24"/>
          <w:szCs w:val="24"/>
        </w:rPr>
      </w:pPr>
      <w:r w:rsidRPr="004412AF">
        <w:rPr>
          <w:rFonts w:ascii="Times New Roman" w:hAnsi="Times New Roman"/>
          <w:b w:val="0"/>
          <w:sz w:val="24"/>
          <w:szCs w:val="24"/>
        </w:rPr>
        <w:t xml:space="preserve">Al Hooton, Glass Alchemy, Ltd </w:t>
      </w:r>
    </w:p>
    <w:p w:rsidR="004412AF" w:rsidRPr="004412AF" w:rsidRDefault="004412AF" w:rsidP="004412AF">
      <w:pPr>
        <w:pStyle w:val="DEQSMALLHEADLINES"/>
        <w:ind w:right="1980" w:firstLine="720"/>
        <w:outlineLvl w:val="0"/>
        <w:rPr>
          <w:rFonts w:ascii="Times New Roman" w:hAnsi="Times New Roman"/>
          <w:b w:val="0"/>
          <w:sz w:val="24"/>
          <w:szCs w:val="24"/>
        </w:rPr>
      </w:pPr>
      <w:r w:rsidRPr="004412AF">
        <w:rPr>
          <w:rFonts w:ascii="Times New Roman" w:hAnsi="Times New Roman"/>
          <w:b w:val="0"/>
          <w:sz w:val="24"/>
          <w:szCs w:val="24"/>
        </w:rPr>
        <w:t xml:space="preserve">Amanda </w:t>
      </w:r>
      <w:proofErr w:type="spellStart"/>
      <w:r w:rsidRPr="004412AF">
        <w:rPr>
          <w:rFonts w:ascii="Times New Roman" w:hAnsi="Times New Roman"/>
          <w:b w:val="0"/>
          <w:sz w:val="24"/>
          <w:szCs w:val="24"/>
        </w:rPr>
        <w:t>Jarman</w:t>
      </w:r>
      <w:proofErr w:type="spellEnd"/>
      <w:r w:rsidRPr="004412AF">
        <w:rPr>
          <w:rFonts w:ascii="Times New Roman" w:hAnsi="Times New Roman"/>
          <w:b w:val="0"/>
          <w:sz w:val="24"/>
          <w:szCs w:val="24"/>
        </w:rPr>
        <w:t>, Eastside Portland Air Coalition</w:t>
      </w:r>
    </w:p>
    <w:p w:rsidR="004412AF" w:rsidRPr="004412AF" w:rsidRDefault="004412AF" w:rsidP="004412AF">
      <w:pPr>
        <w:pStyle w:val="DEQSMALLHEADLINES"/>
        <w:ind w:right="1980" w:firstLine="720"/>
        <w:outlineLvl w:val="0"/>
        <w:rPr>
          <w:rFonts w:ascii="Times New Roman" w:hAnsi="Times New Roman"/>
          <w:b w:val="0"/>
          <w:sz w:val="24"/>
          <w:szCs w:val="24"/>
        </w:rPr>
      </w:pPr>
      <w:r w:rsidRPr="004412AF">
        <w:rPr>
          <w:rFonts w:ascii="Times New Roman" w:hAnsi="Times New Roman"/>
          <w:b w:val="0"/>
          <w:sz w:val="24"/>
          <w:szCs w:val="24"/>
        </w:rPr>
        <w:t xml:space="preserve">Chris Winter, CRAG </w:t>
      </w:r>
      <w:r w:rsidR="00FF206E">
        <w:rPr>
          <w:rFonts w:ascii="Times New Roman" w:hAnsi="Times New Roman"/>
          <w:b w:val="0"/>
          <w:sz w:val="24"/>
          <w:szCs w:val="24"/>
        </w:rPr>
        <w:t>L</w:t>
      </w:r>
      <w:r w:rsidRPr="004412AF">
        <w:rPr>
          <w:rFonts w:ascii="Times New Roman" w:hAnsi="Times New Roman"/>
          <w:b w:val="0"/>
          <w:sz w:val="24"/>
          <w:szCs w:val="24"/>
        </w:rPr>
        <w:t xml:space="preserve">aw </w:t>
      </w:r>
      <w:r w:rsidR="00FF206E">
        <w:rPr>
          <w:rFonts w:ascii="Times New Roman" w:hAnsi="Times New Roman"/>
          <w:b w:val="0"/>
          <w:sz w:val="24"/>
          <w:szCs w:val="24"/>
        </w:rPr>
        <w:t>C</w:t>
      </w:r>
      <w:r w:rsidRPr="004412AF">
        <w:rPr>
          <w:rFonts w:ascii="Times New Roman" w:hAnsi="Times New Roman"/>
          <w:b w:val="0"/>
          <w:sz w:val="24"/>
          <w:szCs w:val="24"/>
        </w:rPr>
        <w:t>enter</w:t>
      </w:r>
    </w:p>
    <w:p w:rsidR="00FF206E" w:rsidRDefault="00FF206E" w:rsidP="004412AF">
      <w:pPr>
        <w:pStyle w:val="DEQSMALLHEADLINES"/>
        <w:ind w:right="1980" w:firstLine="720"/>
        <w:outlineLvl w:val="0"/>
        <w:rPr>
          <w:rFonts w:ascii="Times New Roman" w:hAnsi="Times New Roman"/>
          <w:b w:val="0"/>
          <w:sz w:val="24"/>
          <w:szCs w:val="24"/>
        </w:rPr>
      </w:pPr>
      <w:r>
        <w:rPr>
          <w:rFonts w:ascii="Times New Roman" w:hAnsi="Times New Roman"/>
          <w:b w:val="0"/>
          <w:sz w:val="24"/>
          <w:szCs w:val="24"/>
        </w:rPr>
        <w:t>Eric Durrin, Bullseye Glass Company</w:t>
      </w:r>
    </w:p>
    <w:p w:rsidR="004412AF" w:rsidRPr="004412AF" w:rsidRDefault="004412AF" w:rsidP="004412AF">
      <w:pPr>
        <w:pStyle w:val="DEQSMALLHEADLINES"/>
        <w:ind w:right="1980" w:firstLine="720"/>
        <w:outlineLvl w:val="0"/>
        <w:rPr>
          <w:rFonts w:ascii="Times New Roman" w:hAnsi="Times New Roman"/>
          <w:b w:val="0"/>
          <w:sz w:val="24"/>
          <w:szCs w:val="24"/>
        </w:rPr>
      </w:pPr>
      <w:r w:rsidRPr="004412AF">
        <w:rPr>
          <w:rFonts w:ascii="Times New Roman" w:hAnsi="Times New Roman"/>
          <w:b w:val="0"/>
          <w:sz w:val="24"/>
          <w:szCs w:val="24"/>
        </w:rPr>
        <w:t>Jacob Sherman, South Portland Air Quality</w:t>
      </w:r>
    </w:p>
    <w:p w:rsidR="004412AF" w:rsidRPr="004412AF" w:rsidRDefault="004412AF" w:rsidP="004412AF">
      <w:pPr>
        <w:pStyle w:val="DEQSMALLHEADLINES"/>
        <w:ind w:right="1980" w:firstLine="720"/>
        <w:outlineLvl w:val="0"/>
        <w:rPr>
          <w:rFonts w:ascii="Times New Roman" w:hAnsi="Times New Roman"/>
          <w:b w:val="0"/>
          <w:sz w:val="24"/>
          <w:szCs w:val="24"/>
        </w:rPr>
      </w:pPr>
      <w:r w:rsidRPr="004412AF">
        <w:rPr>
          <w:rFonts w:ascii="Times New Roman" w:hAnsi="Times New Roman"/>
          <w:b w:val="0"/>
          <w:sz w:val="24"/>
          <w:szCs w:val="24"/>
        </w:rPr>
        <w:t>Paul Trautman, Trautman Art Glass</w:t>
      </w:r>
      <w:r>
        <w:rPr>
          <w:rFonts w:ascii="Times New Roman" w:hAnsi="Times New Roman"/>
          <w:b w:val="0"/>
          <w:sz w:val="24"/>
          <w:szCs w:val="24"/>
        </w:rPr>
        <w:t xml:space="preserve"> </w:t>
      </w:r>
    </w:p>
    <w:p w:rsidR="004412AF" w:rsidRDefault="004412AF" w:rsidP="004412AF">
      <w:pPr>
        <w:pStyle w:val="DEQSMALLHEADLINES"/>
        <w:ind w:right="1980"/>
        <w:outlineLvl w:val="0"/>
        <w:rPr>
          <w:rFonts w:ascii="Times New Roman" w:hAnsi="Times New Roman"/>
          <w:b w:val="0"/>
          <w:sz w:val="24"/>
          <w:szCs w:val="24"/>
        </w:rPr>
      </w:pPr>
    </w:p>
    <w:p w:rsidR="008A6EB1" w:rsidRDefault="008A6EB1" w:rsidP="004412AF">
      <w:pPr>
        <w:pStyle w:val="DEQSMALLHEADLINES"/>
        <w:ind w:right="1980"/>
        <w:outlineLvl w:val="0"/>
        <w:rPr>
          <w:rFonts w:ascii="Times New Roman" w:hAnsi="Times New Roman"/>
          <w:b w:val="0"/>
          <w:sz w:val="24"/>
          <w:szCs w:val="24"/>
        </w:rPr>
      </w:pPr>
      <w:r>
        <w:rPr>
          <w:rFonts w:ascii="Times New Roman" w:hAnsi="Times New Roman"/>
          <w:b w:val="0"/>
          <w:sz w:val="24"/>
          <w:szCs w:val="24"/>
        </w:rPr>
        <w:t>Advisory Committee members not present:</w:t>
      </w:r>
    </w:p>
    <w:p w:rsidR="00FF206E" w:rsidRPr="004412AF" w:rsidRDefault="008A6EB1" w:rsidP="00FF206E">
      <w:pPr>
        <w:pStyle w:val="DEQSMALLHEADLINES"/>
        <w:ind w:right="1980"/>
        <w:outlineLvl w:val="0"/>
        <w:rPr>
          <w:rFonts w:ascii="Times New Roman" w:hAnsi="Times New Roman"/>
          <w:b w:val="0"/>
          <w:sz w:val="24"/>
          <w:szCs w:val="24"/>
        </w:rPr>
      </w:pPr>
      <w:r>
        <w:rPr>
          <w:rFonts w:ascii="Times New Roman" w:hAnsi="Times New Roman"/>
          <w:b w:val="0"/>
          <w:sz w:val="24"/>
          <w:szCs w:val="24"/>
        </w:rPr>
        <w:tab/>
      </w:r>
      <w:r w:rsidR="00FF206E" w:rsidRPr="004412AF">
        <w:rPr>
          <w:rFonts w:ascii="Times New Roman" w:hAnsi="Times New Roman"/>
          <w:b w:val="0"/>
          <w:sz w:val="24"/>
          <w:szCs w:val="24"/>
        </w:rPr>
        <w:t xml:space="preserve">Mark </w:t>
      </w:r>
      <w:proofErr w:type="spellStart"/>
      <w:r w:rsidR="00FF206E" w:rsidRPr="004412AF">
        <w:rPr>
          <w:rFonts w:ascii="Times New Roman" w:hAnsi="Times New Roman"/>
          <w:b w:val="0"/>
          <w:sz w:val="24"/>
          <w:szCs w:val="24"/>
        </w:rPr>
        <w:t>Riskedahl</w:t>
      </w:r>
      <w:proofErr w:type="spellEnd"/>
      <w:r w:rsidR="00FF206E" w:rsidRPr="004412AF">
        <w:rPr>
          <w:rFonts w:ascii="Times New Roman" w:hAnsi="Times New Roman"/>
          <w:b w:val="0"/>
          <w:sz w:val="24"/>
          <w:szCs w:val="24"/>
        </w:rPr>
        <w:t>, NW Environmental Defense Center</w:t>
      </w:r>
    </w:p>
    <w:p w:rsidR="008A6EB1" w:rsidRDefault="008A6EB1" w:rsidP="004412AF">
      <w:pPr>
        <w:pStyle w:val="DEQSMALLHEADLINES"/>
        <w:ind w:right="1980"/>
        <w:outlineLvl w:val="0"/>
        <w:rPr>
          <w:rFonts w:ascii="Times New Roman" w:hAnsi="Times New Roman"/>
          <w:b w:val="0"/>
          <w:sz w:val="24"/>
          <w:szCs w:val="24"/>
        </w:rPr>
      </w:pPr>
    </w:p>
    <w:p w:rsidR="004412AF" w:rsidRPr="004412AF" w:rsidRDefault="004412AF" w:rsidP="004412AF">
      <w:pPr>
        <w:pStyle w:val="DEQSMALLHEADLINES"/>
        <w:ind w:right="1980"/>
        <w:outlineLvl w:val="0"/>
        <w:rPr>
          <w:rFonts w:ascii="Times New Roman" w:hAnsi="Times New Roman"/>
          <w:b w:val="0"/>
          <w:sz w:val="24"/>
          <w:szCs w:val="24"/>
        </w:rPr>
      </w:pPr>
      <w:r w:rsidRPr="004412AF">
        <w:rPr>
          <w:rFonts w:ascii="Times New Roman" w:hAnsi="Times New Roman"/>
          <w:b w:val="0"/>
          <w:sz w:val="24"/>
          <w:szCs w:val="24"/>
        </w:rPr>
        <w:t>Mem</w:t>
      </w:r>
      <w:r>
        <w:rPr>
          <w:rFonts w:ascii="Times New Roman" w:hAnsi="Times New Roman"/>
          <w:b w:val="0"/>
          <w:sz w:val="24"/>
          <w:szCs w:val="24"/>
        </w:rPr>
        <w:t>bers of the public</w:t>
      </w:r>
      <w:r w:rsidRPr="004412AF">
        <w:rPr>
          <w:rFonts w:ascii="Times New Roman" w:hAnsi="Times New Roman"/>
          <w:b w:val="0"/>
          <w:sz w:val="24"/>
          <w:szCs w:val="24"/>
        </w:rPr>
        <w:t>:</w:t>
      </w:r>
    </w:p>
    <w:p w:rsidR="00FC3B7C" w:rsidRPr="00FC3B7C" w:rsidRDefault="00FC3B7C" w:rsidP="00FF206E">
      <w:pPr>
        <w:pStyle w:val="DEQSMALLHEADLINES"/>
        <w:ind w:right="1980"/>
        <w:outlineLvl w:val="0"/>
        <w:rPr>
          <w:rFonts w:ascii="Times New Roman" w:hAnsi="Times New Roman"/>
          <w:b w:val="0"/>
          <w:sz w:val="24"/>
          <w:szCs w:val="24"/>
        </w:rPr>
      </w:pPr>
      <w:r>
        <w:rPr>
          <w:rFonts w:ascii="Times New Roman" w:hAnsi="Times New Roman"/>
          <w:b w:val="0"/>
          <w:sz w:val="24"/>
          <w:szCs w:val="24"/>
        </w:rPr>
        <w:tab/>
      </w:r>
      <w:r w:rsidRPr="00FC3B7C">
        <w:rPr>
          <w:rFonts w:ascii="Times New Roman" w:hAnsi="Times New Roman"/>
          <w:b w:val="0"/>
          <w:sz w:val="24"/>
          <w:szCs w:val="24"/>
        </w:rPr>
        <w:t>Cindy Young, East Portland Air Coalition</w:t>
      </w:r>
    </w:p>
    <w:p w:rsidR="00FF206E" w:rsidRDefault="00FF206E" w:rsidP="00FC3B7C">
      <w:pPr>
        <w:pStyle w:val="DEQSMALLHEADLINES"/>
        <w:ind w:right="1980" w:firstLine="720"/>
        <w:outlineLvl w:val="0"/>
        <w:rPr>
          <w:rFonts w:ascii="Times New Roman" w:hAnsi="Times New Roman"/>
          <w:b w:val="0"/>
          <w:sz w:val="24"/>
          <w:szCs w:val="24"/>
        </w:rPr>
      </w:pPr>
      <w:r>
        <w:rPr>
          <w:rFonts w:ascii="Times New Roman" w:hAnsi="Times New Roman"/>
          <w:b w:val="0"/>
          <w:sz w:val="24"/>
          <w:szCs w:val="24"/>
        </w:rPr>
        <w:t>Eleanor Neal, representing State Rep. Rob Nosse</w:t>
      </w:r>
    </w:p>
    <w:p w:rsidR="00FF206E" w:rsidRDefault="00FF206E" w:rsidP="00FC3B7C">
      <w:pPr>
        <w:pStyle w:val="DEQSMALLHEADLINES"/>
        <w:ind w:right="1980" w:firstLine="720"/>
        <w:outlineLvl w:val="0"/>
        <w:rPr>
          <w:rFonts w:ascii="Times New Roman" w:hAnsi="Times New Roman"/>
          <w:b w:val="0"/>
          <w:sz w:val="24"/>
          <w:szCs w:val="24"/>
        </w:rPr>
      </w:pPr>
      <w:r>
        <w:rPr>
          <w:rFonts w:ascii="Times New Roman" w:hAnsi="Times New Roman"/>
          <w:b w:val="0"/>
          <w:sz w:val="24"/>
          <w:szCs w:val="24"/>
        </w:rPr>
        <w:t>Rachel Briggs, CRAG Law Center</w:t>
      </w:r>
    </w:p>
    <w:p w:rsidR="00FC3B7C" w:rsidRDefault="00FF206E" w:rsidP="00FC3B7C">
      <w:pPr>
        <w:pStyle w:val="DEQSMALLHEADLINES"/>
        <w:ind w:right="1980" w:firstLine="720"/>
        <w:outlineLvl w:val="0"/>
        <w:rPr>
          <w:rFonts w:ascii="Times New Roman" w:hAnsi="Times New Roman"/>
          <w:b w:val="0"/>
          <w:sz w:val="24"/>
          <w:szCs w:val="24"/>
        </w:rPr>
      </w:pPr>
      <w:r>
        <w:rPr>
          <w:rFonts w:ascii="Times New Roman" w:hAnsi="Times New Roman"/>
          <w:b w:val="0"/>
          <w:sz w:val="24"/>
          <w:szCs w:val="24"/>
        </w:rPr>
        <w:t>Tom Crawford, representing State Rep. Rob Nosse</w:t>
      </w:r>
    </w:p>
    <w:p w:rsidR="004412AF" w:rsidRDefault="004412AF" w:rsidP="004412AF">
      <w:pPr>
        <w:pStyle w:val="DEQSMALLHEADLINES"/>
        <w:ind w:right="1980"/>
        <w:outlineLvl w:val="0"/>
        <w:rPr>
          <w:rFonts w:ascii="Times New Roman" w:hAnsi="Times New Roman"/>
          <w:b w:val="0"/>
          <w:sz w:val="24"/>
          <w:szCs w:val="24"/>
        </w:rPr>
      </w:pPr>
      <w:r>
        <w:rPr>
          <w:rFonts w:ascii="Times New Roman" w:hAnsi="Times New Roman"/>
          <w:b w:val="0"/>
          <w:sz w:val="24"/>
          <w:szCs w:val="24"/>
        </w:rPr>
        <w:tab/>
      </w:r>
    </w:p>
    <w:p w:rsidR="004412AF" w:rsidRPr="004412AF" w:rsidRDefault="00FC3B7C" w:rsidP="004412AF">
      <w:pPr>
        <w:pStyle w:val="DEQSMALLHEADLINES"/>
        <w:ind w:right="1980"/>
        <w:outlineLvl w:val="0"/>
        <w:rPr>
          <w:rFonts w:ascii="Times New Roman" w:hAnsi="Times New Roman"/>
          <w:b w:val="0"/>
          <w:sz w:val="24"/>
          <w:szCs w:val="24"/>
        </w:rPr>
      </w:pPr>
      <w:r>
        <w:rPr>
          <w:rFonts w:ascii="Times New Roman" w:hAnsi="Times New Roman"/>
          <w:b w:val="0"/>
          <w:sz w:val="24"/>
          <w:szCs w:val="24"/>
        </w:rPr>
        <w:t>DEQ staff</w:t>
      </w:r>
      <w:r w:rsidR="004412AF" w:rsidRPr="004412AF">
        <w:rPr>
          <w:rFonts w:ascii="Times New Roman" w:hAnsi="Times New Roman"/>
          <w:b w:val="0"/>
          <w:sz w:val="24"/>
          <w:szCs w:val="24"/>
        </w:rPr>
        <w:t>:</w:t>
      </w:r>
    </w:p>
    <w:p w:rsidR="00FC3B7C" w:rsidRPr="004412AF" w:rsidRDefault="00FC3B7C" w:rsidP="00FC3B7C">
      <w:pPr>
        <w:pStyle w:val="DEQSMALLHEADLINES"/>
        <w:ind w:right="1980" w:firstLine="720"/>
        <w:outlineLvl w:val="0"/>
        <w:rPr>
          <w:rFonts w:ascii="Times New Roman" w:hAnsi="Times New Roman"/>
          <w:b w:val="0"/>
          <w:sz w:val="24"/>
          <w:szCs w:val="24"/>
        </w:rPr>
      </w:pPr>
      <w:r>
        <w:rPr>
          <w:rFonts w:ascii="Times New Roman" w:hAnsi="Times New Roman"/>
          <w:b w:val="0"/>
          <w:sz w:val="24"/>
          <w:szCs w:val="24"/>
        </w:rPr>
        <w:t>Jaclyn Palermo</w:t>
      </w:r>
      <w:r w:rsidR="000974D2">
        <w:rPr>
          <w:rFonts w:ascii="Times New Roman" w:hAnsi="Times New Roman"/>
          <w:b w:val="0"/>
          <w:sz w:val="24"/>
          <w:szCs w:val="24"/>
        </w:rPr>
        <w:t xml:space="preserve"> (by phone)</w:t>
      </w:r>
    </w:p>
    <w:p w:rsidR="00FC3B7C" w:rsidRDefault="00FC3B7C" w:rsidP="00FC3B7C">
      <w:pPr>
        <w:pStyle w:val="DEQSMALLHEADLINES"/>
        <w:ind w:right="1980" w:firstLine="720"/>
        <w:outlineLvl w:val="0"/>
        <w:rPr>
          <w:rFonts w:ascii="Times New Roman" w:hAnsi="Times New Roman"/>
          <w:b w:val="0"/>
          <w:sz w:val="24"/>
          <w:szCs w:val="24"/>
        </w:rPr>
      </w:pPr>
      <w:r>
        <w:rPr>
          <w:rFonts w:ascii="Times New Roman" w:hAnsi="Times New Roman"/>
          <w:b w:val="0"/>
          <w:sz w:val="24"/>
          <w:szCs w:val="24"/>
        </w:rPr>
        <w:t>Jill Inahara</w:t>
      </w:r>
    </w:p>
    <w:p w:rsidR="004412AF" w:rsidRPr="004412AF" w:rsidRDefault="004412AF" w:rsidP="004412AF">
      <w:pPr>
        <w:pStyle w:val="DEQSMALLHEADLINES"/>
        <w:ind w:right="1980" w:firstLine="720"/>
        <w:outlineLvl w:val="0"/>
        <w:rPr>
          <w:rFonts w:ascii="Times New Roman" w:hAnsi="Times New Roman"/>
          <w:b w:val="0"/>
          <w:sz w:val="24"/>
          <w:szCs w:val="24"/>
        </w:rPr>
      </w:pPr>
      <w:r>
        <w:rPr>
          <w:rFonts w:ascii="Times New Roman" w:hAnsi="Times New Roman"/>
          <w:b w:val="0"/>
          <w:sz w:val="24"/>
          <w:szCs w:val="24"/>
        </w:rPr>
        <w:t>Joe Westersund</w:t>
      </w:r>
    </w:p>
    <w:p w:rsidR="004412AF" w:rsidRDefault="004412AF" w:rsidP="004412AF">
      <w:pPr>
        <w:pStyle w:val="DEQSMALLHEADLINES"/>
        <w:ind w:right="1980" w:firstLine="720"/>
        <w:outlineLvl w:val="0"/>
        <w:rPr>
          <w:rFonts w:ascii="Times New Roman" w:hAnsi="Times New Roman"/>
          <w:b w:val="0"/>
          <w:sz w:val="24"/>
          <w:szCs w:val="24"/>
        </w:rPr>
      </w:pPr>
      <w:r>
        <w:rPr>
          <w:rFonts w:ascii="Times New Roman" w:hAnsi="Times New Roman"/>
          <w:b w:val="0"/>
          <w:sz w:val="24"/>
          <w:szCs w:val="24"/>
        </w:rPr>
        <w:t>Leah Feldon</w:t>
      </w:r>
    </w:p>
    <w:p w:rsidR="00EE5D76" w:rsidRDefault="00EE5D76">
      <w:pPr>
        <w:pStyle w:val="DEQSMALLHEADLINES"/>
        <w:ind w:right="1980"/>
        <w:outlineLvl w:val="0"/>
        <w:rPr>
          <w:rFonts w:ascii="Times New Roman" w:hAnsi="Times New Roman"/>
          <w:sz w:val="24"/>
          <w:szCs w:val="24"/>
        </w:rPr>
      </w:pPr>
    </w:p>
    <w:p w:rsidR="004412AF" w:rsidRPr="004412AF" w:rsidRDefault="000D57B1">
      <w:pPr>
        <w:pStyle w:val="DEQSMALLHEADLINES"/>
        <w:ind w:right="1980"/>
        <w:outlineLvl w:val="0"/>
        <w:rPr>
          <w:rFonts w:ascii="Times New Roman" w:hAnsi="Times New Roman"/>
          <w:b w:val="0"/>
          <w:sz w:val="24"/>
          <w:szCs w:val="24"/>
        </w:rPr>
      </w:pPr>
      <w:r>
        <w:rPr>
          <w:rFonts w:ascii="Times New Roman" w:hAnsi="Times New Roman"/>
          <w:b w:val="0"/>
          <w:sz w:val="24"/>
          <w:szCs w:val="24"/>
        </w:rPr>
        <w:t xml:space="preserve">The above list is based on the sign-in sheet. Some public attendees may not have signed in. In addition, an unknown number of </w:t>
      </w:r>
      <w:r w:rsidR="006A0799">
        <w:rPr>
          <w:rFonts w:ascii="Times New Roman" w:hAnsi="Times New Roman"/>
          <w:b w:val="0"/>
          <w:sz w:val="24"/>
          <w:szCs w:val="24"/>
        </w:rPr>
        <w:t xml:space="preserve">members of the public </w:t>
      </w:r>
      <w:r w:rsidR="004412AF" w:rsidRPr="004412AF">
        <w:rPr>
          <w:rFonts w:ascii="Times New Roman" w:hAnsi="Times New Roman"/>
          <w:b w:val="0"/>
          <w:sz w:val="24"/>
          <w:szCs w:val="24"/>
        </w:rPr>
        <w:t>participated in the meeting by phone.</w:t>
      </w:r>
    </w:p>
    <w:p w:rsidR="004412AF" w:rsidRDefault="004412AF">
      <w:pPr>
        <w:pStyle w:val="DEQSMALLHEADLINES"/>
        <w:ind w:right="1980"/>
        <w:outlineLvl w:val="0"/>
        <w:rPr>
          <w:rFonts w:ascii="Times New Roman" w:hAnsi="Times New Roman"/>
          <w:sz w:val="24"/>
          <w:szCs w:val="24"/>
        </w:rPr>
      </w:pPr>
    </w:p>
    <w:p w:rsidR="00AD1F93" w:rsidRDefault="004F0F9D">
      <w:pPr>
        <w:pStyle w:val="DEQSMALLHEADLINES"/>
        <w:spacing w:after="120"/>
        <w:ind w:right="1980"/>
        <w:outlineLvl w:val="0"/>
        <w:rPr>
          <w:rFonts w:cs="Arial"/>
          <w:sz w:val="24"/>
          <w:szCs w:val="24"/>
        </w:rPr>
      </w:pPr>
      <w:r>
        <w:rPr>
          <w:rFonts w:cs="Arial"/>
          <w:sz w:val="24"/>
          <w:szCs w:val="24"/>
        </w:rPr>
        <w:t>List of Handouts and Presentation Notes</w:t>
      </w:r>
    </w:p>
    <w:p w:rsidR="00FF206E" w:rsidRPr="00FF206E" w:rsidRDefault="00FF206E" w:rsidP="00FF206E">
      <w:pPr>
        <w:pStyle w:val="DEQSMALLHEADLINES"/>
        <w:numPr>
          <w:ilvl w:val="0"/>
          <w:numId w:val="1"/>
        </w:numPr>
        <w:ind w:right="1980"/>
        <w:outlineLvl w:val="0"/>
        <w:rPr>
          <w:rFonts w:ascii="Times New Roman" w:hAnsi="Times New Roman"/>
          <w:b w:val="0"/>
          <w:sz w:val="22"/>
          <w:szCs w:val="22"/>
        </w:rPr>
      </w:pPr>
      <w:r w:rsidRPr="00FF206E">
        <w:rPr>
          <w:rFonts w:ascii="Times New Roman" w:hAnsi="Times New Roman"/>
          <w:b w:val="0"/>
          <w:sz w:val="22"/>
          <w:szCs w:val="22"/>
        </w:rPr>
        <w:t>Draft fiscal impact narrative and calculations</w:t>
      </w:r>
    </w:p>
    <w:p w:rsidR="00FF206E" w:rsidRPr="00FF206E" w:rsidRDefault="00FF206E" w:rsidP="00FF206E">
      <w:pPr>
        <w:pStyle w:val="DEQSMALLHEADLINES"/>
        <w:numPr>
          <w:ilvl w:val="0"/>
          <w:numId w:val="1"/>
        </w:numPr>
        <w:ind w:right="1980"/>
        <w:outlineLvl w:val="0"/>
        <w:rPr>
          <w:rFonts w:ascii="Times New Roman" w:hAnsi="Times New Roman"/>
          <w:b w:val="0"/>
          <w:sz w:val="22"/>
          <w:szCs w:val="22"/>
        </w:rPr>
      </w:pPr>
      <w:r w:rsidRPr="00FF206E">
        <w:rPr>
          <w:rFonts w:ascii="Times New Roman" w:hAnsi="Times New Roman"/>
          <w:b w:val="0"/>
          <w:sz w:val="22"/>
          <w:szCs w:val="22"/>
        </w:rPr>
        <w:t>Proposed rule language (same as current temporary art glass rules)</w:t>
      </w:r>
    </w:p>
    <w:p w:rsidR="00FF206E" w:rsidRPr="00FF206E" w:rsidRDefault="00FF206E" w:rsidP="00FF206E">
      <w:pPr>
        <w:pStyle w:val="DEQSMALLHEADLINES"/>
        <w:numPr>
          <w:ilvl w:val="0"/>
          <w:numId w:val="1"/>
        </w:numPr>
        <w:ind w:right="1980"/>
        <w:outlineLvl w:val="0"/>
        <w:rPr>
          <w:rFonts w:ascii="Times New Roman" w:hAnsi="Times New Roman"/>
          <w:b w:val="0"/>
          <w:sz w:val="22"/>
          <w:szCs w:val="22"/>
        </w:rPr>
      </w:pPr>
      <w:r w:rsidRPr="00FF206E">
        <w:rPr>
          <w:rFonts w:ascii="Times New Roman" w:hAnsi="Times New Roman"/>
          <w:b w:val="0"/>
          <w:sz w:val="22"/>
          <w:szCs w:val="22"/>
        </w:rPr>
        <w:t>Text from ORS 183.540, Reduction of economic impact on small business</w:t>
      </w:r>
    </w:p>
    <w:p w:rsidR="00AD1F93" w:rsidRPr="00193285" w:rsidRDefault="00FF206E" w:rsidP="00193285">
      <w:pPr>
        <w:pStyle w:val="DEQSMALLHEADLINES"/>
        <w:numPr>
          <w:ilvl w:val="0"/>
          <w:numId w:val="1"/>
        </w:numPr>
        <w:ind w:right="1980"/>
        <w:outlineLvl w:val="0"/>
        <w:rPr>
          <w:rFonts w:ascii="Times New Roman" w:hAnsi="Times New Roman"/>
          <w:b w:val="0"/>
          <w:sz w:val="22"/>
          <w:szCs w:val="22"/>
        </w:rPr>
      </w:pPr>
      <w:r w:rsidRPr="00FF206E">
        <w:rPr>
          <w:rFonts w:ascii="Times New Roman" w:hAnsi="Times New Roman"/>
          <w:b w:val="0"/>
          <w:sz w:val="22"/>
          <w:szCs w:val="22"/>
        </w:rPr>
        <w:t>Minutes from previous meeting of this committee (May 27, 2016)</w:t>
      </w:r>
    </w:p>
    <w:p w:rsidR="000D57B1" w:rsidRPr="00C82AB2" w:rsidRDefault="000D57B1">
      <w:pPr>
        <w:pStyle w:val="DEQSMALLHEADLINES"/>
        <w:ind w:right="1980"/>
        <w:outlineLvl w:val="0"/>
        <w:rPr>
          <w:rFonts w:ascii="Times New Roman" w:hAnsi="Times New Roman"/>
          <w:sz w:val="24"/>
          <w:szCs w:val="24"/>
        </w:rPr>
      </w:pPr>
      <w:r w:rsidRPr="00C82AB2">
        <w:rPr>
          <w:rFonts w:ascii="Times New Roman" w:hAnsi="Times New Roman"/>
          <w:sz w:val="24"/>
          <w:szCs w:val="24"/>
        </w:rPr>
        <w:lastRenderedPageBreak/>
        <w:t>Agenda</w:t>
      </w:r>
    </w:p>
    <w:p w:rsidR="00C82AB2" w:rsidRPr="00C82AB2" w:rsidRDefault="00C82AB2" w:rsidP="00C82AB2">
      <w:pPr>
        <w:pStyle w:val="DEQSMALLHEADLINES"/>
        <w:ind w:right="1980"/>
        <w:outlineLvl w:val="0"/>
        <w:rPr>
          <w:rFonts w:ascii="Times New Roman" w:hAnsi="Times New Roman"/>
          <w:b w:val="0"/>
          <w:sz w:val="24"/>
          <w:szCs w:val="24"/>
        </w:rPr>
      </w:pPr>
      <w:r w:rsidRPr="00C82AB2">
        <w:rPr>
          <w:rFonts w:ascii="Times New Roman" w:hAnsi="Times New Roman"/>
          <w:b w:val="0"/>
          <w:sz w:val="24"/>
          <w:szCs w:val="24"/>
        </w:rPr>
        <w:t>Overview of today’s meeting</w:t>
      </w:r>
    </w:p>
    <w:p w:rsidR="00C82AB2" w:rsidRPr="00C82AB2" w:rsidRDefault="00C82AB2" w:rsidP="00C82AB2">
      <w:pPr>
        <w:pStyle w:val="DEQSMALLHEADLINES"/>
        <w:ind w:right="1980"/>
        <w:outlineLvl w:val="0"/>
        <w:rPr>
          <w:rFonts w:ascii="Times New Roman" w:hAnsi="Times New Roman"/>
          <w:b w:val="0"/>
          <w:sz w:val="24"/>
          <w:szCs w:val="24"/>
        </w:rPr>
      </w:pPr>
      <w:r w:rsidRPr="00C82AB2">
        <w:rPr>
          <w:rFonts w:ascii="Times New Roman" w:hAnsi="Times New Roman"/>
          <w:b w:val="0"/>
          <w:sz w:val="24"/>
          <w:szCs w:val="24"/>
        </w:rPr>
        <w:t>Committee member introductions</w:t>
      </w:r>
    </w:p>
    <w:p w:rsidR="00C82AB2" w:rsidRPr="00C82AB2" w:rsidRDefault="00C82AB2" w:rsidP="00C82AB2">
      <w:pPr>
        <w:pStyle w:val="DEQSMALLHEADLINES"/>
        <w:ind w:right="1980"/>
        <w:outlineLvl w:val="0"/>
        <w:rPr>
          <w:rFonts w:ascii="Times New Roman" w:hAnsi="Times New Roman"/>
          <w:b w:val="0"/>
          <w:sz w:val="24"/>
          <w:szCs w:val="24"/>
        </w:rPr>
      </w:pPr>
      <w:r w:rsidRPr="00C82AB2">
        <w:rPr>
          <w:rFonts w:ascii="Times New Roman" w:hAnsi="Times New Roman"/>
          <w:b w:val="0"/>
          <w:sz w:val="24"/>
          <w:szCs w:val="24"/>
        </w:rPr>
        <w:t>Walk-through of draft fiscal impact calculations</w:t>
      </w:r>
    </w:p>
    <w:p w:rsidR="00C82AB2" w:rsidRDefault="00C82AB2" w:rsidP="00C82AB2">
      <w:pPr>
        <w:pStyle w:val="DEQSMALLHEADLINES"/>
        <w:ind w:right="1980"/>
        <w:outlineLvl w:val="0"/>
        <w:rPr>
          <w:rFonts w:ascii="Times New Roman" w:hAnsi="Times New Roman"/>
          <w:b w:val="0"/>
          <w:sz w:val="24"/>
          <w:szCs w:val="24"/>
        </w:rPr>
      </w:pPr>
      <w:r w:rsidRPr="00C82AB2">
        <w:rPr>
          <w:rFonts w:ascii="Times New Roman" w:hAnsi="Times New Roman"/>
          <w:b w:val="0"/>
          <w:sz w:val="24"/>
          <w:szCs w:val="24"/>
        </w:rPr>
        <w:t>Walk-through of draft fiscal impact narrative</w:t>
      </w:r>
    </w:p>
    <w:p w:rsidR="00C82AB2" w:rsidRPr="00C82AB2" w:rsidRDefault="00C82AB2" w:rsidP="00C82AB2">
      <w:pPr>
        <w:pStyle w:val="DEQSMALLHEADLINES"/>
        <w:ind w:right="1980"/>
        <w:outlineLvl w:val="0"/>
        <w:rPr>
          <w:rFonts w:ascii="Times New Roman" w:hAnsi="Times New Roman"/>
          <w:b w:val="0"/>
          <w:sz w:val="24"/>
          <w:szCs w:val="24"/>
        </w:rPr>
      </w:pPr>
      <w:r w:rsidRPr="00C82AB2">
        <w:rPr>
          <w:rFonts w:ascii="Times New Roman" w:hAnsi="Times New Roman"/>
          <w:b w:val="0"/>
          <w:sz w:val="24"/>
          <w:szCs w:val="24"/>
        </w:rPr>
        <w:t>Reques</w:t>
      </w:r>
      <w:r>
        <w:rPr>
          <w:rFonts w:ascii="Times New Roman" w:hAnsi="Times New Roman"/>
          <w:b w:val="0"/>
          <w:sz w:val="24"/>
          <w:szCs w:val="24"/>
        </w:rPr>
        <w:t>t for committee member recommendations</w:t>
      </w:r>
    </w:p>
    <w:p w:rsidR="00C82AB2" w:rsidRPr="00C82AB2" w:rsidRDefault="00C82AB2" w:rsidP="00C82AB2">
      <w:pPr>
        <w:pStyle w:val="DEQSMALLHEADLINES"/>
        <w:ind w:left="990" w:right="1980" w:hanging="270"/>
        <w:outlineLvl w:val="0"/>
        <w:rPr>
          <w:rFonts w:ascii="Times New Roman" w:hAnsi="Times New Roman"/>
          <w:b w:val="0"/>
          <w:sz w:val="24"/>
          <w:szCs w:val="24"/>
        </w:rPr>
      </w:pPr>
      <w:r w:rsidRPr="00C82AB2">
        <w:rPr>
          <w:rFonts w:ascii="Times New Roman" w:hAnsi="Times New Roman"/>
          <w:b w:val="0"/>
          <w:sz w:val="24"/>
          <w:szCs w:val="24"/>
        </w:rPr>
        <w:t>1. Would the rule have a fiscal impact?</w:t>
      </w:r>
    </w:p>
    <w:p w:rsidR="00C82AB2" w:rsidRPr="00C82AB2" w:rsidRDefault="00C82AB2" w:rsidP="00C82AB2">
      <w:pPr>
        <w:pStyle w:val="DEQSMALLHEADLINES"/>
        <w:ind w:left="990" w:right="1980" w:hanging="270"/>
        <w:outlineLvl w:val="0"/>
        <w:rPr>
          <w:rFonts w:ascii="Times New Roman" w:hAnsi="Times New Roman"/>
          <w:b w:val="0"/>
          <w:sz w:val="24"/>
          <w:szCs w:val="24"/>
        </w:rPr>
      </w:pPr>
      <w:r w:rsidRPr="00C82AB2">
        <w:rPr>
          <w:rFonts w:ascii="Times New Roman" w:hAnsi="Times New Roman"/>
          <w:b w:val="0"/>
          <w:sz w:val="24"/>
          <w:szCs w:val="24"/>
        </w:rPr>
        <w:t>2. If so, what is the extent of that impact?</w:t>
      </w:r>
    </w:p>
    <w:p w:rsidR="00C82AB2" w:rsidRPr="00C82AB2" w:rsidRDefault="00C82AB2" w:rsidP="00C82AB2">
      <w:pPr>
        <w:pStyle w:val="DEQSMALLHEADLINES"/>
        <w:ind w:left="990" w:right="1980" w:hanging="270"/>
        <w:outlineLvl w:val="0"/>
        <w:rPr>
          <w:rFonts w:ascii="Times New Roman" w:hAnsi="Times New Roman"/>
          <w:b w:val="0"/>
          <w:sz w:val="24"/>
          <w:szCs w:val="24"/>
        </w:rPr>
      </w:pPr>
      <w:r w:rsidRPr="00C82AB2">
        <w:rPr>
          <w:rFonts w:ascii="Times New Roman" w:hAnsi="Times New Roman"/>
          <w:b w:val="0"/>
          <w:sz w:val="24"/>
          <w:szCs w:val="24"/>
        </w:rPr>
        <w:t>3. Would the rule have a significant adverse impact on small businesses?</w:t>
      </w:r>
    </w:p>
    <w:p w:rsidR="00C82AB2" w:rsidRPr="00C82AB2" w:rsidRDefault="004E46A8" w:rsidP="00C82AB2">
      <w:pPr>
        <w:pStyle w:val="DEQSMALLHEADLINES"/>
        <w:ind w:left="990" w:right="1980" w:hanging="270"/>
        <w:outlineLvl w:val="0"/>
        <w:rPr>
          <w:rFonts w:ascii="Times New Roman" w:hAnsi="Times New Roman"/>
          <w:b w:val="0"/>
          <w:sz w:val="24"/>
          <w:szCs w:val="24"/>
        </w:rPr>
      </w:pPr>
      <w:r>
        <w:rPr>
          <w:rFonts w:ascii="Times New Roman" w:hAnsi="Times New Roman"/>
          <w:b w:val="0"/>
          <w:sz w:val="24"/>
          <w:szCs w:val="24"/>
        </w:rPr>
        <w:t>4. If so, can the economic impact</w:t>
      </w:r>
      <w:r w:rsidR="00C82AB2" w:rsidRPr="00C82AB2">
        <w:rPr>
          <w:rFonts w:ascii="Times New Roman" w:hAnsi="Times New Roman"/>
          <w:b w:val="0"/>
          <w:sz w:val="24"/>
          <w:szCs w:val="24"/>
        </w:rPr>
        <w:t xml:space="preserve"> be reduced, consistent with the public health and safety purpose of the rule?</w:t>
      </w:r>
    </w:p>
    <w:p w:rsidR="000D57B1" w:rsidRDefault="00C82AB2" w:rsidP="00C82AB2">
      <w:pPr>
        <w:pStyle w:val="DEQSMALLHEADLINES"/>
        <w:ind w:right="1980"/>
        <w:outlineLvl w:val="0"/>
        <w:rPr>
          <w:rFonts w:ascii="Times New Roman" w:hAnsi="Times New Roman"/>
          <w:b w:val="0"/>
          <w:sz w:val="24"/>
          <w:szCs w:val="24"/>
        </w:rPr>
      </w:pPr>
      <w:r>
        <w:rPr>
          <w:rFonts w:ascii="Times New Roman" w:hAnsi="Times New Roman"/>
          <w:b w:val="0"/>
          <w:sz w:val="24"/>
          <w:szCs w:val="24"/>
        </w:rPr>
        <w:t>Opportunity for a</w:t>
      </w:r>
      <w:r w:rsidRPr="00C82AB2">
        <w:rPr>
          <w:rFonts w:ascii="Times New Roman" w:hAnsi="Times New Roman"/>
          <w:b w:val="0"/>
          <w:sz w:val="24"/>
          <w:szCs w:val="24"/>
        </w:rPr>
        <w:t>udienc</w:t>
      </w:r>
      <w:r>
        <w:rPr>
          <w:rFonts w:ascii="Times New Roman" w:hAnsi="Times New Roman"/>
          <w:b w:val="0"/>
          <w:sz w:val="24"/>
          <w:szCs w:val="24"/>
        </w:rPr>
        <w:t>e member comments and questions</w:t>
      </w:r>
    </w:p>
    <w:p w:rsidR="00C82AB2" w:rsidRDefault="00C82AB2">
      <w:pPr>
        <w:pStyle w:val="DEQSMALLHEADLINES"/>
        <w:ind w:right="1980"/>
        <w:outlineLvl w:val="0"/>
        <w:rPr>
          <w:rFonts w:ascii="Times New Roman" w:hAnsi="Times New Roman"/>
          <w:b w:val="0"/>
          <w:sz w:val="24"/>
          <w:szCs w:val="24"/>
        </w:rPr>
      </w:pPr>
    </w:p>
    <w:p w:rsidR="000D57B1" w:rsidRDefault="000D57B1">
      <w:pPr>
        <w:pStyle w:val="DEQSMALLHEADLINES"/>
        <w:ind w:right="1980"/>
        <w:outlineLvl w:val="0"/>
        <w:rPr>
          <w:rFonts w:ascii="Times New Roman" w:hAnsi="Times New Roman"/>
          <w:sz w:val="24"/>
          <w:szCs w:val="24"/>
        </w:rPr>
      </w:pPr>
      <w:r w:rsidRPr="00C82AB2">
        <w:rPr>
          <w:rFonts w:ascii="Times New Roman" w:hAnsi="Times New Roman"/>
          <w:sz w:val="24"/>
          <w:szCs w:val="24"/>
        </w:rPr>
        <w:t xml:space="preserve">Summary of </w:t>
      </w:r>
      <w:r w:rsidR="000E02BF">
        <w:rPr>
          <w:rFonts w:ascii="Times New Roman" w:hAnsi="Times New Roman"/>
          <w:sz w:val="24"/>
          <w:szCs w:val="24"/>
        </w:rPr>
        <w:t xml:space="preserve">committee </w:t>
      </w:r>
      <w:r w:rsidRPr="00C82AB2">
        <w:rPr>
          <w:rFonts w:ascii="Times New Roman" w:hAnsi="Times New Roman"/>
          <w:sz w:val="24"/>
          <w:szCs w:val="24"/>
        </w:rPr>
        <w:t>comments</w:t>
      </w:r>
    </w:p>
    <w:p w:rsidR="00453ADF" w:rsidRDefault="004E46A8">
      <w:pPr>
        <w:pStyle w:val="DEQSMALLHEADLINES"/>
        <w:ind w:right="1980"/>
        <w:outlineLvl w:val="0"/>
        <w:rPr>
          <w:rFonts w:ascii="Times New Roman" w:hAnsi="Times New Roman"/>
          <w:b w:val="0"/>
          <w:sz w:val="24"/>
          <w:szCs w:val="24"/>
        </w:rPr>
      </w:pPr>
      <w:r>
        <w:rPr>
          <w:rFonts w:ascii="Times New Roman" w:hAnsi="Times New Roman"/>
          <w:b w:val="0"/>
          <w:sz w:val="24"/>
          <w:szCs w:val="24"/>
        </w:rPr>
        <w:t>The following comments are in addition to ones given by committee members at the pr</w:t>
      </w:r>
      <w:r w:rsidR="00453ADF">
        <w:rPr>
          <w:rFonts w:ascii="Times New Roman" w:hAnsi="Times New Roman"/>
          <w:b w:val="0"/>
          <w:sz w:val="24"/>
          <w:szCs w:val="24"/>
        </w:rPr>
        <w:t>evious meeting on May 27, 2016.</w:t>
      </w:r>
    </w:p>
    <w:p w:rsidR="00453ADF" w:rsidRDefault="00453ADF">
      <w:pPr>
        <w:pStyle w:val="DEQSMALLHEADLINES"/>
        <w:ind w:right="1980"/>
        <w:outlineLvl w:val="0"/>
        <w:rPr>
          <w:rFonts w:ascii="Times New Roman" w:hAnsi="Times New Roman"/>
          <w:b w:val="0"/>
          <w:sz w:val="24"/>
          <w:szCs w:val="24"/>
        </w:rPr>
      </w:pPr>
    </w:p>
    <w:p w:rsidR="004E46A8" w:rsidRDefault="004E46A8">
      <w:pPr>
        <w:pStyle w:val="DEQSMALLHEADLINES"/>
        <w:ind w:right="1980"/>
        <w:outlineLvl w:val="0"/>
        <w:rPr>
          <w:rFonts w:ascii="Times New Roman" w:hAnsi="Times New Roman"/>
          <w:b w:val="0"/>
          <w:sz w:val="24"/>
          <w:szCs w:val="24"/>
        </w:rPr>
      </w:pPr>
      <w:r>
        <w:rPr>
          <w:rFonts w:ascii="Times New Roman" w:hAnsi="Times New Roman"/>
          <w:b w:val="0"/>
          <w:sz w:val="24"/>
          <w:szCs w:val="24"/>
        </w:rPr>
        <w:t xml:space="preserve">Eric Durrin stated that he 1) agreed the rule would have a fiscal impact, 2) </w:t>
      </w:r>
      <w:r w:rsidR="00ED6F4C">
        <w:rPr>
          <w:rFonts w:ascii="Times New Roman" w:hAnsi="Times New Roman"/>
          <w:b w:val="0"/>
          <w:sz w:val="24"/>
          <w:szCs w:val="24"/>
        </w:rPr>
        <w:t xml:space="preserve">that </w:t>
      </w:r>
      <w:r>
        <w:rPr>
          <w:rFonts w:ascii="Times New Roman" w:hAnsi="Times New Roman"/>
          <w:b w:val="0"/>
          <w:sz w:val="24"/>
          <w:szCs w:val="24"/>
        </w:rPr>
        <w:t xml:space="preserve">the DEQ estimates of fiscal impact were legitimate, 3) that </w:t>
      </w:r>
      <w:r w:rsidR="00453ADF">
        <w:rPr>
          <w:rFonts w:ascii="Times New Roman" w:hAnsi="Times New Roman"/>
          <w:b w:val="0"/>
          <w:sz w:val="24"/>
          <w:szCs w:val="24"/>
        </w:rPr>
        <w:t xml:space="preserve">the </w:t>
      </w:r>
      <w:r>
        <w:rPr>
          <w:rFonts w:ascii="Times New Roman" w:hAnsi="Times New Roman"/>
          <w:b w:val="0"/>
          <w:sz w:val="24"/>
          <w:szCs w:val="24"/>
        </w:rPr>
        <w:t xml:space="preserve">rule would have a significant adverse impact on small businesses, and 4) that he was not aware of ways that the economic impact could be reduced while still meeting the purpose of the rule. </w:t>
      </w:r>
    </w:p>
    <w:p w:rsidR="00B85E8A" w:rsidRDefault="00B85E8A" w:rsidP="00B85E8A">
      <w:pPr>
        <w:pStyle w:val="DEQSMALLHEADLINES"/>
        <w:ind w:right="1980"/>
        <w:outlineLvl w:val="0"/>
        <w:rPr>
          <w:rFonts w:ascii="Times New Roman" w:hAnsi="Times New Roman"/>
          <w:b w:val="0"/>
          <w:sz w:val="24"/>
          <w:szCs w:val="24"/>
        </w:rPr>
      </w:pPr>
    </w:p>
    <w:p w:rsidR="007B280F" w:rsidRDefault="00453ADF" w:rsidP="00B85E8A">
      <w:pPr>
        <w:pStyle w:val="DEQSMALLHEADLINES"/>
        <w:ind w:right="1980"/>
        <w:outlineLvl w:val="0"/>
        <w:rPr>
          <w:rFonts w:ascii="Times New Roman" w:hAnsi="Times New Roman"/>
          <w:b w:val="0"/>
          <w:sz w:val="24"/>
          <w:szCs w:val="24"/>
        </w:rPr>
      </w:pPr>
      <w:r>
        <w:rPr>
          <w:rFonts w:ascii="Times New Roman" w:hAnsi="Times New Roman"/>
          <w:b w:val="0"/>
          <w:sz w:val="24"/>
          <w:szCs w:val="24"/>
        </w:rPr>
        <w:t xml:space="preserve">Several committee members </w:t>
      </w:r>
      <w:r w:rsidR="007B280F" w:rsidRPr="007B280F">
        <w:rPr>
          <w:rFonts w:ascii="Times New Roman" w:hAnsi="Times New Roman"/>
          <w:b w:val="0"/>
          <w:sz w:val="24"/>
          <w:szCs w:val="24"/>
        </w:rPr>
        <w:t xml:space="preserve">stated that the current limits of the rule (only affecting CAGM in the Portland </w:t>
      </w:r>
      <w:r w:rsidR="000938A5">
        <w:rPr>
          <w:rFonts w:ascii="Times New Roman" w:hAnsi="Times New Roman"/>
          <w:b w:val="0"/>
          <w:sz w:val="24"/>
          <w:szCs w:val="24"/>
        </w:rPr>
        <w:t xml:space="preserve">Air Quality Maintenance Area </w:t>
      </w:r>
      <w:r w:rsidR="007B280F" w:rsidRPr="007B280F">
        <w:rPr>
          <w:rFonts w:ascii="Times New Roman" w:hAnsi="Times New Roman"/>
          <w:b w:val="0"/>
          <w:sz w:val="24"/>
          <w:szCs w:val="24"/>
        </w:rPr>
        <w:t xml:space="preserve">that produce 10 or more tons per year) increase the negative economic impact on the small businesses subject to the rule, because the rule is spurring competition from smaller unregulated operations, some run out of residential garages. </w:t>
      </w:r>
      <w:r>
        <w:rPr>
          <w:rFonts w:ascii="Times New Roman" w:hAnsi="Times New Roman"/>
          <w:b w:val="0"/>
          <w:sz w:val="24"/>
          <w:szCs w:val="24"/>
        </w:rPr>
        <w:t xml:space="preserve">Al </w:t>
      </w:r>
      <w:proofErr w:type="spellStart"/>
      <w:r>
        <w:rPr>
          <w:rFonts w:ascii="Times New Roman" w:hAnsi="Times New Roman"/>
          <w:b w:val="0"/>
          <w:sz w:val="24"/>
          <w:szCs w:val="24"/>
        </w:rPr>
        <w:t>Hooten</w:t>
      </w:r>
      <w:proofErr w:type="spellEnd"/>
      <w:r>
        <w:rPr>
          <w:rFonts w:ascii="Times New Roman" w:hAnsi="Times New Roman"/>
          <w:b w:val="0"/>
          <w:sz w:val="24"/>
          <w:szCs w:val="24"/>
        </w:rPr>
        <w:t xml:space="preserve"> said that</w:t>
      </w:r>
      <w:r w:rsidR="001F18D0">
        <w:rPr>
          <w:rFonts w:ascii="Times New Roman" w:hAnsi="Times New Roman"/>
          <w:b w:val="0"/>
          <w:sz w:val="24"/>
          <w:szCs w:val="24"/>
        </w:rPr>
        <w:t xml:space="preserve">, while the CAGMs subject to the proposed rule have cut back production and are installing baghouses, a new health risk is being created as individuals fill the production gap by making colored glass with metal HAP in their garages, without control devices. Chris Winter </w:t>
      </w:r>
      <w:del w:id="1" w:author="Author">
        <w:r w:rsidR="001F18D0" w:rsidDel="006236AC">
          <w:rPr>
            <w:rFonts w:ascii="Times New Roman" w:hAnsi="Times New Roman"/>
            <w:b w:val="0"/>
            <w:sz w:val="24"/>
            <w:szCs w:val="24"/>
          </w:rPr>
          <w:delText xml:space="preserve">suggested </w:delText>
        </w:r>
      </w:del>
      <w:ins w:id="2" w:author="Author">
        <w:r w:rsidR="006236AC">
          <w:rPr>
            <w:rFonts w:ascii="Times New Roman" w:hAnsi="Times New Roman"/>
            <w:b w:val="0"/>
            <w:sz w:val="24"/>
            <w:szCs w:val="24"/>
          </w:rPr>
          <w:t xml:space="preserve">stated </w:t>
        </w:r>
      </w:ins>
      <w:r w:rsidR="001F18D0">
        <w:rPr>
          <w:rFonts w:ascii="Times New Roman" w:hAnsi="Times New Roman"/>
          <w:b w:val="0"/>
          <w:sz w:val="24"/>
          <w:szCs w:val="24"/>
        </w:rPr>
        <w:t xml:space="preserve">that applying the rule only to the </w:t>
      </w:r>
      <w:r w:rsidR="00E12104">
        <w:rPr>
          <w:rFonts w:ascii="Times New Roman" w:hAnsi="Times New Roman"/>
          <w:b w:val="0"/>
          <w:sz w:val="24"/>
          <w:szCs w:val="24"/>
        </w:rPr>
        <w:t xml:space="preserve">Portland area </w:t>
      </w:r>
      <w:r w:rsidR="00F76E98">
        <w:rPr>
          <w:rFonts w:ascii="Times New Roman" w:hAnsi="Times New Roman"/>
          <w:b w:val="0"/>
          <w:sz w:val="24"/>
          <w:szCs w:val="24"/>
        </w:rPr>
        <w:t>incentivize</w:t>
      </w:r>
      <w:r w:rsidR="00E12104">
        <w:rPr>
          <w:rFonts w:ascii="Times New Roman" w:hAnsi="Times New Roman"/>
          <w:b w:val="0"/>
          <w:sz w:val="24"/>
          <w:szCs w:val="24"/>
        </w:rPr>
        <w:t>s</w:t>
      </w:r>
      <w:r w:rsidR="00F76E98">
        <w:rPr>
          <w:rFonts w:ascii="Times New Roman" w:hAnsi="Times New Roman"/>
          <w:b w:val="0"/>
          <w:sz w:val="24"/>
          <w:szCs w:val="24"/>
        </w:rPr>
        <w:t xml:space="preserve"> </w:t>
      </w:r>
      <w:r w:rsidR="001F18D0">
        <w:rPr>
          <w:rFonts w:ascii="Times New Roman" w:hAnsi="Times New Roman"/>
          <w:b w:val="0"/>
          <w:sz w:val="24"/>
          <w:szCs w:val="24"/>
        </w:rPr>
        <w:t>facilities to move</w:t>
      </w:r>
      <w:r w:rsidR="00F76E98">
        <w:rPr>
          <w:rFonts w:ascii="Times New Roman" w:hAnsi="Times New Roman"/>
          <w:b w:val="0"/>
          <w:sz w:val="24"/>
          <w:szCs w:val="24"/>
        </w:rPr>
        <w:t xml:space="preserve"> outside that border rather than install control devices. </w:t>
      </w:r>
      <w:r w:rsidR="007B280F" w:rsidRPr="007B280F">
        <w:rPr>
          <w:rFonts w:ascii="Times New Roman" w:hAnsi="Times New Roman"/>
          <w:b w:val="0"/>
          <w:sz w:val="24"/>
          <w:szCs w:val="24"/>
        </w:rPr>
        <w:t>The committee suggested that applying the rule statewide and lowering the applicability threshold from 10 tons per year to one, 100 or 1,000 pounds per year would better protect public health and reduce incentives to circumvent the rule.</w:t>
      </w:r>
    </w:p>
    <w:p w:rsidR="00A629D1" w:rsidRDefault="00A629D1" w:rsidP="00B85E8A">
      <w:pPr>
        <w:pStyle w:val="DEQSMALLHEADLINES"/>
        <w:ind w:right="1980"/>
        <w:outlineLvl w:val="0"/>
        <w:rPr>
          <w:rFonts w:ascii="Times New Roman" w:hAnsi="Times New Roman"/>
          <w:b w:val="0"/>
          <w:sz w:val="24"/>
          <w:szCs w:val="24"/>
        </w:rPr>
      </w:pPr>
    </w:p>
    <w:p w:rsidR="00445BAB" w:rsidRDefault="00445BAB" w:rsidP="00B85E8A">
      <w:pPr>
        <w:pStyle w:val="DEQSMALLHEADLINES"/>
        <w:ind w:right="1980"/>
        <w:outlineLvl w:val="0"/>
        <w:rPr>
          <w:rFonts w:ascii="Times New Roman" w:hAnsi="Times New Roman"/>
          <w:b w:val="0"/>
          <w:sz w:val="24"/>
          <w:szCs w:val="24"/>
        </w:rPr>
      </w:pPr>
      <w:r>
        <w:rPr>
          <w:rFonts w:ascii="Times New Roman" w:hAnsi="Times New Roman"/>
          <w:b w:val="0"/>
          <w:sz w:val="24"/>
          <w:szCs w:val="24"/>
        </w:rPr>
        <w:t xml:space="preserve">Al </w:t>
      </w:r>
      <w:proofErr w:type="spellStart"/>
      <w:r>
        <w:rPr>
          <w:rFonts w:ascii="Times New Roman" w:hAnsi="Times New Roman"/>
          <w:b w:val="0"/>
          <w:sz w:val="24"/>
          <w:szCs w:val="24"/>
        </w:rPr>
        <w:t>Hooten</w:t>
      </w:r>
      <w:proofErr w:type="spellEnd"/>
      <w:r>
        <w:rPr>
          <w:rFonts w:ascii="Times New Roman" w:hAnsi="Times New Roman"/>
          <w:b w:val="0"/>
          <w:sz w:val="24"/>
          <w:szCs w:val="24"/>
        </w:rPr>
        <w:t xml:space="preserve"> and other committee </w:t>
      </w:r>
      <w:commentRangeStart w:id="3"/>
      <w:r>
        <w:rPr>
          <w:rFonts w:ascii="Times New Roman" w:hAnsi="Times New Roman"/>
          <w:b w:val="0"/>
          <w:sz w:val="24"/>
          <w:szCs w:val="24"/>
        </w:rPr>
        <w:t>members</w:t>
      </w:r>
      <w:commentRangeEnd w:id="3"/>
      <w:r w:rsidR="006236AC">
        <w:rPr>
          <w:rStyle w:val="CommentReference"/>
          <w:rFonts w:ascii="Times" w:hAnsi="Times"/>
          <w:b w:val="0"/>
        </w:rPr>
        <w:commentReference w:id="3"/>
      </w:r>
      <w:r>
        <w:rPr>
          <w:rFonts w:ascii="Times New Roman" w:hAnsi="Times New Roman"/>
          <w:b w:val="0"/>
          <w:sz w:val="24"/>
          <w:szCs w:val="24"/>
        </w:rPr>
        <w:t xml:space="preserve"> requested that the fiscal impact analysis for Bullseye show an estimated cost if one baghouse is installed due to the proposed rule, in addition to the zero and two baghouse scenarios included in the calculations. Chris Winter and others requested that DEQ annualize the initial capital costs in the fiscal impact analysis, in order to present all costs on a per-year basis. Amanda </w:t>
      </w:r>
      <w:proofErr w:type="spellStart"/>
      <w:r>
        <w:rPr>
          <w:rFonts w:ascii="Times New Roman" w:hAnsi="Times New Roman"/>
          <w:b w:val="0"/>
          <w:sz w:val="24"/>
          <w:szCs w:val="24"/>
        </w:rPr>
        <w:t>Jarman</w:t>
      </w:r>
      <w:proofErr w:type="spellEnd"/>
      <w:r>
        <w:rPr>
          <w:rFonts w:ascii="Times New Roman" w:hAnsi="Times New Roman"/>
          <w:b w:val="0"/>
          <w:sz w:val="24"/>
          <w:szCs w:val="24"/>
        </w:rPr>
        <w:t xml:space="preserve"> requested that DEQ build the capacity to quantify health benefits for future rulemakings.</w:t>
      </w:r>
    </w:p>
    <w:p w:rsidR="00C82AB2" w:rsidRDefault="00C82AB2">
      <w:pPr>
        <w:pStyle w:val="DEQSMALLHEADLINES"/>
        <w:ind w:right="1980"/>
        <w:outlineLvl w:val="0"/>
        <w:rPr>
          <w:rFonts w:ascii="Times New Roman" w:hAnsi="Times New Roman"/>
          <w:b w:val="0"/>
          <w:sz w:val="24"/>
          <w:szCs w:val="24"/>
        </w:rPr>
      </w:pPr>
    </w:p>
    <w:p w:rsidR="000D57B1" w:rsidRPr="000D57B1" w:rsidRDefault="000D57B1" w:rsidP="000D57B1">
      <w:pPr>
        <w:pStyle w:val="DEQSMALLHEADLINES"/>
        <w:ind w:right="1980"/>
        <w:outlineLvl w:val="0"/>
        <w:rPr>
          <w:rFonts w:ascii="Times New Roman" w:hAnsi="Times New Roman"/>
          <w:sz w:val="24"/>
          <w:szCs w:val="24"/>
        </w:rPr>
      </w:pPr>
      <w:r w:rsidRPr="000D57B1">
        <w:rPr>
          <w:rFonts w:ascii="Times New Roman" w:hAnsi="Times New Roman"/>
          <w:sz w:val="24"/>
          <w:szCs w:val="24"/>
        </w:rPr>
        <w:t>Next steps</w:t>
      </w:r>
    </w:p>
    <w:p w:rsidR="000D57B1" w:rsidRDefault="000D57B1" w:rsidP="000D57B1">
      <w:pPr>
        <w:pStyle w:val="DEQSMALLHEADLINES"/>
        <w:numPr>
          <w:ilvl w:val="0"/>
          <w:numId w:val="2"/>
        </w:numPr>
        <w:ind w:right="1980"/>
        <w:outlineLvl w:val="0"/>
        <w:rPr>
          <w:rFonts w:ascii="Times New Roman" w:hAnsi="Times New Roman"/>
          <w:b w:val="0"/>
          <w:sz w:val="24"/>
          <w:szCs w:val="24"/>
        </w:rPr>
      </w:pPr>
      <w:r>
        <w:rPr>
          <w:rFonts w:ascii="Times New Roman" w:hAnsi="Times New Roman"/>
          <w:b w:val="0"/>
          <w:sz w:val="24"/>
          <w:szCs w:val="24"/>
        </w:rPr>
        <w:t>The public comment period for this rule is scheduled to</w:t>
      </w:r>
      <w:r w:rsidRPr="000D57B1">
        <w:rPr>
          <w:rFonts w:ascii="Times New Roman" w:hAnsi="Times New Roman"/>
          <w:b w:val="0"/>
          <w:sz w:val="24"/>
          <w:szCs w:val="24"/>
        </w:rPr>
        <w:t xml:space="preserve"> </w:t>
      </w:r>
      <w:r>
        <w:rPr>
          <w:rFonts w:ascii="Times New Roman" w:hAnsi="Times New Roman"/>
          <w:b w:val="0"/>
          <w:sz w:val="24"/>
          <w:szCs w:val="24"/>
        </w:rPr>
        <w:t xml:space="preserve">begin </w:t>
      </w:r>
      <w:r w:rsidRPr="000D57B1">
        <w:rPr>
          <w:rFonts w:ascii="Times New Roman" w:hAnsi="Times New Roman"/>
          <w:b w:val="0"/>
          <w:sz w:val="24"/>
          <w:szCs w:val="24"/>
        </w:rPr>
        <w:t>June 15, 2016</w:t>
      </w:r>
      <w:r>
        <w:rPr>
          <w:rFonts w:ascii="Times New Roman" w:hAnsi="Times New Roman"/>
          <w:b w:val="0"/>
          <w:sz w:val="24"/>
          <w:szCs w:val="24"/>
        </w:rPr>
        <w:t>, and close at 5pm on July 29, 2016</w:t>
      </w:r>
      <w:r w:rsidRPr="000D57B1">
        <w:rPr>
          <w:rFonts w:ascii="Times New Roman" w:hAnsi="Times New Roman"/>
          <w:b w:val="0"/>
          <w:sz w:val="24"/>
          <w:szCs w:val="24"/>
        </w:rPr>
        <w:t>.</w:t>
      </w:r>
    </w:p>
    <w:p w:rsidR="000D57B1" w:rsidRDefault="000D57B1" w:rsidP="000D57B1">
      <w:pPr>
        <w:pStyle w:val="DEQSMALLHEADLINES"/>
        <w:numPr>
          <w:ilvl w:val="0"/>
          <w:numId w:val="2"/>
        </w:numPr>
        <w:ind w:right="1980"/>
        <w:outlineLvl w:val="0"/>
        <w:rPr>
          <w:rFonts w:ascii="Times New Roman" w:hAnsi="Times New Roman"/>
          <w:b w:val="0"/>
          <w:sz w:val="24"/>
          <w:szCs w:val="24"/>
        </w:rPr>
      </w:pPr>
      <w:r>
        <w:rPr>
          <w:rFonts w:ascii="Times New Roman" w:hAnsi="Times New Roman"/>
          <w:b w:val="0"/>
          <w:sz w:val="24"/>
          <w:szCs w:val="24"/>
        </w:rPr>
        <w:t xml:space="preserve">A public hearing </w:t>
      </w:r>
      <w:r w:rsidR="00C547CD">
        <w:rPr>
          <w:rFonts w:ascii="Times New Roman" w:hAnsi="Times New Roman"/>
          <w:b w:val="0"/>
          <w:sz w:val="24"/>
          <w:szCs w:val="24"/>
        </w:rPr>
        <w:t xml:space="preserve">has been </w:t>
      </w:r>
      <w:r>
        <w:rPr>
          <w:rFonts w:ascii="Times New Roman" w:hAnsi="Times New Roman"/>
          <w:b w:val="0"/>
          <w:sz w:val="24"/>
          <w:szCs w:val="24"/>
        </w:rPr>
        <w:t xml:space="preserve">scheduled for </w:t>
      </w:r>
      <w:r w:rsidR="00C547CD">
        <w:rPr>
          <w:rFonts w:ascii="Times New Roman" w:hAnsi="Times New Roman"/>
          <w:b w:val="0"/>
          <w:sz w:val="24"/>
          <w:szCs w:val="24"/>
        </w:rPr>
        <w:t>Tuesday, July 19</w:t>
      </w:r>
      <w:r w:rsidR="00C547CD" w:rsidRPr="00C547CD">
        <w:rPr>
          <w:rFonts w:ascii="Times New Roman" w:hAnsi="Times New Roman"/>
          <w:b w:val="0"/>
          <w:sz w:val="24"/>
          <w:szCs w:val="24"/>
          <w:vertAlign w:val="superscript"/>
        </w:rPr>
        <w:t>th</w:t>
      </w:r>
      <w:r w:rsidR="00C547CD">
        <w:rPr>
          <w:rFonts w:ascii="Times New Roman" w:hAnsi="Times New Roman"/>
          <w:b w:val="0"/>
          <w:sz w:val="24"/>
          <w:szCs w:val="24"/>
        </w:rPr>
        <w:t xml:space="preserve"> at 6</w:t>
      </w:r>
      <w:r w:rsidR="00646FF2">
        <w:rPr>
          <w:rFonts w:ascii="Times New Roman" w:hAnsi="Times New Roman"/>
          <w:b w:val="0"/>
          <w:sz w:val="24"/>
          <w:szCs w:val="24"/>
        </w:rPr>
        <w:t xml:space="preserve"> </w:t>
      </w:r>
      <w:r w:rsidR="00C547CD">
        <w:rPr>
          <w:rFonts w:ascii="Times New Roman" w:hAnsi="Times New Roman"/>
          <w:b w:val="0"/>
          <w:sz w:val="24"/>
          <w:szCs w:val="24"/>
        </w:rPr>
        <w:t>pm</w:t>
      </w:r>
      <w:r>
        <w:rPr>
          <w:rFonts w:ascii="Times New Roman" w:hAnsi="Times New Roman"/>
          <w:b w:val="0"/>
          <w:sz w:val="24"/>
          <w:szCs w:val="24"/>
        </w:rPr>
        <w:t>.</w:t>
      </w:r>
    </w:p>
    <w:p w:rsidR="000D57B1" w:rsidRDefault="000D57B1" w:rsidP="000D57B1">
      <w:pPr>
        <w:pStyle w:val="DEQSMALLHEADLINES"/>
        <w:numPr>
          <w:ilvl w:val="0"/>
          <w:numId w:val="2"/>
        </w:numPr>
        <w:ind w:right="1980"/>
        <w:outlineLvl w:val="0"/>
        <w:rPr>
          <w:rFonts w:ascii="Times New Roman" w:hAnsi="Times New Roman"/>
          <w:b w:val="0"/>
          <w:sz w:val="24"/>
          <w:szCs w:val="24"/>
        </w:rPr>
      </w:pPr>
      <w:r>
        <w:rPr>
          <w:rFonts w:ascii="Times New Roman" w:hAnsi="Times New Roman"/>
          <w:b w:val="0"/>
          <w:sz w:val="24"/>
          <w:szCs w:val="24"/>
        </w:rPr>
        <w:t xml:space="preserve">DEQ plans to bring the proposed rules to the Environmental Quality Commission for their vote in </w:t>
      </w:r>
      <w:r w:rsidR="00C547CD">
        <w:rPr>
          <w:rFonts w:ascii="Times New Roman" w:hAnsi="Times New Roman"/>
          <w:b w:val="0"/>
          <w:sz w:val="24"/>
          <w:szCs w:val="24"/>
        </w:rPr>
        <w:t xml:space="preserve">September or </w:t>
      </w:r>
      <w:r>
        <w:rPr>
          <w:rFonts w:ascii="Times New Roman" w:hAnsi="Times New Roman"/>
          <w:b w:val="0"/>
          <w:sz w:val="24"/>
          <w:szCs w:val="24"/>
        </w:rPr>
        <w:t>October 2016.</w:t>
      </w:r>
    </w:p>
    <w:p w:rsidR="003A7BBA" w:rsidRDefault="003A7BBA" w:rsidP="003A7BBA">
      <w:pPr>
        <w:pStyle w:val="DEQSMALLHEADLINES"/>
        <w:numPr>
          <w:ilvl w:val="0"/>
          <w:numId w:val="2"/>
        </w:numPr>
        <w:ind w:right="1980"/>
        <w:outlineLvl w:val="0"/>
        <w:rPr>
          <w:rFonts w:ascii="Times New Roman" w:hAnsi="Times New Roman"/>
          <w:b w:val="0"/>
          <w:sz w:val="24"/>
          <w:szCs w:val="24"/>
        </w:rPr>
      </w:pPr>
      <w:r>
        <w:rPr>
          <w:rFonts w:ascii="Times New Roman" w:hAnsi="Times New Roman"/>
          <w:b w:val="0"/>
          <w:sz w:val="24"/>
          <w:szCs w:val="24"/>
        </w:rPr>
        <w:t xml:space="preserve">More information can be found at </w:t>
      </w:r>
      <w:hyperlink r:id="rId12" w:history="1">
        <w:r w:rsidRPr="0070392F">
          <w:rPr>
            <w:rStyle w:val="Hyperlink"/>
            <w:rFonts w:ascii="Times New Roman" w:hAnsi="Times New Roman"/>
            <w:b w:val="0"/>
            <w:sz w:val="24"/>
            <w:szCs w:val="24"/>
          </w:rPr>
          <w:t>http://www.oregon.gov/deq/RulesandRegulations/Pages/2016/Rartglass2016.aspx</w:t>
        </w:r>
      </w:hyperlink>
      <w:r>
        <w:rPr>
          <w:rFonts w:ascii="Times New Roman" w:hAnsi="Times New Roman"/>
          <w:b w:val="0"/>
          <w:sz w:val="24"/>
          <w:szCs w:val="24"/>
        </w:rPr>
        <w:t xml:space="preserve"> </w:t>
      </w:r>
      <w:bookmarkStart w:id="4" w:name="_GoBack"/>
      <w:bookmarkEnd w:id="4"/>
    </w:p>
    <w:bookmarkEnd w:id="0"/>
    <w:p w:rsidR="00AD1F93" w:rsidRDefault="00AD1F93">
      <w:pPr>
        <w:pStyle w:val="DEQSMALLHEADLINES"/>
        <w:ind w:right="1980"/>
        <w:outlineLvl w:val="0"/>
        <w:rPr>
          <w:rFonts w:ascii="Times New Roman" w:hAnsi="Times New Roman"/>
          <w:b w:val="0"/>
          <w:sz w:val="24"/>
          <w:szCs w:val="24"/>
        </w:rPr>
      </w:pPr>
    </w:p>
    <w:sectPr w:rsidR="00AD1F93" w:rsidSect="00AD1F93">
      <w:headerReference w:type="default" r:id="rId13"/>
      <w:headerReference w:type="first" r:id="rId14"/>
      <w:type w:val="continuous"/>
      <w:pgSz w:w="12240" w:h="15840"/>
      <w:pgMar w:top="1080" w:right="720" w:bottom="720" w:left="720" w:header="720" w:footer="720" w:gutter="0"/>
      <w:cols w:space="36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Author" w:initials="A">
    <w:p w:rsidR="006236AC" w:rsidRDefault="006236AC">
      <w:pPr>
        <w:pStyle w:val="CommentText"/>
      </w:pPr>
      <w:r>
        <w:rPr>
          <w:rStyle w:val="CommentReference"/>
        </w:rPr>
        <w:annotationRef/>
      </w:r>
      <w:r>
        <w:t xml:space="preserve">Do you have the list off all the committee members that requested this? If not, I suggest omitting Al’s name and change to “several of the committee members”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392" w:rsidRDefault="004F4392">
      <w:r>
        <w:separator/>
      </w:r>
    </w:p>
  </w:endnote>
  <w:endnote w:type="continuationSeparator" w:id="0">
    <w:p w:rsidR="004F4392" w:rsidRDefault="004F439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392" w:rsidRDefault="004F4392">
      <w:r>
        <w:separator/>
      </w:r>
    </w:p>
  </w:footnote>
  <w:footnote w:type="continuationSeparator" w:id="0">
    <w:p w:rsidR="004F4392" w:rsidRDefault="004F43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F93" w:rsidRDefault="004F0F9D">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noProof/>
      </w:rPr>
    </w:pPr>
    <w:r>
      <w:br w:type="column"/>
    </w:r>
    <w:r w:rsidR="000B6108">
      <w:rPr>
        <w:noProof/>
      </w:rPr>
      <w:drawing>
        <wp:inline distT="0" distB="0" distL="0" distR="0">
          <wp:extent cx="602615" cy="1371600"/>
          <wp:effectExtent l="0" t="0" r="6985" b="0"/>
          <wp:docPr id="1" name="Picture 1" descr="bwrg"/>
          <wp:cNvGraphicFramePr/>
          <a:graphic xmlns:a="http://schemas.openxmlformats.org/drawingml/2006/main">
            <a:graphicData uri="http://schemas.openxmlformats.org/drawingml/2006/picture">
              <pic:pic xmlns:pic="http://schemas.openxmlformats.org/drawingml/2006/picture">
                <pic:nvPicPr>
                  <pic:cNvPr id="1" name="Picture 1" descr="bwrg"/>
                  <pic:cNvPicPr/>
                </pic:nvPicPr>
                <pic:blipFill>
                  <a:blip r:embed="rId1"/>
                  <a:stretch>
                    <a:fillRect/>
                  </a:stretch>
                </pic:blipFill>
                <pic:spPr bwMode="auto">
                  <a:xfrm>
                    <a:off x="0" y="0"/>
                    <a:ext cx="602615" cy="1371600"/>
                  </a:xfrm>
                  <a:prstGeom prst="rect">
                    <a:avLst/>
                  </a:prstGeom>
                  <a:noFill/>
                  <a:ln w="9525">
                    <a:noFill/>
                    <a:miter lim="800000"/>
                    <a:headEnd/>
                    <a:tailEnd/>
                  </a:ln>
                </pic:spPr>
              </pic:pic>
            </a:graphicData>
          </a:graphic>
        </wp:inline>
      </w:drawing>
    </w:r>
  </w:p>
  <w:p w:rsidR="000B6108" w:rsidRDefault="000B6108">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p>
  <w:p w:rsidR="00AD1F93" w:rsidRDefault="00AD1F93">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EE5D76" w:rsidRDefault="00EE5D76" w:rsidP="00DE0F1C">
    <w:pPr>
      <w:pStyle w:val="DEQDIVISIONNAMEUNDERLOGO"/>
      <w:framePr w:w="1670" w:h="14544" w:wrap="around" w:x="10023" w:y="721" w:anchorLock="1"/>
      <w:ind w:right="-150"/>
    </w:pPr>
    <w:r>
      <w:t>Operations Division</w:t>
    </w:r>
  </w:p>
  <w:p w:rsidR="00DE0F1C" w:rsidRDefault="00EE5D76" w:rsidP="00DE0F1C">
    <w:pPr>
      <w:pStyle w:val="DEQDIVISIONNAMEUNDERLOGO"/>
      <w:framePr w:w="1670" w:h="14544" w:wrap="around" w:x="10023" w:y="721" w:anchorLock="1"/>
      <w:ind w:right="-150"/>
    </w:pPr>
    <w:r>
      <w:t>DEQ Headquarters</w:t>
    </w:r>
  </w:p>
  <w:p w:rsidR="00DE0F1C" w:rsidRDefault="00DE0F1C" w:rsidP="00DE0F1C">
    <w:pPr>
      <w:pStyle w:val="DEQADDRESSUNDERLOGO"/>
      <w:framePr w:w="1670" w:h="14544" w:wrap="around" w:x="10023" w:y="721" w:anchorLock="1"/>
      <w:ind w:right="-150"/>
    </w:pPr>
    <w:r>
      <w:t>811 SW 6</w:t>
    </w:r>
    <w:r>
      <w:rPr>
        <w:vertAlign w:val="superscript"/>
      </w:rPr>
      <w:t>th</w:t>
    </w:r>
    <w:r>
      <w:t xml:space="preserve"> Avenue</w:t>
    </w:r>
  </w:p>
  <w:p w:rsidR="00DE0F1C" w:rsidRDefault="00DE0F1C" w:rsidP="00DE0F1C">
    <w:pPr>
      <w:pStyle w:val="DEQADDRESSUNDERLOGO"/>
      <w:framePr w:w="1670" w:h="14544" w:wrap="around" w:x="10023" w:y="721" w:anchorLock="1"/>
      <w:ind w:right="-150"/>
    </w:pPr>
    <w:r>
      <w:t>Portland, OR 97204</w:t>
    </w:r>
  </w:p>
  <w:p w:rsidR="00DE0F1C" w:rsidRDefault="00DE0F1C" w:rsidP="00DE0F1C">
    <w:pPr>
      <w:pStyle w:val="DEQADDRESSUNDERLOGO"/>
      <w:framePr w:w="1670" w:h="14544" w:wrap="around" w:x="10023" w:y="721" w:anchorLock="1"/>
      <w:tabs>
        <w:tab w:val="left" w:pos="540"/>
      </w:tabs>
      <w:ind w:right="-150"/>
    </w:pPr>
    <w:r>
      <w:t>Phone:</w:t>
    </w:r>
    <w:r>
      <w:tab/>
      <w:t>503-229-5696</w:t>
    </w:r>
  </w:p>
  <w:p w:rsidR="00DE0F1C" w:rsidRDefault="00DE0F1C" w:rsidP="00DE0F1C">
    <w:pPr>
      <w:pStyle w:val="DEQADDRESSUNDERLOGO"/>
      <w:framePr w:w="1670" w:h="14544" w:wrap="around" w:x="10023" w:y="721" w:anchorLock="1"/>
      <w:tabs>
        <w:tab w:val="left" w:pos="540"/>
      </w:tabs>
      <w:ind w:right="-150"/>
    </w:pPr>
    <w:r>
      <w:tab/>
      <w:t>800-452-4011</w:t>
    </w:r>
  </w:p>
  <w:p w:rsidR="00DE0F1C" w:rsidRDefault="00DE0F1C" w:rsidP="00DE0F1C">
    <w:pPr>
      <w:pStyle w:val="DEQADDRESSUNDERLOGO"/>
      <w:framePr w:w="1670" w:h="14544" w:wrap="around" w:x="10023" w:y="721" w:anchorLock="1"/>
      <w:tabs>
        <w:tab w:val="left" w:pos="540"/>
      </w:tabs>
      <w:ind w:right="-150"/>
    </w:pPr>
    <w:r>
      <w:t>Fax:</w:t>
    </w:r>
    <w:r>
      <w:tab/>
      <w:t>503-229-5850</w:t>
    </w:r>
  </w:p>
  <w:p w:rsidR="00DE0F1C" w:rsidRDefault="00DE0F1C" w:rsidP="00DE0F1C">
    <w:pPr>
      <w:pStyle w:val="DEQADDRESSUNDERLOGO"/>
      <w:framePr w:w="1670" w:h="14544" w:wrap="around" w:x="10023" w:y="721" w:anchorLock="1"/>
      <w:ind w:right="-150"/>
    </w:pPr>
    <w:r>
      <w:t xml:space="preserve">Contact: </w:t>
    </w:r>
    <w:r w:rsidR="00EE5D76">
      <w:t>Joe Westersund</w:t>
    </w:r>
  </w:p>
  <w:p w:rsidR="00DE0F1C" w:rsidRDefault="00B977B3" w:rsidP="00DE0F1C">
    <w:pPr>
      <w:pStyle w:val="DEQADDRESSUNDERLOGO"/>
      <w:framePr w:w="1670" w:h="14544" w:wrap="around" w:x="10023" w:y="721" w:anchorLock="1"/>
      <w:ind w:right="-150"/>
      <w:rPr>
        <w:i/>
      </w:rPr>
    </w:pPr>
    <w:hyperlink r:id="rId2" w:history="1">
      <w:r w:rsidR="00DE0F1C">
        <w:rPr>
          <w:rStyle w:val="Hyperlink"/>
          <w:i/>
        </w:rPr>
        <w:t>www.oregon.gov/DEQ</w:t>
      </w:r>
    </w:hyperlink>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4F0F9D">
    <w:pPr>
      <w:pStyle w:val="DEQADDRESSUNDERLOGO"/>
      <w:framePr w:w="1670" w:h="14544" w:wrap="around" w:x="10023" w:y="721" w:anchorLock="1"/>
      <w:ind w:right="-150"/>
      <w:rPr>
        <w:b/>
        <w:i/>
      </w:rPr>
    </w:pPr>
    <w:r>
      <w:rPr>
        <w:b/>
        <w:i/>
      </w:rPr>
      <w:t>DEQ is a leader in restoring, maintaining and enhancing the quality of Oregon’s air, land and water.</w:t>
    </w: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F93" w:rsidRDefault="004F0F9D">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rFonts w:asciiTheme="minorHAnsi" w:hAnsiTheme="minorHAnsi"/>
      </w:rPr>
    </w:pPr>
    <w:r>
      <w:br w:type="column"/>
    </w:r>
  </w:p>
  <w:p w:rsidR="00AD1F93" w:rsidRDefault="00AD1F9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F93" w:rsidRDefault="004F0F9D">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pPr>
    <w:r>
      <w:br w:type="column"/>
    </w:r>
    <w:r>
      <w:rPr>
        <w:noProof/>
      </w:rPr>
      <w:drawing>
        <wp:inline distT="0" distB="0" distL="0" distR="0">
          <wp:extent cx="750570" cy="1721485"/>
          <wp:effectExtent l="19050" t="0" r="0" b="0"/>
          <wp:docPr id="3" name="Picture 1" descr="bw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rg"/>
                  <pic:cNvPicPr>
                    <a:picLocks noChangeAspect="1" noChangeArrowheads="1"/>
                  </pic:cNvPicPr>
                </pic:nvPicPr>
                <pic:blipFill>
                  <a:blip r:embed="rId1"/>
                  <a:srcRect/>
                  <a:stretch>
                    <a:fillRect/>
                  </a:stretch>
                </pic:blipFill>
                <pic:spPr bwMode="auto">
                  <a:xfrm>
                    <a:off x="0" y="0"/>
                    <a:ext cx="750570" cy="1721485"/>
                  </a:xfrm>
                  <a:prstGeom prst="rect">
                    <a:avLst/>
                  </a:prstGeom>
                  <a:noFill/>
                  <a:ln w="9525">
                    <a:noFill/>
                    <a:miter lim="800000"/>
                    <a:headEnd/>
                    <a:tailEnd/>
                  </a:ln>
                </pic:spPr>
              </pic:pic>
            </a:graphicData>
          </a:graphic>
        </wp:inline>
      </w:drawing>
    </w:r>
  </w:p>
  <w:p w:rsidR="00AD1F93" w:rsidRDefault="00AD1F93">
    <w:pPr>
      <w:framePr w:w="1670" w:h="14544" w:wrap="around" w:vAnchor="page" w:hAnchor="page" w:x="10023" w:y="721" w:anchorLock="1"/>
      <w:pBdr>
        <w:top w:val="single" w:sz="6" w:space="31" w:color="FFFFFF"/>
        <w:left w:val="single" w:sz="6" w:space="31" w:color="FFFFFF"/>
        <w:bottom w:val="single" w:sz="6" w:space="31" w:color="FFFFFF"/>
        <w:right w:val="single" w:sz="6" w:space="31" w:color="FFFFFF"/>
      </w:pBdr>
      <w:ind w:right="-150"/>
      <w:rPr>
        <w:sz w:val="16"/>
      </w:rPr>
    </w:pPr>
  </w:p>
  <w:p w:rsidR="00AD1F93" w:rsidRDefault="004F0F9D">
    <w:pPr>
      <w:pStyle w:val="DEQDIVISIONNAMEUNDERLOGO"/>
      <w:framePr w:w="1670" w:h="14544" w:wrap="around" w:x="10023" w:y="721" w:anchorLock="1"/>
      <w:ind w:right="-150"/>
      <w:rPr>
        <w:rFonts w:cs="Arial"/>
      </w:rPr>
    </w:pPr>
    <w:r>
      <w:rPr>
        <w:rFonts w:cs="Arial"/>
      </w:rPr>
      <w:t>Your Division Name Here</w:t>
    </w:r>
  </w:p>
  <w:p w:rsidR="00AD1F93" w:rsidRDefault="004F0F9D">
    <w:pPr>
      <w:pStyle w:val="DEQDIVISIONNAMEUNDERLOGO"/>
      <w:framePr w:w="1670" w:h="14544" w:wrap="around" w:x="10023" w:y="721" w:anchorLock="1"/>
      <w:ind w:right="-150"/>
      <w:rPr>
        <w:rFonts w:cs="Arial"/>
      </w:rPr>
    </w:pPr>
    <w:r>
      <w:rPr>
        <w:rFonts w:cs="Arial"/>
      </w:rPr>
      <w:t>Your Program or Region Name Here</w:t>
    </w:r>
  </w:p>
  <w:p w:rsidR="00AD1F93" w:rsidRDefault="004F0F9D">
    <w:pPr>
      <w:pStyle w:val="DEQADDRESSUNDERLOGO"/>
      <w:framePr w:w="1670" w:h="14544" w:wrap="around" w:x="10023" w:y="721" w:anchorLock="1"/>
      <w:ind w:right="-150"/>
    </w:pPr>
    <w:smartTag w:uri="urn:schemas-microsoft-com:office:smarttags" w:element="Street">
      <w:smartTag w:uri="urn:schemas-microsoft-com:office:smarttags" w:element="address">
        <w:r>
          <w:t>811 SW 6</w:t>
        </w:r>
        <w:r>
          <w:rPr>
            <w:vertAlign w:val="superscript"/>
          </w:rPr>
          <w:t>th</w:t>
        </w:r>
        <w:r>
          <w:t xml:space="preserve"> Avenue</w:t>
        </w:r>
      </w:smartTag>
    </w:smartTag>
  </w:p>
  <w:p w:rsidR="00AD1F93" w:rsidRDefault="004F0F9D">
    <w:pPr>
      <w:pStyle w:val="DEQADDRESSUNDERLOGO"/>
      <w:framePr w:w="1670" w:h="14544" w:wrap="around" w:x="10023" w:y="721" w:anchorLock="1"/>
      <w:ind w:right="-150"/>
    </w:pPr>
    <w:smartTag w:uri="urn:schemas-microsoft-com:office:smarttags" w:element="place">
      <w:smartTag w:uri="urn:schemas-microsoft-com:office:smarttags" w:element="City">
        <w:r>
          <w:t>Portland</w:t>
        </w:r>
      </w:smartTag>
      <w:r>
        <w:t xml:space="preserve">, </w:t>
      </w:r>
      <w:smartTag w:uri="urn:schemas-microsoft-com:office:smarttags" w:element="State">
        <w:r>
          <w:t>OR</w:t>
        </w:r>
      </w:smartTag>
      <w:r>
        <w:t xml:space="preserve"> </w:t>
      </w:r>
      <w:smartTag w:uri="urn:schemas-microsoft-com:office:smarttags" w:element="PostalCode">
        <w:r>
          <w:t>97204</w:t>
        </w:r>
      </w:smartTag>
    </w:smartTag>
  </w:p>
  <w:p w:rsidR="00AD1F93" w:rsidRDefault="004F0F9D">
    <w:pPr>
      <w:pStyle w:val="DEQADDRESSUNDERLOGO"/>
      <w:framePr w:w="1670" w:h="14544" w:wrap="around" w:x="10023" w:y="721" w:anchorLock="1"/>
      <w:tabs>
        <w:tab w:val="left" w:pos="540"/>
      </w:tabs>
      <w:ind w:right="-150"/>
    </w:pPr>
    <w:r>
      <w:t>Phone:</w:t>
    </w:r>
    <w:r>
      <w:tab/>
      <w:t>(503) 229-5696</w:t>
    </w:r>
  </w:p>
  <w:p w:rsidR="00AD1F93" w:rsidRDefault="004F0F9D">
    <w:pPr>
      <w:pStyle w:val="DEQADDRESSUNDERLOGO"/>
      <w:framePr w:w="1670" w:h="14544" w:wrap="around" w:x="10023" w:y="721" w:anchorLock="1"/>
      <w:tabs>
        <w:tab w:val="left" w:pos="540"/>
      </w:tabs>
      <w:ind w:right="-150"/>
    </w:pPr>
    <w:r>
      <w:tab/>
      <w:t>(800) 452-4011</w:t>
    </w:r>
  </w:p>
  <w:p w:rsidR="00AD1F93" w:rsidRDefault="004F0F9D">
    <w:pPr>
      <w:pStyle w:val="DEQADDRESSUNDERLOGO"/>
      <w:framePr w:w="1670" w:h="14544" w:wrap="around" w:x="10023" w:y="721" w:anchorLock="1"/>
      <w:tabs>
        <w:tab w:val="left" w:pos="540"/>
      </w:tabs>
      <w:ind w:right="-150"/>
    </w:pPr>
    <w:r>
      <w:t>Fax:</w:t>
    </w:r>
    <w:r>
      <w:tab/>
      <w:t>(503) 229-6762</w:t>
    </w:r>
  </w:p>
  <w:p w:rsidR="00AD1F93" w:rsidRDefault="004F0F9D">
    <w:pPr>
      <w:pStyle w:val="DEQADDRESSUNDERLOGO"/>
      <w:framePr w:w="1670" w:h="14544" w:wrap="around" w:x="10023" w:y="721" w:anchorLock="1"/>
      <w:ind w:right="-150"/>
    </w:pPr>
    <w:r>
      <w:t>Contact: J. Doe</w:t>
    </w:r>
  </w:p>
  <w:p w:rsidR="00AD1F93" w:rsidRDefault="004F0F9D">
    <w:pPr>
      <w:pStyle w:val="DEQADDRESSUNDERLOGO"/>
      <w:framePr w:w="1670" w:h="14544" w:wrap="around" w:x="10023" w:y="721" w:anchorLock="1"/>
      <w:ind w:right="-150"/>
      <w:rPr>
        <w:i/>
      </w:rPr>
    </w:pPr>
    <w:r>
      <w:rPr>
        <w:i/>
      </w:rPr>
      <w:t>www.oregon.gov/DEQ</w:t>
    </w: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4F0F9D">
    <w:pPr>
      <w:pStyle w:val="DEQADDRESSUNDERLOGO"/>
      <w:framePr w:w="1670" w:h="14544" w:wrap="around" w:x="10023" w:y="721" w:anchorLock="1"/>
      <w:ind w:right="-150"/>
      <w:rPr>
        <w:b/>
        <w:i/>
      </w:rPr>
    </w:pPr>
    <w:r>
      <w:rPr>
        <w:b/>
        <w:i/>
      </w:rPr>
      <w:t>DEQ is a leader in restoring, maintaining and enhancing the quality of Oregon’s air, land and water.</w:t>
    </w: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AD1F93">
    <w:pPr>
      <w:pStyle w:val="DEQADDRESSUNDERLOGO"/>
      <w:framePr w:w="1670" w:h="14544" w:wrap="around" w:x="10023" w:y="721" w:anchorLock="1"/>
      <w:ind w:right="-150"/>
    </w:pPr>
  </w:p>
  <w:p w:rsidR="00AD1F93" w:rsidRDefault="004F0F9D">
    <w:pPr>
      <w:pStyle w:val="DEQADDRESSUNDERLOGO"/>
      <w:framePr w:w="1670" w:h="14544" w:wrap="around" w:x="10023" w:y="721" w:anchorLock="1"/>
      <w:ind w:right="-150"/>
      <w:rPr>
        <w:rFonts w:asciiTheme="minorHAnsi" w:hAnsiTheme="minorHAnsi"/>
      </w:rPr>
    </w:pPr>
    <w:r>
      <w:rPr>
        <w:rFonts w:asciiTheme="minorHAnsi" w:hAnsiTheme="minorHAnsi"/>
      </w:rPr>
      <w:t>Last Updated: xx/xx/xx</w:t>
    </w:r>
  </w:p>
  <w:p w:rsidR="00AD1F93" w:rsidRDefault="004F0F9D">
    <w:pPr>
      <w:pStyle w:val="DEQADDRESSUNDERLOGO"/>
      <w:framePr w:w="1670" w:h="14544" w:wrap="around" w:x="10023" w:y="721" w:anchorLock="1"/>
      <w:ind w:right="-150"/>
      <w:rPr>
        <w:rFonts w:asciiTheme="minorHAnsi" w:hAnsiTheme="minorHAnsi"/>
      </w:rPr>
    </w:pPr>
    <w:r>
      <w:rPr>
        <w:rFonts w:asciiTheme="minorHAnsi" w:hAnsiTheme="minorHAnsi"/>
      </w:rPr>
      <w:t>By: J. Doe</w:t>
    </w:r>
  </w:p>
  <w:p w:rsidR="00AD1F93" w:rsidRDefault="00AD1F93">
    <w:pPr>
      <w:pStyle w:val="DEQADDRESSUNDERLOGO"/>
      <w:framePr w:w="1670" w:h="14544" w:wrap="around" w:x="10023" w:y="721" w:anchorLock="1"/>
      <w:ind w:right="-150"/>
      <w:rPr>
        <w:rFonts w:asciiTheme="minorHAnsi" w:hAnsiTheme="minorHAnsi"/>
      </w:rPr>
    </w:pPr>
  </w:p>
  <w:p w:rsidR="00AD1F93" w:rsidRDefault="00AD1F93">
    <w:pPr>
      <w:pStyle w:val="Header"/>
    </w:pPr>
  </w:p>
  <w:p w:rsidR="00AD1F93" w:rsidRDefault="00AD1F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B4066"/>
    <w:multiLevelType w:val="hybridMultilevel"/>
    <w:tmpl w:val="9B103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957BD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7FE132E4"/>
    <w:multiLevelType w:val="hybridMultilevel"/>
    <w:tmpl w:val="06789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trackRevisions/>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rsids>
    <w:rsidRoot w:val="00AD1F93"/>
    <w:rsid w:val="0004669B"/>
    <w:rsid w:val="00070586"/>
    <w:rsid w:val="000938A5"/>
    <w:rsid w:val="000974D2"/>
    <w:rsid w:val="000B6108"/>
    <w:rsid w:val="000D57B1"/>
    <w:rsid w:val="000E02BF"/>
    <w:rsid w:val="00146593"/>
    <w:rsid w:val="00174AF5"/>
    <w:rsid w:val="00193285"/>
    <w:rsid w:val="001F18D0"/>
    <w:rsid w:val="00313AA6"/>
    <w:rsid w:val="00345E4F"/>
    <w:rsid w:val="003A7BBA"/>
    <w:rsid w:val="004412AF"/>
    <w:rsid w:val="00445BAB"/>
    <w:rsid w:val="00453ADF"/>
    <w:rsid w:val="004A52C1"/>
    <w:rsid w:val="004E46A8"/>
    <w:rsid w:val="004F0F9D"/>
    <w:rsid w:val="004F4392"/>
    <w:rsid w:val="005326E2"/>
    <w:rsid w:val="006236AC"/>
    <w:rsid w:val="00646FF2"/>
    <w:rsid w:val="00672776"/>
    <w:rsid w:val="006A0799"/>
    <w:rsid w:val="006E3365"/>
    <w:rsid w:val="00703E84"/>
    <w:rsid w:val="007B280F"/>
    <w:rsid w:val="008821EA"/>
    <w:rsid w:val="008A6EB1"/>
    <w:rsid w:val="00A629D1"/>
    <w:rsid w:val="00AD1F93"/>
    <w:rsid w:val="00B85E8A"/>
    <w:rsid w:val="00B977B3"/>
    <w:rsid w:val="00C547CD"/>
    <w:rsid w:val="00C82AB2"/>
    <w:rsid w:val="00DE0F1C"/>
    <w:rsid w:val="00E12104"/>
    <w:rsid w:val="00E3603B"/>
    <w:rsid w:val="00EB0A87"/>
    <w:rsid w:val="00ED6F4C"/>
    <w:rsid w:val="00EE5D76"/>
    <w:rsid w:val="00EF31F2"/>
    <w:rsid w:val="00F47109"/>
    <w:rsid w:val="00F76E98"/>
    <w:rsid w:val="00FC3B7C"/>
    <w:rsid w:val="00FF20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F93"/>
    <w:rPr>
      <w:sz w:val="24"/>
    </w:rPr>
  </w:style>
  <w:style w:type="paragraph" w:styleId="Heading1">
    <w:name w:val="heading 1"/>
    <w:basedOn w:val="Normal"/>
    <w:next w:val="Normal"/>
    <w:link w:val="Heading1Char"/>
    <w:qFormat/>
    <w:rsid w:val="00AD1F93"/>
    <w:pPr>
      <w:keepNext/>
      <w:outlineLvl w:val="0"/>
    </w:pPr>
    <w:rPr>
      <w:color w:val="FFFFFF"/>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QTITLE">
    <w:name w:val="(DEQ)TITLE"/>
    <w:basedOn w:val="Normal"/>
    <w:rsid w:val="00AD1F93"/>
    <w:rPr>
      <w:rFonts w:ascii="Arial" w:hAnsi="Arial"/>
      <w:b/>
      <w:sz w:val="60"/>
    </w:rPr>
  </w:style>
  <w:style w:type="paragraph" w:customStyle="1" w:styleId="DEQSMALLHEADLINES">
    <w:name w:val="(DEQ)SMALL HEADLINES"/>
    <w:basedOn w:val="Normal"/>
    <w:rsid w:val="00AD1F93"/>
    <w:rPr>
      <w:rFonts w:ascii="Arial" w:hAnsi="Arial"/>
      <w:b/>
      <w:sz w:val="20"/>
    </w:rPr>
  </w:style>
  <w:style w:type="paragraph" w:customStyle="1" w:styleId="DEQTEXTforFACTSHEET">
    <w:name w:val="(DEQ)TEXT for FACT SHEET"/>
    <w:basedOn w:val="Normal"/>
    <w:rsid w:val="00AD1F93"/>
    <w:rPr>
      <w:rFonts w:ascii="Times New Roman" w:hAnsi="Times New Roman"/>
      <w:sz w:val="20"/>
    </w:rPr>
  </w:style>
  <w:style w:type="paragraph" w:customStyle="1" w:styleId="DEQCAPTIONS">
    <w:name w:val="(DEQ) CAPTIONS"/>
    <w:basedOn w:val="DEQTEXTforFACTSHEET"/>
    <w:rsid w:val="00AD1F93"/>
    <w:rPr>
      <w:i/>
      <w:sz w:val="18"/>
    </w:rPr>
  </w:style>
  <w:style w:type="paragraph" w:customStyle="1" w:styleId="DEQSPACEUNDERPIC">
    <w:name w:val="(DEQ)SPACE UNDER PIC"/>
    <w:basedOn w:val="DEQTEXTforFACTSHEET"/>
    <w:rsid w:val="00AD1F93"/>
    <w:rPr>
      <w:i/>
      <w:sz w:val="6"/>
    </w:rPr>
  </w:style>
  <w:style w:type="paragraph" w:customStyle="1" w:styleId="DEQADDRESSUNDERLOGO">
    <w:name w:val="(DEQ)ADDRESS UNDER LOGO"/>
    <w:basedOn w:val="Normal"/>
    <w:rsid w:val="00AD1F93"/>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Times New Roman" w:hAnsi="Times New Roman"/>
      <w:sz w:val="16"/>
    </w:rPr>
  </w:style>
  <w:style w:type="paragraph" w:customStyle="1" w:styleId="DEQDIVISIONNAMEUNDERLOGO">
    <w:name w:val="(DEQ) DIVISION NAME UNDER LOGO"/>
    <w:basedOn w:val="Normal"/>
    <w:autoRedefine/>
    <w:rsid w:val="00AD1F93"/>
    <w:pPr>
      <w:framePr w:w="1560" w:h="13990" w:wrap="auto" w:vAnchor="page" w:hAnchor="page" w:x="10021" w:y="1009"/>
      <w:pBdr>
        <w:top w:val="single" w:sz="6" w:space="31" w:color="FFFFFF"/>
        <w:left w:val="single" w:sz="6" w:space="31" w:color="FFFFFF"/>
        <w:bottom w:val="single" w:sz="6" w:space="31" w:color="FFFFFF"/>
        <w:right w:val="single" w:sz="6" w:space="31" w:color="FFFFFF"/>
      </w:pBdr>
    </w:pPr>
    <w:rPr>
      <w:rFonts w:ascii="Arial" w:hAnsi="Arial"/>
      <w:b/>
      <w:sz w:val="16"/>
    </w:rPr>
  </w:style>
  <w:style w:type="paragraph" w:styleId="Header">
    <w:name w:val="header"/>
    <w:basedOn w:val="Normal"/>
    <w:link w:val="HeaderChar"/>
    <w:rsid w:val="00AD1F93"/>
    <w:pPr>
      <w:tabs>
        <w:tab w:val="center" w:pos="4320"/>
        <w:tab w:val="right" w:pos="8640"/>
      </w:tabs>
    </w:pPr>
  </w:style>
  <w:style w:type="paragraph" w:customStyle="1" w:styleId="DEQLASTUPDATED">
    <w:name w:val="(DEQ)LAST UPDATED"/>
    <w:basedOn w:val="Normal"/>
    <w:rsid w:val="00AD1F93"/>
    <w:rPr>
      <w:sz w:val="16"/>
    </w:rPr>
  </w:style>
  <w:style w:type="paragraph" w:customStyle="1" w:styleId="DEQADDITIONALCONTACTTEXT">
    <w:name w:val="(DEQ)ADDITIONAL CONTACT TEXT"/>
    <w:basedOn w:val="DEQTEXTforFACTSHEET"/>
    <w:rsid w:val="00AD1F93"/>
    <w:rPr>
      <w:i/>
    </w:rPr>
  </w:style>
  <w:style w:type="paragraph" w:styleId="Footer">
    <w:name w:val="footer"/>
    <w:basedOn w:val="Normal"/>
    <w:link w:val="FooterChar"/>
    <w:rsid w:val="00AD1F93"/>
    <w:pPr>
      <w:tabs>
        <w:tab w:val="center" w:pos="4320"/>
        <w:tab w:val="right" w:pos="8640"/>
      </w:tabs>
    </w:pPr>
  </w:style>
  <w:style w:type="character" w:styleId="Hyperlink">
    <w:name w:val="Hyperlink"/>
    <w:basedOn w:val="DefaultParagraphFont"/>
    <w:rsid w:val="00AD1F93"/>
    <w:rPr>
      <w:color w:val="0000FF"/>
      <w:u w:val="single"/>
    </w:rPr>
  </w:style>
  <w:style w:type="paragraph" w:customStyle="1" w:styleId="DEQFACTOIDSSNIPPETS">
    <w:name w:val="(DEQ)FACTOIDS &amp; SNIPPETS"/>
    <w:basedOn w:val="DEQTEXTforFACTSHEET"/>
    <w:rsid w:val="00AD1F93"/>
    <w:rPr>
      <w:i/>
    </w:rPr>
  </w:style>
  <w:style w:type="paragraph" w:customStyle="1" w:styleId="SMALLHEADLINESDEQ">
    <w:name w:val="SMALL HEADLINES (DEQ)"/>
    <w:basedOn w:val="Normal"/>
    <w:rsid w:val="00AD1F93"/>
    <w:rPr>
      <w:rFonts w:ascii="Arial" w:eastAsia="Times New Roman" w:hAnsi="Arial"/>
      <w:b/>
      <w:sz w:val="20"/>
    </w:rPr>
  </w:style>
  <w:style w:type="paragraph" w:customStyle="1" w:styleId="FSTEXTDEQ">
    <w:name w:val="FS TEXT (DEQ)"/>
    <w:basedOn w:val="Normal"/>
    <w:rsid w:val="00AD1F93"/>
    <w:rPr>
      <w:rFonts w:ascii="Times New Roman" w:hAnsi="Times New Roman"/>
      <w:sz w:val="20"/>
    </w:rPr>
  </w:style>
  <w:style w:type="paragraph" w:customStyle="1" w:styleId="SPACEUNDERPICDEQ">
    <w:name w:val="SPACE UNDER PIC(DEQ)"/>
    <w:basedOn w:val="Normal"/>
    <w:rsid w:val="00AD1F93"/>
    <w:rPr>
      <w:i/>
      <w:sz w:val="6"/>
    </w:rPr>
  </w:style>
  <w:style w:type="paragraph" w:customStyle="1" w:styleId="CAPTIONDEQ">
    <w:name w:val="CAPTION(DEQ)"/>
    <w:basedOn w:val="FSTEXTDEQ"/>
    <w:rsid w:val="00AD1F93"/>
    <w:rPr>
      <w:i/>
      <w:sz w:val="18"/>
    </w:rPr>
  </w:style>
  <w:style w:type="paragraph" w:styleId="DocumentMap">
    <w:name w:val="Document Map"/>
    <w:basedOn w:val="Normal"/>
    <w:semiHidden/>
    <w:rsid w:val="00AD1F93"/>
    <w:pPr>
      <w:shd w:val="clear" w:color="auto" w:fill="000080"/>
    </w:pPr>
    <w:rPr>
      <w:rFonts w:ascii="Tahoma" w:hAnsi="Tahoma"/>
    </w:rPr>
  </w:style>
  <w:style w:type="paragraph" w:styleId="BalloonText">
    <w:name w:val="Balloon Text"/>
    <w:basedOn w:val="Normal"/>
    <w:link w:val="BalloonTextChar"/>
    <w:uiPriority w:val="99"/>
    <w:semiHidden/>
    <w:unhideWhenUsed/>
    <w:rsid w:val="00AD1F93"/>
    <w:rPr>
      <w:rFonts w:ascii="Tahoma" w:hAnsi="Tahoma" w:cs="Tahoma"/>
      <w:sz w:val="16"/>
      <w:szCs w:val="16"/>
    </w:rPr>
  </w:style>
  <w:style w:type="character" w:customStyle="1" w:styleId="BalloonTextChar">
    <w:name w:val="Balloon Text Char"/>
    <w:basedOn w:val="DefaultParagraphFont"/>
    <w:link w:val="BalloonText"/>
    <w:uiPriority w:val="99"/>
    <w:semiHidden/>
    <w:rsid w:val="00AD1F93"/>
    <w:rPr>
      <w:rFonts w:ascii="Tahoma" w:hAnsi="Tahoma" w:cs="Tahoma"/>
      <w:sz w:val="16"/>
      <w:szCs w:val="16"/>
    </w:rPr>
  </w:style>
  <w:style w:type="table" w:styleId="TableGrid">
    <w:name w:val="Table Grid"/>
    <w:basedOn w:val="TableNormal"/>
    <w:uiPriority w:val="59"/>
    <w:rsid w:val="00AD1F9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D1F93"/>
    <w:rPr>
      <w:color w:val="808080"/>
    </w:rPr>
  </w:style>
  <w:style w:type="character" w:customStyle="1" w:styleId="Heading1Char">
    <w:name w:val="Heading 1 Char"/>
    <w:basedOn w:val="DefaultParagraphFont"/>
    <w:link w:val="Heading1"/>
    <w:rsid w:val="00AD1F93"/>
    <w:rPr>
      <w:color w:val="FFFFFF"/>
      <w:sz w:val="48"/>
    </w:rPr>
  </w:style>
  <w:style w:type="character" w:customStyle="1" w:styleId="HeaderChar">
    <w:name w:val="Header Char"/>
    <w:basedOn w:val="DefaultParagraphFont"/>
    <w:link w:val="Header"/>
    <w:rsid w:val="00AD1F93"/>
    <w:rPr>
      <w:sz w:val="24"/>
    </w:rPr>
  </w:style>
  <w:style w:type="character" w:customStyle="1" w:styleId="FooterChar">
    <w:name w:val="Footer Char"/>
    <w:basedOn w:val="DefaultParagraphFont"/>
    <w:link w:val="Footer"/>
    <w:rsid w:val="00AD1F93"/>
    <w:rPr>
      <w:sz w:val="24"/>
    </w:rPr>
  </w:style>
  <w:style w:type="character" w:customStyle="1" w:styleId="Style1">
    <w:name w:val="Style1"/>
    <w:basedOn w:val="DefaultParagraphFont"/>
    <w:uiPriority w:val="1"/>
    <w:rsid w:val="00AD1F93"/>
    <w:rPr>
      <w:rFonts w:ascii="Times New Roman" w:hAnsi="Times New Roman"/>
      <w:sz w:val="24"/>
    </w:rPr>
  </w:style>
  <w:style w:type="character" w:customStyle="1" w:styleId="Style2">
    <w:name w:val="Style2"/>
    <w:basedOn w:val="DefaultParagraphFont"/>
    <w:uiPriority w:val="1"/>
    <w:rsid w:val="00AD1F93"/>
    <w:rPr>
      <w:rFonts w:ascii="Times New Roman" w:hAnsi="Times New Roman"/>
      <w:sz w:val="20"/>
    </w:rPr>
  </w:style>
  <w:style w:type="paragraph" w:styleId="Date">
    <w:name w:val="Date"/>
    <w:basedOn w:val="Normal"/>
    <w:next w:val="Normal"/>
    <w:link w:val="DateChar"/>
    <w:uiPriority w:val="99"/>
    <w:semiHidden/>
    <w:unhideWhenUsed/>
    <w:rsid w:val="00EE5D76"/>
  </w:style>
  <w:style w:type="character" w:customStyle="1" w:styleId="DateChar">
    <w:name w:val="Date Char"/>
    <w:basedOn w:val="DefaultParagraphFont"/>
    <w:link w:val="Date"/>
    <w:uiPriority w:val="99"/>
    <w:semiHidden/>
    <w:rsid w:val="00EE5D76"/>
    <w:rPr>
      <w:sz w:val="24"/>
    </w:rPr>
  </w:style>
  <w:style w:type="character" w:styleId="CommentReference">
    <w:name w:val="annotation reference"/>
    <w:basedOn w:val="DefaultParagraphFont"/>
    <w:uiPriority w:val="99"/>
    <w:semiHidden/>
    <w:unhideWhenUsed/>
    <w:rsid w:val="006236AC"/>
    <w:rPr>
      <w:sz w:val="16"/>
      <w:szCs w:val="16"/>
    </w:rPr>
  </w:style>
  <w:style w:type="paragraph" w:styleId="CommentText">
    <w:name w:val="annotation text"/>
    <w:basedOn w:val="Normal"/>
    <w:link w:val="CommentTextChar"/>
    <w:uiPriority w:val="99"/>
    <w:semiHidden/>
    <w:unhideWhenUsed/>
    <w:rsid w:val="006236AC"/>
    <w:rPr>
      <w:sz w:val="20"/>
    </w:rPr>
  </w:style>
  <w:style w:type="character" w:customStyle="1" w:styleId="CommentTextChar">
    <w:name w:val="Comment Text Char"/>
    <w:basedOn w:val="DefaultParagraphFont"/>
    <w:link w:val="CommentText"/>
    <w:uiPriority w:val="99"/>
    <w:semiHidden/>
    <w:rsid w:val="006236AC"/>
  </w:style>
  <w:style w:type="paragraph" w:styleId="CommentSubject">
    <w:name w:val="annotation subject"/>
    <w:basedOn w:val="CommentText"/>
    <w:next w:val="CommentText"/>
    <w:link w:val="CommentSubjectChar"/>
    <w:uiPriority w:val="99"/>
    <w:semiHidden/>
    <w:unhideWhenUsed/>
    <w:rsid w:val="006236AC"/>
    <w:rPr>
      <w:b/>
      <w:bCs/>
    </w:rPr>
  </w:style>
  <w:style w:type="character" w:customStyle="1" w:styleId="CommentSubjectChar">
    <w:name w:val="Comment Subject Char"/>
    <w:basedOn w:val="CommentTextChar"/>
    <w:link w:val="CommentSubject"/>
    <w:uiPriority w:val="99"/>
    <w:semiHidden/>
    <w:rsid w:val="006236AC"/>
    <w:rPr>
      <w:b/>
      <w:bCs/>
    </w:rPr>
  </w:style>
</w:styles>
</file>

<file path=word/webSettings.xml><?xml version="1.0" encoding="utf-8"?>
<w:webSettings xmlns:r="http://schemas.openxmlformats.org/officeDocument/2006/relationships" xmlns:w="http://schemas.openxmlformats.org/wordprocessingml/2006/main">
  <w:divs>
    <w:div w:id="70552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regon.gov/deq/RulesandRegulations/Pages/2016/Rartglass2016.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hyperlink" Target="file://deq000/Templates/General/www.oregon.gov/DEQ"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BCEEF682D8A148A4F17798E0326BA2" ma:contentTypeVersion="" ma:contentTypeDescription="Create a new document." ma:contentTypeScope="" ma:versionID="8caf1aedddcf0c1047a16dd4f655261a">
  <xsd:schema xmlns:xsd="http://www.w3.org/2001/XMLSchema" xmlns:xs="http://www.w3.org/2001/XMLSchema" xmlns:p="http://schemas.microsoft.com/office/2006/metadata/properties" xmlns:ns2="$ListId:docs;" targetNamespace="http://schemas.microsoft.com/office/2006/metadata/properties" ma:root="true" ma:fieldsID="ee593fad7bcb00ae8c9c5012c682537a" ns2:_="">
    <xsd:import namespace="$ListId:docs;"/>
    <xsd:element name="properties">
      <xsd:complexType>
        <xsd:sequence>
          <xsd:element name="documentManagement">
            <xsd:complexType>
              <xsd:all>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Topic" ma:index="8" nillable="true" ma:displayName="Topic" ma:default="Select..." ma:format="Dropdown" ma:internalName="Topic">
      <xsd:simpleType>
        <xsd:restriction base="dms:Choice">
          <xsd:enumeration value="Select..."/>
          <xsd:enumeration value="A - Planning"/>
          <xsd:enumeration value="B - Stakeholder Involvement"/>
          <xsd:enumeration value="C - Fee Approval"/>
          <xsd:enumeration value="D - Public Notice"/>
          <xsd:enumeration value="E - EQC Preparation"/>
          <xsd:enumeration value="F - Supporting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ListId:docs;">B - Stakeholder Involvement</Topic>
  </documentManagement>
</p:properties>
</file>

<file path=customXml/itemProps1.xml><?xml version="1.0" encoding="utf-8"?>
<ds:datastoreItem xmlns:ds="http://schemas.openxmlformats.org/officeDocument/2006/customXml" ds:itemID="{CFA46116-1B3D-4008-8B7D-452C201A59C1}">
  <ds:schemaRefs>
    <ds:schemaRef ds:uri="http://schemas.microsoft.com/sharepoint/v3/contenttype/forms"/>
  </ds:schemaRefs>
</ds:datastoreItem>
</file>

<file path=customXml/itemProps2.xml><?xml version="1.0" encoding="utf-8"?>
<ds:datastoreItem xmlns:ds="http://schemas.openxmlformats.org/officeDocument/2006/customXml" ds:itemID="{297910D5-A997-4DE7-8638-77E6F950E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DDCAE0-FEEE-4FF4-B0FE-4CFA3F62E929}">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2016-06-17T21:02:00Z</dcterms:created>
  <dcterms:modified xsi:type="dcterms:W3CDTF">2016-06-22T15:48:00Z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0x0101005DBCEEF682D8A148A4F17798E0326BA2</vt:lpwstr>
  </property>
</Properties>
</file>