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AEED3" w14:textId="77777777" w:rsidR="00E372D7" w:rsidRDefault="00D65384" w:rsidP="004A7B15">
      <w:pPr>
        <w:spacing w:after="0" w:line="240" w:lineRule="auto"/>
      </w:pPr>
      <w:r>
        <w:t xml:space="preserve">The </w:t>
      </w:r>
      <w:r w:rsidR="00B918C2">
        <w:t xml:space="preserve">Oregon </w:t>
      </w:r>
      <w:r>
        <w:t>Department of Environmental Quality is proposing amendments to its administrative rules</w:t>
      </w:r>
      <w:r w:rsidR="00FC65EA">
        <w:t xml:space="preserve"> at OAR 340</w:t>
      </w:r>
      <w:r w:rsidR="007E06B7">
        <w:t>.</w:t>
      </w:r>
      <w:r>
        <w:t xml:space="preserve"> </w:t>
      </w:r>
    </w:p>
    <w:p w14:paraId="7E1AEED4" w14:textId="77777777" w:rsidR="004A7B15" w:rsidRDefault="004A7B15" w:rsidP="004A7B15">
      <w:pPr>
        <w:spacing w:after="0" w:line="240" w:lineRule="auto"/>
      </w:pPr>
    </w:p>
    <w:p w14:paraId="7E1AEED5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14:paraId="7E1AEED6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55C83AEB" w14:textId="72BABD65" w:rsidR="00A71D1B" w:rsidRDefault="007E06B7" w:rsidP="00D1510C">
      <w:pPr>
        <w:spacing w:after="0" w:line="240" w:lineRule="auto"/>
      </w:pPr>
      <w:r>
        <w:t xml:space="preserve">DEQ </w:t>
      </w:r>
      <w:r w:rsidRPr="00623199">
        <w:t>propose</w:t>
      </w:r>
      <w:r>
        <w:t>s</w:t>
      </w:r>
      <w:r w:rsidRPr="00623199">
        <w:t xml:space="preserve"> </w:t>
      </w:r>
      <w:r>
        <w:t xml:space="preserve">the Environmental Quality Commission approve </w:t>
      </w:r>
      <w:r w:rsidRPr="00623199">
        <w:t xml:space="preserve">new </w:t>
      </w:r>
      <w:r>
        <w:t>p</w:t>
      </w:r>
      <w:r w:rsidR="00A71D1B">
        <w:t>ermanent</w:t>
      </w:r>
      <w:r>
        <w:t xml:space="preserve"> </w:t>
      </w:r>
      <w:r w:rsidRPr="00623199">
        <w:t>rules</w:t>
      </w:r>
      <w:r w:rsidR="004D6F41">
        <w:t xml:space="preserve"> </w:t>
      </w:r>
      <w:r w:rsidR="00D1510C">
        <w:t>to</w:t>
      </w:r>
      <w:r w:rsidR="00D1510C" w:rsidRPr="00D1510C">
        <w:rPr>
          <w:sz w:val="22"/>
          <w:szCs w:val="22"/>
        </w:rPr>
        <w:t xml:space="preserve"> </w:t>
      </w:r>
      <w:r w:rsidR="00D1510C" w:rsidRPr="00D1510C">
        <w:t>control metals emissions from colored art glass manufacturing facilities in the Portland area.</w:t>
      </w:r>
    </w:p>
    <w:p w14:paraId="13D600BD" w14:textId="77777777" w:rsidR="00A71D1B" w:rsidRDefault="00A71D1B" w:rsidP="00D1510C">
      <w:pPr>
        <w:spacing w:after="0" w:line="240" w:lineRule="auto"/>
      </w:pPr>
    </w:p>
    <w:p w14:paraId="09DE3B05" w14:textId="5EBFA740" w:rsidR="00D1510C" w:rsidRPr="00D1510C" w:rsidRDefault="00A71D1B" w:rsidP="00D1510C">
      <w:pPr>
        <w:spacing w:after="0" w:line="240" w:lineRule="auto"/>
      </w:pPr>
      <w:r w:rsidRPr="00A71D1B">
        <w:t>EQC adopted temporary rules on April 21, 2016 and this proposed rulemaking will make those rules permanent.</w:t>
      </w:r>
      <w:r w:rsidR="00541460">
        <w:t xml:space="preserve"> </w:t>
      </w:r>
      <w:ins w:id="0" w:author="WESTERSUND Joe" w:date="2016-06-14T12:06:00Z">
        <w:r w:rsidR="00541460" w:rsidRPr="00541460">
          <w:t>DEQ is also seeking comment on possible rule modifications that would make the proposed permanent rules apply to more sources than do the</w:t>
        </w:r>
        <w:r w:rsidR="00D730A7">
          <w:t xml:space="preserve"> temporary rules</w:t>
        </w:r>
      </w:ins>
      <w:ins w:id="1" w:author="WESTERSUND Joe" w:date="2016-06-14T12:07:00Z">
        <w:r w:rsidR="00D730A7">
          <w:t>.</w:t>
        </w:r>
      </w:ins>
      <w:bookmarkStart w:id="2" w:name="_GoBack"/>
      <w:bookmarkEnd w:id="2"/>
    </w:p>
    <w:p w14:paraId="7E1AEED8" w14:textId="77777777" w:rsidR="004A7B15" w:rsidRPr="005B6D2D" w:rsidRDefault="004A7B15" w:rsidP="004A7B15">
      <w:pPr>
        <w:spacing w:after="0" w:line="240" w:lineRule="auto"/>
        <w:rPr>
          <w:color w:val="808080" w:themeColor="background1" w:themeShade="80"/>
        </w:rPr>
      </w:pPr>
    </w:p>
    <w:p w14:paraId="7E1AEED9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Public Participation</w:t>
      </w:r>
    </w:p>
    <w:p w14:paraId="7E1AEEDA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7E1AEEDB" w14:textId="1BFB219C" w:rsidR="00D65384" w:rsidRDefault="007F67E5" w:rsidP="004A7B15">
      <w:pPr>
        <w:spacing w:after="0" w:line="240" w:lineRule="auto"/>
      </w:pPr>
      <w:r>
        <w:t xml:space="preserve">DEQ will accept public comments on this proposed rulemaking until </w:t>
      </w:r>
      <w:del w:id="3" w:author="WESTERSUND Joe" w:date="2016-06-14T12:06:00Z">
        <w:r w:rsidDel="00541460">
          <w:delText>4</w:delText>
        </w:r>
      </w:del>
      <w:ins w:id="4" w:author="WESTERSUND Joe" w:date="2016-06-14T12:06:00Z">
        <w:r w:rsidR="00541460">
          <w:t>5</w:t>
        </w:r>
      </w:ins>
      <w:r>
        <w:t xml:space="preserve"> pm on</w:t>
      </w:r>
      <w:r w:rsidR="00D1510C">
        <w:t xml:space="preserve"> July 29, 2016.</w:t>
      </w:r>
    </w:p>
    <w:p w14:paraId="7E1AEEDC" w14:textId="77777777" w:rsidR="004A7B15" w:rsidRDefault="004A7B15" w:rsidP="004A7B15">
      <w:pPr>
        <w:spacing w:after="0" w:line="240" w:lineRule="auto"/>
      </w:pPr>
    </w:p>
    <w:p w14:paraId="7E1AEEDE" w14:textId="4BFBF7CC" w:rsidR="004A7B15" w:rsidRDefault="00D1510C" w:rsidP="004A7B15">
      <w:pPr>
        <w:spacing w:after="0" w:line="240" w:lineRule="auto"/>
      </w:pPr>
      <w:r w:rsidRPr="00D1510C">
        <w:t xml:space="preserve">DEQ will hold a public hearing on this proposed rulemaking on </w:t>
      </w:r>
      <w:r>
        <w:t>July 19</w:t>
      </w:r>
      <w:r w:rsidRPr="00D1510C">
        <w:t xml:space="preserve">, 2016 at </w:t>
      </w:r>
      <w:r>
        <w:t>6</w:t>
      </w:r>
      <w:r w:rsidRPr="00D1510C">
        <w:t xml:space="preserve"> </w:t>
      </w:r>
      <w:r>
        <w:t>p</w:t>
      </w:r>
      <w:r w:rsidRPr="00D1510C">
        <w:t>m. The hearing will be held at Headquarters, 10th Floor – EQC A, 811 SW 6th Avenue, Portland, OR 97204.</w:t>
      </w:r>
    </w:p>
    <w:p w14:paraId="2C4746AA" w14:textId="77777777" w:rsidR="00D1510C" w:rsidRDefault="00D1510C" w:rsidP="004A7B15">
      <w:pPr>
        <w:spacing w:after="0" w:line="240" w:lineRule="auto"/>
      </w:pPr>
    </w:p>
    <w:p w14:paraId="7E1AEEDF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14:paraId="7E1AEEE0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4132DAD4" w14:textId="547F437A" w:rsidR="00D1510C" w:rsidRDefault="007F67E5" w:rsidP="004A7B15">
      <w:pPr>
        <w:spacing w:after="0" w:line="240" w:lineRule="auto"/>
      </w:pPr>
      <w:r>
        <w:t xml:space="preserve">To </w:t>
      </w:r>
      <w:r w:rsidR="002C034D">
        <w:t xml:space="preserve">view copies of the notice documents, </w:t>
      </w:r>
      <w:r>
        <w:t>learn more about this rulemaking,</w:t>
      </w:r>
      <w:r w:rsidR="002C034D">
        <w:t xml:space="preserve"> and how to submit comments</w:t>
      </w:r>
      <w:r w:rsidR="00F72BF2">
        <w:t>,</w:t>
      </w:r>
      <w:r>
        <w:t xml:space="preserve"> you can view the rulemaking web page at:</w:t>
      </w:r>
      <w:r w:rsidR="00D1510C" w:rsidRPr="00D1510C">
        <w:t xml:space="preserve"> </w:t>
      </w:r>
      <w:hyperlink r:id="rId7" w:history="1">
        <w:r w:rsidR="00A71D1B">
          <w:rPr>
            <w:rStyle w:val="Hyperlink"/>
          </w:rPr>
          <w:t>Art Glass Permanent Rules 2016</w:t>
        </w:r>
      </w:hyperlink>
      <w:r w:rsidR="00D1510C">
        <w:t xml:space="preserve"> </w:t>
      </w:r>
    </w:p>
    <w:p w14:paraId="7B125A99" w14:textId="77777777" w:rsidR="00D1510C" w:rsidRDefault="00D1510C" w:rsidP="004A7B15">
      <w:pPr>
        <w:spacing w:after="0" w:line="240" w:lineRule="auto"/>
      </w:pPr>
    </w:p>
    <w:p w14:paraId="7E1AEEE2" w14:textId="2D877BD4" w:rsidR="007F67E5" w:rsidRDefault="007F67E5" w:rsidP="004A7B15">
      <w:pPr>
        <w:spacing w:after="0" w:line="240" w:lineRule="auto"/>
      </w:pPr>
      <w:r>
        <w:t xml:space="preserve">If you want to receive future email notices about this rulemaking, you must sign up at: </w:t>
      </w:r>
      <w:hyperlink r:id="rId8" w:history="1">
        <w:r w:rsidR="00D1510C">
          <w:rPr>
            <w:rStyle w:val="Hyperlink"/>
          </w:rPr>
          <w:t>DEQ GovDelivery</w:t>
        </w:r>
      </w:hyperlink>
      <w:r>
        <w:t>.</w:t>
      </w:r>
    </w:p>
    <w:p w14:paraId="7E1AEEE3" w14:textId="77777777" w:rsidR="004A7B15" w:rsidRDefault="004A7B15" w:rsidP="004A7B15">
      <w:pPr>
        <w:spacing w:after="0" w:line="240" w:lineRule="auto"/>
      </w:pPr>
    </w:p>
    <w:p w14:paraId="7E1AEEE4" w14:textId="77777777"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14:paraId="7E1AEEE5" w14:textId="77777777" w:rsidR="004A7B15" w:rsidRDefault="004A7B15" w:rsidP="004A7B15">
      <w:pPr>
        <w:spacing w:after="0" w:line="240" w:lineRule="auto"/>
      </w:pPr>
    </w:p>
    <w:p w14:paraId="60D8DB13" w14:textId="78AE477B" w:rsidR="00D1510C" w:rsidRPr="00D1510C" w:rsidRDefault="00A71D1B" w:rsidP="00D1510C">
      <w:pPr>
        <w:spacing w:after="0" w:line="240" w:lineRule="auto"/>
      </w:pPr>
      <w:r>
        <w:t>Joe Westersund</w:t>
      </w:r>
    </w:p>
    <w:p w14:paraId="7A5948A2" w14:textId="77777777" w:rsidR="00D1510C" w:rsidRPr="00D1510C" w:rsidRDefault="00D1510C" w:rsidP="00D1510C">
      <w:pPr>
        <w:spacing w:after="0" w:line="240" w:lineRule="auto"/>
      </w:pPr>
      <w:r w:rsidRPr="00D1510C">
        <w:t>811 SW Sixth Avenue</w:t>
      </w:r>
    </w:p>
    <w:p w14:paraId="4E445BCC" w14:textId="77777777" w:rsidR="00D1510C" w:rsidRPr="00D1510C" w:rsidRDefault="00D1510C" w:rsidP="00D1510C">
      <w:pPr>
        <w:spacing w:after="0" w:line="240" w:lineRule="auto"/>
      </w:pPr>
      <w:r w:rsidRPr="00D1510C">
        <w:t>Portland, OR 97204</w:t>
      </w:r>
    </w:p>
    <w:p w14:paraId="2F827F25" w14:textId="70BDE086" w:rsidR="00D1510C" w:rsidRPr="00D1510C" w:rsidRDefault="00AB3433" w:rsidP="00D1510C">
      <w:pPr>
        <w:spacing w:after="0" w:line="240" w:lineRule="auto"/>
      </w:pPr>
      <w:r>
        <w:t>503-229-6240</w:t>
      </w:r>
    </w:p>
    <w:p w14:paraId="3C5486B5" w14:textId="7D3783CD" w:rsidR="00D1510C" w:rsidRPr="00D1510C" w:rsidRDefault="00D730A7" w:rsidP="00D1510C">
      <w:pPr>
        <w:spacing w:after="0" w:line="240" w:lineRule="auto"/>
        <w:rPr>
          <w:b/>
        </w:rPr>
      </w:pPr>
      <w:hyperlink r:id="rId9" w:history="1">
        <w:r w:rsidR="00A71D1B">
          <w:rPr>
            <w:rStyle w:val="Hyperlink"/>
          </w:rPr>
          <w:t>Westersund.Joe@deq.state.or.us</w:t>
        </w:r>
      </w:hyperlink>
      <w:r w:rsidR="00D1510C" w:rsidRPr="00D1510C">
        <w:t xml:space="preserve"> </w:t>
      </w:r>
    </w:p>
    <w:p w14:paraId="4B5B772F" w14:textId="77777777" w:rsidR="00D1510C" w:rsidRDefault="00D1510C" w:rsidP="004A7B15">
      <w:pPr>
        <w:spacing w:after="0" w:line="240" w:lineRule="auto"/>
      </w:pPr>
    </w:p>
    <w:p w14:paraId="7E1AEEEB" w14:textId="77777777" w:rsidR="007F67E5" w:rsidRDefault="007F67E5" w:rsidP="004A7B15">
      <w:pPr>
        <w:spacing w:after="0" w:line="240" w:lineRule="auto"/>
      </w:pPr>
    </w:p>
    <w:p w14:paraId="7E1AEEEC" w14:textId="77777777"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14:paraId="7E1AEEED" w14:textId="77777777"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14:paraId="7E1AEEEE" w14:textId="77777777"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7E1AEEEF" w14:textId="77777777"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14:paraId="7E1AEEF0" w14:textId="77777777"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BD54EE" w14:paraId="33115D14" w14:textId="77777777" w:rsidTr="001161EC">
        <w:tc>
          <w:tcPr>
            <w:tcW w:w="5310" w:type="dxa"/>
          </w:tcPr>
          <w:p w14:paraId="025FD347" w14:textId="77777777" w:rsidR="00BD54EE" w:rsidRPr="003D068F" w:rsidRDefault="00BD54EE" w:rsidP="001161EC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>Topic Name</w:t>
            </w:r>
          </w:p>
        </w:tc>
        <w:tc>
          <w:tcPr>
            <w:tcW w:w="2700" w:type="dxa"/>
          </w:tcPr>
          <w:p w14:paraId="31390D55" w14:textId="77777777" w:rsidR="00BD54EE" w:rsidRPr="003D068F" w:rsidRDefault="00BD54EE" w:rsidP="001161EC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14:paraId="74C134BE" w14:textId="77777777" w:rsidR="00BD54EE" w:rsidRPr="003D068F" w:rsidRDefault="00BD54EE" w:rsidP="001161EC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No. of Subscribers</w:t>
            </w:r>
          </w:p>
        </w:tc>
      </w:tr>
      <w:tr w:rsidR="00BD54EE" w14:paraId="784E6283" w14:textId="77777777" w:rsidTr="001161EC">
        <w:tc>
          <w:tcPr>
            <w:tcW w:w="5310" w:type="dxa"/>
          </w:tcPr>
          <w:p w14:paraId="3C2C8C14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News Releases</w:t>
            </w:r>
          </w:p>
        </w:tc>
        <w:tc>
          <w:tcPr>
            <w:tcW w:w="2700" w:type="dxa"/>
          </w:tcPr>
          <w:p w14:paraId="14069D81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5CD52737" w14:textId="268B0F42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3419</w:t>
            </w:r>
          </w:p>
        </w:tc>
      </w:tr>
      <w:tr w:rsidR="00BD54EE" w14:paraId="2A6880FE" w14:textId="77777777" w:rsidTr="001161EC">
        <w:tc>
          <w:tcPr>
            <w:tcW w:w="5310" w:type="dxa"/>
          </w:tcPr>
          <w:p w14:paraId="72262D41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Toxics Reduction Strategy</w:t>
            </w:r>
          </w:p>
        </w:tc>
        <w:tc>
          <w:tcPr>
            <w:tcW w:w="2700" w:type="dxa"/>
          </w:tcPr>
          <w:p w14:paraId="3DA30595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3219FF6B" w14:textId="6EADAB64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1754</w:t>
            </w:r>
          </w:p>
        </w:tc>
      </w:tr>
      <w:tr w:rsidR="00BD54EE" w14:paraId="4DA0B21D" w14:textId="77777777" w:rsidTr="001161EC">
        <w:tc>
          <w:tcPr>
            <w:tcW w:w="5310" w:type="dxa"/>
          </w:tcPr>
          <w:p w14:paraId="062950F1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Air Toxics State-wide</w:t>
            </w:r>
          </w:p>
        </w:tc>
        <w:tc>
          <w:tcPr>
            <w:tcW w:w="2700" w:type="dxa"/>
          </w:tcPr>
          <w:p w14:paraId="7A12D7A8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3FE84B62" w14:textId="4CE3D273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3529</w:t>
            </w:r>
          </w:p>
        </w:tc>
      </w:tr>
      <w:tr w:rsidR="00BD54EE" w14:paraId="58A2B5FD" w14:textId="77777777" w:rsidTr="001161EC">
        <w:tc>
          <w:tcPr>
            <w:tcW w:w="5310" w:type="dxa"/>
          </w:tcPr>
          <w:p w14:paraId="28DDCF43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Air quality 2016 Permanent Rulemaking</w:t>
            </w:r>
          </w:p>
        </w:tc>
        <w:tc>
          <w:tcPr>
            <w:tcW w:w="2700" w:type="dxa"/>
          </w:tcPr>
          <w:p w14:paraId="6065172D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21371163" w14:textId="2967F59A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443</w:t>
            </w:r>
          </w:p>
        </w:tc>
      </w:tr>
      <w:tr w:rsidR="00BD54EE" w14:paraId="6B708B9B" w14:textId="77777777" w:rsidTr="001161EC">
        <w:tc>
          <w:tcPr>
            <w:tcW w:w="5310" w:type="dxa"/>
          </w:tcPr>
          <w:p w14:paraId="752C9F7F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Cleaner Air Oregon Regulatory Overhaul</w:t>
            </w:r>
          </w:p>
        </w:tc>
        <w:tc>
          <w:tcPr>
            <w:tcW w:w="2700" w:type="dxa"/>
          </w:tcPr>
          <w:p w14:paraId="4BEFBD41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473C32AA" w14:textId="555A3B11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</w:tr>
      <w:tr w:rsidR="00BD54EE" w14:paraId="37172380" w14:textId="77777777" w:rsidTr="001161EC">
        <w:tc>
          <w:tcPr>
            <w:tcW w:w="5310" w:type="dxa"/>
          </w:tcPr>
          <w:p w14:paraId="57A8B012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Rulemaking</w:t>
            </w:r>
          </w:p>
        </w:tc>
        <w:tc>
          <w:tcPr>
            <w:tcW w:w="2700" w:type="dxa"/>
          </w:tcPr>
          <w:p w14:paraId="7D7778A1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6B5BAD60" w14:textId="62080B6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6758</w:t>
            </w:r>
          </w:p>
        </w:tc>
      </w:tr>
      <w:tr w:rsidR="00BD54EE" w14:paraId="6530C632" w14:textId="77777777" w:rsidTr="001161EC">
        <w:tc>
          <w:tcPr>
            <w:tcW w:w="5310" w:type="dxa"/>
          </w:tcPr>
          <w:p w14:paraId="0DB9C76F" w14:textId="798363B9" w:rsidR="00BD54EE" w:rsidRPr="001A0671" w:rsidRDefault="00BD54EE" w:rsidP="00BD54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DEQ Public Notices</w:t>
            </w:r>
          </w:p>
        </w:tc>
        <w:tc>
          <w:tcPr>
            <w:tcW w:w="2700" w:type="dxa"/>
          </w:tcPr>
          <w:p w14:paraId="2B24B050" w14:textId="77777777" w:rsidR="00BD54EE" w:rsidRPr="001A0671" w:rsidRDefault="00BD54EE" w:rsidP="00BD54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398CAF60" w14:textId="463533A0" w:rsidR="00BD54EE" w:rsidRPr="001A0671" w:rsidRDefault="00FA5624" w:rsidP="00FA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647</w:t>
            </w:r>
          </w:p>
        </w:tc>
      </w:tr>
      <w:tr w:rsidR="00BD54EE" w14:paraId="1155AC3E" w14:textId="77777777" w:rsidTr="001161EC">
        <w:tc>
          <w:tcPr>
            <w:tcW w:w="5310" w:type="dxa"/>
          </w:tcPr>
          <w:p w14:paraId="1B306194" w14:textId="0F22F1EE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2A1C3672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1761786D" w14:textId="468FA111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</w:tr>
      <w:tr w:rsidR="00BD54EE" w14:paraId="0A88CE32" w14:textId="77777777" w:rsidTr="001161EC">
        <w:tc>
          <w:tcPr>
            <w:tcW w:w="5310" w:type="dxa"/>
          </w:tcPr>
          <w:p w14:paraId="1EBD744F" w14:textId="77777777" w:rsidR="00BD54EE" w:rsidRPr="00D13EF6" w:rsidRDefault="00BD54EE" w:rsidP="001161EC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14:paraId="6523AD80" w14:textId="77777777" w:rsidR="00BD54EE" w:rsidRPr="001A0671" w:rsidRDefault="00BD54EE" w:rsidP="001161EC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14:paraId="24C3E72F" w14:textId="0535A791" w:rsidR="00BD54EE" w:rsidRPr="001A0671" w:rsidRDefault="00FA5624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9933</w:t>
            </w:r>
            <w:r w:rsidR="00BD54EE">
              <w:rPr>
                <w:color w:val="000000" w:themeColor="text1"/>
              </w:rPr>
              <w:fldChar w:fldCharType="begin"/>
            </w:r>
            <w:r w:rsidR="00BD54EE">
              <w:rPr>
                <w:color w:val="000000" w:themeColor="text1"/>
              </w:rPr>
              <w:instrText xml:space="preserve"> SUM(ABOVE) </w:instrText>
            </w:r>
            <w:r w:rsidR="00BD54EE">
              <w:rPr>
                <w:color w:val="000000" w:themeColor="text1"/>
              </w:rPr>
              <w:fldChar w:fldCharType="end"/>
            </w:r>
          </w:p>
        </w:tc>
      </w:tr>
    </w:tbl>
    <w:p w14:paraId="7E1AEF0D" w14:textId="77777777"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ESTERSUND Joe">
    <w15:presenceInfo w15:providerId="AD" w15:userId="S-1-5-21-2124760015-1411717758-1302595720-730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84A96"/>
    <w:rsid w:val="001A0671"/>
    <w:rsid w:val="002C034D"/>
    <w:rsid w:val="003D068F"/>
    <w:rsid w:val="00400528"/>
    <w:rsid w:val="004A23A6"/>
    <w:rsid w:val="004A7B15"/>
    <w:rsid w:val="004D6F41"/>
    <w:rsid w:val="00530F4A"/>
    <w:rsid w:val="00541460"/>
    <w:rsid w:val="007E06B7"/>
    <w:rsid w:val="007F67E5"/>
    <w:rsid w:val="008F0EE2"/>
    <w:rsid w:val="00A71D1B"/>
    <w:rsid w:val="00AB3433"/>
    <w:rsid w:val="00B918C2"/>
    <w:rsid w:val="00BD54EE"/>
    <w:rsid w:val="00C77B57"/>
    <w:rsid w:val="00D13EF6"/>
    <w:rsid w:val="00D1510C"/>
    <w:rsid w:val="00D65384"/>
    <w:rsid w:val="00D730A7"/>
    <w:rsid w:val="00E372D7"/>
    <w:rsid w:val="00F72BF2"/>
    <w:rsid w:val="00FA5624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AEED3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govdelivery.com/accounts/ORDEQ/subscriber/new?topic_id=ORDEQ_605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oregon.gov/deq/RulesandRegulations/Pages/2016/Rartglass2016.aspx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Westersund.Joe@deq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 - Public Notice</Topic>
  </documentManagement>
</p:properties>
</file>

<file path=customXml/itemProps1.xml><?xml version="1.0" encoding="utf-8"?>
<ds:datastoreItem xmlns:ds="http://schemas.openxmlformats.org/officeDocument/2006/customXml" ds:itemID="{25F9FD49-3BCA-4FF3-9B3F-001B81817A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D4D200-7E49-43B2-A6BF-E33F2E711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FBB5FB-EF17-4C37-96F4-058276746977}">
  <ds:schemaRefs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$ListId:docs;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GovDelivery</vt:lpstr>
    </vt:vector>
  </TitlesOfParts>
  <Company>DEQ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GovDelivery</dc:title>
  <dc:subject/>
  <dc:creator>GOLDSTEIN Meyer</dc:creator>
  <cp:keywords/>
  <dc:description/>
  <cp:lastModifiedBy>WESTERSUND Joe</cp:lastModifiedBy>
  <cp:revision>4</cp:revision>
  <dcterms:created xsi:type="dcterms:W3CDTF">2016-06-14T17:39:00Z</dcterms:created>
  <dcterms:modified xsi:type="dcterms:W3CDTF">2016-06-14T19:07:00Z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