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0" w14:textId="15BC5254" w:rsidR="00687947" w:rsidRDefault="00687947" w:rsidP="00687947">
      <w:pPr>
        <w:pStyle w:val="ListParagraph"/>
        <w:spacing w:after="0" w:line="240" w:lineRule="auto"/>
        <w:rPr>
          <w:sz w:val="24"/>
          <w:szCs w:val="24"/>
        </w:rPr>
      </w:pPr>
      <w:r>
        <w:rPr>
          <w:sz w:val="24"/>
          <w:szCs w:val="24"/>
        </w:rPr>
        <w:t>-Draft Rules in markup format</w:t>
      </w:r>
    </w:p>
    <w:p w14:paraId="467D09A1" w14:textId="74AF0B99" w:rsidR="00687947" w:rsidRDefault="00687947" w:rsidP="00687947">
      <w:pPr>
        <w:pStyle w:val="ListParagraph"/>
        <w:spacing w:after="0" w:line="240" w:lineRule="auto"/>
        <w:rPr>
          <w:sz w:val="24"/>
          <w:szCs w:val="24"/>
        </w:rPr>
      </w:pPr>
      <w:r>
        <w:rPr>
          <w:sz w:val="24"/>
          <w:szCs w:val="24"/>
        </w:rPr>
        <w:t>-Draft Rules in final clean version</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467D09A8" w14:textId="4E0466CB" w:rsidR="002175B6" w:rsidRDefault="002175B6" w:rsidP="005D0943">
      <w:pPr>
        <w:spacing w:after="0" w:line="240" w:lineRule="auto"/>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67AE5157"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r w:rsidR="004B3953">
        <w:fldChar w:fldCharType="begin"/>
      </w:r>
      <w:ins w:id="0" w:author="HNIDEY Emil" w:date="2016-06-13T08:47:00Z">
        <w:r w:rsidR="004B3953">
          <w:instrText>HYPERLINK "http://www.oregon.gov/deq/RulesandRegulations/Pages/2016/Rartglass2016.aspx"</w:instrText>
        </w:r>
      </w:ins>
      <w:del w:id="1" w:author="HNIDEY Emil" w:date="2016-06-13T08:47:00Z">
        <w:r w:rsidR="004B3953" w:rsidDel="004B3953">
          <w:delInstrText xml:space="preserve"> HYPERLINK "http://www.oregon.gov/deq/RulesandRegulations/Pages</w:delInstrText>
        </w:r>
        <w:r w:rsidR="004B3953" w:rsidDel="004B3953">
          <w:delInstrText xml:space="preserve">/2016/Rartglass2016.aspx" </w:delInstrText>
        </w:r>
      </w:del>
      <w:ins w:id="2" w:author="HNIDEY Emil" w:date="2016-06-13T08:47:00Z"/>
      <w:r w:rsidR="004B3953">
        <w:fldChar w:fldCharType="separate"/>
      </w:r>
      <w:del w:id="3" w:author="HNIDEY Emil" w:date="2016-06-13T08:47:00Z">
        <w:r w:rsidR="00086BB2" w:rsidRPr="000F520F" w:rsidDel="004B3953">
          <w:rPr>
            <w:rStyle w:val="Hyperlink"/>
          </w:rPr>
          <w:delText>http://www.oregon.gov/deq/RulesandRegulations/Pages/2016/Rartglass2016.aspx</w:delText>
        </w:r>
      </w:del>
      <w:ins w:id="4" w:author="HNIDEY Emil" w:date="2016-06-13T08:47:00Z">
        <w:r w:rsidR="004B3953">
          <w:rPr>
            <w:rStyle w:val="Hyperlink"/>
          </w:rPr>
          <w:t>Art Glass Permanent Rules 2016</w:t>
        </w:r>
      </w:ins>
      <w:r w:rsidR="004B3953">
        <w:rPr>
          <w:rStyle w:val="Hyperlink"/>
        </w:rPr>
        <w:fldChar w:fldCharType="end"/>
      </w:r>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413CF3CD" w:rsidR="00086BB2" w:rsidRPr="00086BB2" w:rsidRDefault="002837EC" w:rsidP="005D0943">
      <w:pPr>
        <w:spacing w:after="0" w:line="240" w:lineRule="auto"/>
      </w:pPr>
      <w:del w:id="5" w:author="HNIDEY Emil" w:date="2016-06-13T08:43:00Z">
        <w:r w:rsidDel="004B3953">
          <w:delText>Tuesday</w:delText>
        </w:r>
      </w:del>
      <w:ins w:id="6" w:author="HNIDEY Emil" w:date="2016-06-13T08:43:00Z">
        <w:r w:rsidR="004B3953">
          <w:t>6 pm</w:t>
        </w:r>
      </w:ins>
      <w:r>
        <w:t>, July 19</w:t>
      </w:r>
      <w:r w:rsidR="00086BB2" w:rsidRPr="00086BB2">
        <w:t>, 2016</w:t>
      </w:r>
    </w:p>
    <w:p w14:paraId="0255F8F4" w14:textId="3E9AD9E0" w:rsidR="00086BB2" w:rsidRPr="00086BB2" w:rsidDel="004B3953" w:rsidRDefault="00086BB2" w:rsidP="005D0943">
      <w:pPr>
        <w:spacing w:after="0" w:line="240" w:lineRule="auto"/>
        <w:rPr>
          <w:del w:id="7" w:author="HNIDEY Emil" w:date="2016-06-13T08:43:00Z"/>
        </w:rPr>
      </w:pPr>
      <w:del w:id="8" w:author="HNIDEY Emil" w:date="2016-06-13T08:43:00Z">
        <w:r w:rsidRPr="00086BB2" w:rsidDel="004B3953">
          <w:delText>6 pm to 9 pm</w:delText>
        </w:r>
        <w:r w:rsidR="00270078" w:rsidRPr="00086BB2" w:rsidDel="004B3953">
          <w:br/>
        </w:r>
      </w:del>
      <w:r w:rsidRPr="00086BB2">
        <w:t>DEQ Headquarters</w:t>
      </w:r>
      <w:ins w:id="9" w:author="HNIDEY Emil" w:date="2016-06-13T08:43:00Z">
        <w:r w:rsidR="004B3953">
          <w:t>,</w:t>
        </w:r>
      </w:ins>
      <w:r w:rsidRPr="00086BB2">
        <w:t xml:space="preserve"> </w:t>
      </w:r>
      <w:del w:id="10" w:author="HNIDEY Emil" w:date="2016-06-13T08:43:00Z">
        <w:r w:rsidRPr="00086BB2" w:rsidDel="004B3953">
          <w:delText>Office</w:delText>
        </w:r>
      </w:del>
    </w:p>
    <w:p w14:paraId="2022AE09" w14:textId="74CD4E6B" w:rsidR="00086BB2" w:rsidRPr="00086BB2" w:rsidDel="004B3953" w:rsidRDefault="00086BB2" w:rsidP="005D0943">
      <w:pPr>
        <w:spacing w:after="0" w:line="240" w:lineRule="auto"/>
        <w:rPr>
          <w:del w:id="11" w:author="HNIDEY Emil" w:date="2016-06-13T08:44:00Z"/>
        </w:rPr>
      </w:pPr>
      <w:r w:rsidRPr="00086BB2">
        <w:t>10</w:t>
      </w:r>
      <w:r w:rsidRPr="00086BB2">
        <w:rPr>
          <w:vertAlign w:val="superscript"/>
        </w:rPr>
        <w:t>th</w:t>
      </w:r>
      <w:r w:rsidRPr="00086BB2">
        <w:t xml:space="preserve"> Floor Conference Room EQC-A</w:t>
      </w:r>
      <w:ins w:id="12" w:author="HNIDEY Emil" w:date="2016-06-13T08:44:00Z">
        <w:r w:rsidR="004B3953">
          <w:t>,</w:t>
        </w:r>
      </w:ins>
    </w:p>
    <w:p w14:paraId="02F6EE24" w14:textId="3C4D1E00" w:rsidR="00086BB2" w:rsidRPr="00086BB2" w:rsidDel="004B3953" w:rsidRDefault="00086BB2" w:rsidP="005D0943">
      <w:pPr>
        <w:spacing w:after="0" w:line="240" w:lineRule="auto"/>
        <w:rPr>
          <w:del w:id="13" w:author="HNIDEY Emil" w:date="2016-06-13T08:44:00Z"/>
        </w:rPr>
      </w:pPr>
      <w:r w:rsidRPr="00086BB2">
        <w:t>811 SW 6</w:t>
      </w:r>
      <w:r w:rsidRPr="00086BB2">
        <w:rPr>
          <w:vertAlign w:val="superscript"/>
        </w:rPr>
        <w:t>th</w:t>
      </w:r>
      <w:r w:rsidRPr="00086BB2">
        <w:t xml:space="preserve"> Avenue</w:t>
      </w:r>
      <w:ins w:id="14" w:author="HNIDEY Emil" w:date="2016-06-13T08:44:00Z">
        <w:r w:rsidR="004B3953">
          <w:t>,</w:t>
        </w:r>
      </w:ins>
    </w:p>
    <w:p w14:paraId="54DE2AA8" w14:textId="7584B1AD" w:rsidR="00086BB2" w:rsidRPr="00CC4897" w:rsidRDefault="004B3953" w:rsidP="005D0943">
      <w:pPr>
        <w:spacing w:after="0" w:line="240" w:lineRule="auto"/>
      </w:pPr>
      <w:ins w:id="15" w:author="HNIDEY Emil" w:date="2016-06-13T08:44:00Z">
        <w:r>
          <w:t xml:space="preserve"> </w:t>
        </w:r>
      </w:ins>
      <w:r w:rsidR="00086BB2"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t>Participant Code: 1910322</w:t>
      </w:r>
    </w:p>
    <w:p w14:paraId="0EB3F068" w14:textId="4D3D4AFD" w:rsidR="00CC4897" w:rsidRPr="00CC4897" w:rsidRDefault="00CC4897" w:rsidP="005D0943">
      <w:pPr>
        <w:spacing w:after="0" w:line="240" w:lineRule="auto"/>
      </w:pPr>
      <w:r w:rsidRPr="00CC4897">
        <w:t xml:space="preserve">Webinar link: </w:t>
      </w:r>
      <w:hyperlink r:id="rId11" w:history="1">
        <w:r w:rsidRPr="000F520F">
          <w:rPr>
            <w:rStyle w:val="Hyperlink"/>
          </w:rPr>
          <w:t>https://www.connectmeeting.att.com</w:t>
        </w:r>
      </w:hyperlink>
      <w:r>
        <w:t xml:space="preserve"> </w:t>
      </w:r>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Pr="002175B6" w:rsidRDefault="005D0943"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467D09C1" w14:textId="51982C2A" w:rsidR="00310CA3" w:rsidRDefault="004B3953" w:rsidP="005D0943">
      <w:pPr>
        <w:spacing w:after="0" w:line="240" w:lineRule="auto"/>
        <w:rPr>
          <w:bCs/>
          <w:color w:val="BF8F00" w:themeColor="accent4" w:themeShade="BF"/>
        </w:rPr>
      </w:pPr>
      <w:r>
        <w:fldChar w:fldCharType="begin"/>
      </w:r>
      <w:ins w:id="16" w:author="HNIDEY Emil" w:date="2016-06-13T08:48:00Z">
        <w:r>
          <w:instrText>HYPERLINK "http://www.oregon.gov/deq/RulesandRegulations/Pages/2016/Cartglass2016.aspx"</w:instrText>
        </w:r>
      </w:ins>
      <w:del w:id="17" w:author="HNIDEY Emil" w:date="2016-06-13T08:48:00Z">
        <w:r w:rsidDel="004B3953">
          <w:delInstrText>HYPERLINK "http://www.oregon.gov/deq/RulesandRegulations/Pages/2016/Cartglass2016.aspx"</w:delInstrText>
        </w:r>
      </w:del>
      <w:r>
        <w:fldChar w:fldCharType="separate"/>
      </w:r>
      <w:del w:id="18" w:author="HNIDEY Emil" w:date="2016-06-13T08:48:00Z">
        <w:r w:rsidDel="004B3953">
          <w:rPr>
            <w:rStyle w:val="Hyperlink"/>
            <w:bCs/>
          </w:rPr>
          <w:delText>http://www.oregon.gov/deq/RulesandRegulations/Pages/2016/Cartglass2016.aspx</w:delText>
        </w:r>
      </w:del>
      <w:ins w:id="19" w:author="HNIDEY Emil" w:date="2016-06-13T08:48:00Z">
        <w:r>
          <w:rPr>
            <w:rStyle w:val="Hyperlink"/>
            <w:bCs/>
          </w:rPr>
          <w:t>Art Glass Permanent Rules Comment Page</w:t>
        </w:r>
      </w:ins>
      <w:r>
        <w:rPr>
          <w:rStyle w:val="Hyperlink"/>
          <w:bCs/>
        </w:rPr>
        <w:fldChar w:fldCharType="end"/>
      </w:r>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69AE6284" w14:textId="73DAA59F" w:rsidR="002837EC" w:rsidDel="004B3953" w:rsidRDefault="0096237B" w:rsidP="005D0943">
      <w:pPr>
        <w:spacing w:after="0" w:line="240" w:lineRule="auto"/>
        <w:rPr>
          <w:del w:id="20" w:author="HNIDEY Emil" w:date="2016-06-13T08:45:00Z"/>
          <w:color w:val="BF8F00" w:themeColor="accent4" w:themeShade="BF"/>
        </w:rPr>
      </w:pPr>
      <w:r w:rsidRPr="002175B6">
        <w:t>Get email updates about future DEQ r</w:t>
      </w:r>
      <w:r w:rsidR="002837EC">
        <w:t>ulemaking by signing up through</w:t>
      </w:r>
      <w:del w:id="21" w:author="HNIDEY Emil" w:date="2016-06-13T08:45:00Z">
        <w:r w:rsidR="002837EC" w:rsidDel="004B3953">
          <w:delText>:</w:delText>
        </w:r>
      </w:del>
    </w:p>
    <w:p w14:paraId="28807AC2" w14:textId="2610BC59" w:rsidR="002837EC" w:rsidRDefault="004B3953" w:rsidP="005D0943">
      <w:pPr>
        <w:spacing w:after="0" w:line="240" w:lineRule="auto"/>
        <w:rPr>
          <w:color w:val="BF8F00" w:themeColor="accent4" w:themeShade="BF"/>
        </w:rPr>
      </w:pPr>
      <w:ins w:id="22" w:author="HNIDEY Emil" w:date="2016-06-13T08:45:00Z">
        <w:r>
          <w:t xml:space="preserve"> </w:t>
        </w:r>
      </w:ins>
      <w:r>
        <w:fldChar w:fldCharType="begin"/>
      </w:r>
      <w:ins w:id="23" w:author="HNIDEY Emil" w:date="2016-06-13T08:45:00Z">
        <w:r>
          <w:instrText>HYPERLINK "https://public.govdelivery.com/accounts/ORDEQ/subscriber/new?topic_id=ORDEQ_605"</w:instrText>
        </w:r>
      </w:ins>
      <w:del w:id="24" w:author="HNIDEY Emil" w:date="2016-06-13T08:45:00Z">
        <w:r w:rsidDel="004B3953">
          <w:delInstrText xml:space="preserve"> HYPERLINK "https://public.govdelivery.com/accounts/ORDEQ/subscriber/new?topic_id=ORDEQ_605" </w:delInstrText>
        </w:r>
      </w:del>
      <w:ins w:id="25" w:author="HNIDEY Emil" w:date="2016-06-13T08:45:00Z"/>
      <w:r>
        <w:fldChar w:fldCharType="separate"/>
      </w:r>
      <w:del w:id="26" w:author="HNIDEY Emil" w:date="2016-06-13T08:45:00Z">
        <w:r w:rsidR="002837EC" w:rsidRPr="000F520F" w:rsidDel="004B3953">
          <w:rPr>
            <w:rStyle w:val="Hyperlink"/>
          </w:rPr>
          <w:delText>https://public.govdelivery.com/accounts/ORDEQ/subscriber/new?topic_id=ORDEQ_605</w:delText>
        </w:r>
      </w:del>
      <w:ins w:id="27" w:author="HNIDEY Emil" w:date="2016-06-13T08:45:00Z">
        <w:r>
          <w:rPr>
            <w:rStyle w:val="Hyperlink"/>
          </w:rPr>
          <w:t>GovDelivery</w:t>
        </w:r>
      </w:ins>
      <w:r>
        <w:rPr>
          <w:rStyle w:val="Hyperlink"/>
        </w:rPr>
        <w:fldChar w:fldCharType="end"/>
      </w:r>
      <w:r w:rsidR="002837EC">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lastRenderedPageBreak/>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5476749C"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2837EC">
        <w:t>5696</w:t>
      </w:r>
      <w:r>
        <w:t xml:space="preserve"> (800-452-4011, ext. 5622 toll-free in Oregon).</w:t>
      </w:r>
    </w:p>
    <w:p w14:paraId="467D09DC" w14:textId="77777777" w:rsidR="00926649" w:rsidRDefault="00926649" w:rsidP="005D0943">
      <w:pPr>
        <w:spacing w:after="0" w:line="240" w:lineRule="auto"/>
      </w:pPr>
    </w:p>
    <w:p w14:paraId="467D09DD" w14:textId="249BEEA2" w:rsidR="00926649" w:rsidRPr="002175B6" w:rsidRDefault="00926649" w:rsidP="005D0943">
      <w:pPr>
        <w:spacing w:after="0" w:line="240" w:lineRule="auto"/>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ins w:id="28" w:author="HNIDEY Emil" w:date="2016-06-13T08:48:00Z">
        <w:r w:rsidR="004B3953">
          <w:fldChar w:fldCharType="begin"/>
        </w:r>
        <w:r w:rsidR="004B3953">
          <w:instrText xml:space="preserve"> HYPERLINK "mailto:</w:instrText>
        </w:r>
      </w:ins>
      <w:r w:rsidR="004B3953">
        <w:instrText>deqinfo@deq.state.or.us</w:instrText>
      </w:r>
      <w:ins w:id="29" w:author="HNIDEY Emil" w:date="2016-06-13T08:48:00Z">
        <w:r w:rsidR="004B3953">
          <w:instrText xml:space="preserve">" </w:instrText>
        </w:r>
        <w:r w:rsidR="004B3953">
          <w:fldChar w:fldCharType="separate"/>
        </w:r>
      </w:ins>
      <w:r w:rsidR="004B3953" w:rsidRPr="00C75E32">
        <w:rPr>
          <w:rStyle w:val="Hyperlink"/>
        </w:rPr>
        <w:t>deqin</w:t>
      </w:r>
      <w:bookmarkStart w:id="30" w:name="_GoBack"/>
      <w:bookmarkEnd w:id="30"/>
      <w:r w:rsidR="004B3953" w:rsidRPr="00C75E32">
        <w:rPr>
          <w:rStyle w:val="Hyperlink"/>
        </w:rPr>
        <w:t>fo@deq.state.or.us</w:t>
      </w:r>
      <w:ins w:id="31" w:author="HNIDEY Emil" w:date="2016-06-13T08:48:00Z">
        <w:r w:rsidR="004B3953">
          <w:fldChar w:fldCharType="end"/>
        </w:r>
      </w:ins>
      <w:r>
        <w:t>.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2"/>
      <w:footerReference w:type="default" r:id="rId13"/>
      <w:headerReference w:type="first" r:id="rId14"/>
      <w:footerReference w:type="first" r:id="rId15"/>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4B3953">
          <w:rPr>
            <w:noProof/>
          </w:rPr>
          <w:t>2</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4B3953">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86BB2"/>
    <w:rsid w:val="000F7BDA"/>
    <w:rsid w:val="002175B6"/>
    <w:rsid w:val="00251538"/>
    <w:rsid w:val="00270078"/>
    <w:rsid w:val="002837EC"/>
    <w:rsid w:val="00310CA3"/>
    <w:rsid w:val="0033586B"/>
    <w:rsid w:val="003F02B8"/>
    <w:rsid w:val="00406A3B"/>
    <w:rsid w:val="004B3953"/>
    <w:rsid w:val="004C3791"/>
    <w:rsid w:val="00520D76"/>
    <w:rsid w:val="00571F48"/>
    <w:rsid w:val="00593858"/>
    <w:rsid w:val="005A0A1E"/>
    <w:rsid w:val="005D0943"/>
    <w:rsid w:val="00687947"/>
    <w:rsid w:val="0075087B"/>
    <w:rsid w:val="007A5244"/>
    <w:rsid w:val="00832F87"/>
    <w:rsid w:val="00875901"/>
    <w:rsid w:val="008C18E1"/>
    <w:rsid w:val="00926649"/>
    <w:rsid w:val="0096237B"/>
    <w:rsid w:val="00B17DBB"/>
    <w:rsid w:val="00BB4943"/>
    <w:rsid w:val="00BB6416"/>
    <w:rsid w:val="00BC7A6A"/>
    <w:rsid w:val="00CC4897"/>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 w:type="paragraph" w:styleId="BalloonText">
    <w:name w:val="Balloon Text"/>
    <w:basedOn w:val="Normal"/>
    <w:link w:val="BalloonTextChar"/>
    <w:uiPriority w:val="99"/>
    <w:semiHidden/>
    <w:unhideWhenUsed/>
    <w:rsid w:val="004B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nectmeeting.at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08DC5CD8-79DE-423C-B0A9-294340DC352B}">
  <ds:schemaRefs>
    <ds:schemaRef ds:uri="http://schemas.microsoft.com/sharepoint/v3/contenttype/forms"/>
  </ds:schemaRefs>
</ds:datastoreItem>
</file>

<file path=customXml/itemProps2.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8AD9E-4854-4861-957A-CA08ECAC3BB0}">
  <ds:schemaRef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2016-06-13T15:53:00Z</dcterms:created>
  <dcterms:modified xsi:type="dcterms:W3CDTF">2016-06-13T15:53:00Z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