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197A9281" w14:textId="77777777" w:rsidR="00BF4DA9" w:rsidRDefault="002175B6" w:rsidP="005D0943">
      <w:pPr>
        <w:spacing w:after="0" w:line="240" w:lineRule="auto"/>
        <w:rPr>
          <w:ins w:id="0" w:author="HNIDEY Emil" w:date="2016-06-13T09:26:00Z"/>
        </w:rPr>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49B8BDB" w14:textId="77777777" w:rsidR="00BF4DA9" w:rsidRDefault="00BF4DA9" w:rsidP="005D0943">
      <w:pPr>
        <w:spacing w:after="0" w:line="240" w:lineRule="auto"/>
        <w:rPr>
          <w:ins w:id="1" w:author="HNIDEY Emil" w:date="2016-06-13T09:25:00Z"/>
        </w:rPr>
      </w:pPr>
    </w:p>
    <w:p w14:paraId="26186C94" w14:textId="77777777" w:rsidR="00BF4DA9" w:rsidRPr="00BF4DA9" w:rsidRDefault="002175B6" w:rsidP="00BF4DA9">
      <w:pPr>
        <w:spacing w:after="0" w:line="240" w:lineRule="auto"/>
        <w:rPr>
          <w:ins w:id="2" w:author="HNIDEY Emil" w:date="2016-06-13T09:26:00Z"/>
          <w:bCs/>
        </w:rPr>
      </w:pPr>
      <w:del w:id="3" w:author="HNIDEY Emil" w:date="2016-06-13T09:25:00Z">
        <w:r w:rsidRPr="002175B6" w:rsidDel="00BF4DA9">
          <w:delText xml:space="preserve"> </w:delText>
        </w:r>
      </w:del>
      <w:ins w:id="4" w:author="HNIDEY Emil" w:date="2016-06-13T09:26:00Z">
        <w:r w:rsidR="00BF4DA9" w:rsidRPr="00BF4DA9">
          <w:rPr>
            <w:bCs/>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ins>
    </w:p>
    <w:p w14:paraId="120A2F4D" w14:textId="77777777" w:rsidR="00BF4DA9" w:rsidRPr="00BF4DA9" w:rsidRDefault="00BF4DA9" w:rsidP="00BF4DA9">
      <w:pPr>
        <w:spacing w:after="0" w:line="240" w:lineRule="auto"/>
        <w:rPr>
          <w:ins w:id="5" w:author="HNIDEY Emil" w:date="2016-06-13T09:26:00Z"/>
          <w:bCs/>
        </w:rPr>
      </w:pPr>
    </w:p>
    <w:p w14:paraId="467D09A8" w14:textId="2BC56608" w:rsidR="002175B6" w:rsidRDefault="00BF4DA9" w:rsidP="00BF4DA9">
      <w:pPr>
        <w:spacing w:after="0" w:line="240" w:lineRule="auto"/>
      </w:pPr>
      <w:ins w:id="6" w:author="HNIDEY Emil" w:date="2016-06-13T09:26:00Z">
        <w:r w:rsidRPr="00BF4DA9">
          <w:rPr>
            <w:bCs/>
          </w:rPr>
          <w:t>EQC adopted temporary rules on April 21, 2016 and this proposed rulemaking will make those rule changes permanent. If no action is taken those rules will expire 180 days after adoption, on October 18, 2016.</w:t>
        </w:r>
      </w:ins>
      <w:del w:id="7" w:author="HNIDEY Emil" w:date="2016-06-13T09:25:00Z">
        <w:r w:rsidR="002175B6" w:rsidRPr="002175B6" w:rsidDel="00BF4DA9">
          <w:delText xml:space="preserve"> </w:delText>
        </w:r>
      </w:del>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8" w:author="HNIDEY Emil" w:date="2016-06-13T08:47:00Z">
        <w:r w:rsidR="004B3953">
          <w:instrText>HYPERLINK "http://www.oregon.gov/deq/RulesandRegulations/Pages/2016/Rartglass2016.aspx"</w:instrText>
        </w:r>
      </w:ins>
      <w:del w:id="9" w:author="HNIDEY Emil" w:date="2016-06-13T08:47:00Z">
        <w:r w:rsidR="004B3953" w:rsidDel="004B3953">
          <w:delInstrText xml:space="preserve"> HYPERLINK "http://www.oregon.gov/deq/RulesandRegulations/Pages/2016/Rartglass2016.aspx" </w:delInstrText>
        </w:r>
      </w:del>
      <w:r w:rsidR="004B3953">
        <w:fldChar w:fldCharType="separate"/>
      </w:r>
      <w:del w:id="10" w:author="HNIDEY Emil" w:date="2016-06-13T08:47:00Z">
        <w:r w:rsidR="00086BB2" w:rsidRPr="000F520F" w:rsidDel="004B3953">
          <w:rPr>
            <w:rStyle w:val="Hyperlink"/>
          </w:rPr>
          <w:delText>http://www.oregon.gov/deq/RulesandRegulations/Pages/2016/Rartglass2016.aspx</w:delText>
        </w:r>
      </w:del>
      <w:ins w:id="11"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12" w:author="HNIDEY Emil" w:date="2016-06-13T08:43:00Z">
        <w:r w:rsidDel="004B3953">
          <w:delText>Tuesday</w:delText>
        </w:r>
      </w:del>
      <w:ins w:id="13"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14" w:author="HNIDEY Emil" w:date="2016-06-13T08:43:00Z"/>
        </w:rPr>
      </w:pPr>
      <w:del w:id="15" w:author="HNIDEY Emil" w:date="2016-06-13T08:43:00Z">
        <w:r w:rsidRPr="00086BB2" w:rsidDel="004B3953">
          <w:delText>6 pm to 9 pm</w:delText>
        </w:r>
        <w:r w:rsidR="00270078" w:rsidRPr="00086BB2" w:rsidDel="004B3953">
          <w:br/>
        </w:r>
      </w:del>
      <w:r w:rsidRPr="00086BB2">
        <w:t>DEQ Headquarters</w:t>
      </w:r>
      <w:ins w:id="16" w:author="HNIDEY Emil" w:date="2016-06-13T08:43:00Z">
        <w:r w:rsidR="004B3953">
          <w:t>,</w:t>
        </w:r>
      </w:ins>
      <w:r w:rsidRPr="00086BB2">
        <w:t xml:space="preserve"> </w:t>
      </w:r>
      <w:del w:id="17"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18" w:author="HNIDEY Emil" w:date="2016-06-13T08:44:00Z"/>
        </w:rPr>
      </w:pPr>
      <w:r w:rsidRPr="00086BB2">
        <w:t>10</w:t>
      </w:r>
      <w:r w:rsidRPr="00086BB2">
        <w:rPr>
          <w:vertAlign w:val="superscript"/>
        </w:rPr>
        <w:t>th</w:t>
      </w:r>
      <w:r w:rsidRPr="00086BB2">
        <w:t xml:space="preserve"> Floor Conference Room EQC-A</w:t>
      </w:r>
      <w:ins w:id="19" w:author="HNIDEY Emil" w:date="2016-06-13T08:44:00Z">
        <w:r w:rsidR="004B3953">
          <w:t>,</w:t>
        </w:r>
      </w:ins>
    </w:p>
    <w:p w14:paraId="02F6EE24" w14:textId="3C4D1E00" w:rsidR="00086BB2" w:rsidRPr="00086BB2" w:rsidDel="004B3953" w:rsidRDefault="00086BB2" w:rsidP="005D0943">
      <w:pPr>
        <w:spacing w:after="0" w:line="240" w:lineRule="auto"/>
        <w:rPr>
          <w:del w:id="20" w:author="HNIDEY Emil" w:date="2016-06-13T08:44:00Z"/>
        </w:rPr>
      </w:pPr>
      <w:r w:rsidRPr="00086BB2">
        <w:t>811 SW 6</w:t>
      </w:r>
      <w:r w:rsidRPr="00086BB2">
        <w:rPr>
          <w:vertAlign w:val="superscript"/>
        </w:rPr>
        <w:t>th</w:t>
      </w:r>
      <w:r w:rsidRPr="00086BB2">
        <w:t xml:space="preserve"> Avenue</w:t>
      </w:r>
      <w:ins w:id="21" w:author="HNIDEY Emil" w:date="2016-06-13T08:44:00Z">
        <w:r w:rsidR="004B3953">
          <w:t>,</w:t>
        </w:r>
      </w:ins>
    </w:p>
    <w:p w14:paraId="54DE2AA8" w14:textId="7584B1AD" w:rsidR="00086BB2" w:rsidRPr="00CC4897" w:rsidRDefault="004B3953" w:rsidP="005D0943">
      <w:pPr>
        <w:spacing w:after="0" w:line="240" w:lineRule="auto"/>
      </w:pPr>
      <w:ins w:id="22"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t xml:space="preserve">Webinar link: </w:t>
      </w:r>
      <w:hyperlink r:id="rId11"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fldChar w:fldCharType="begin"/>
      </w:r>
      <w:ins w:id="23" w:author="HNIDEY Emil" w:date="2016-06-13T08:48:00Z">
        <w:r>
          <w:instrText>HYPERLINK "http://www.oregon.gov/deq/RulesandRegulations/Pages/2016/Cartglass2016.aspx"</w:instrText>
        </w:r>
      </w:ins>
      <w:del w:id="24" w:author="HNIDEY Emil" w:date="2016-06-13T08:48:00Z">
        <w:r w:rsidDel="004B3953">
          <w:delInstrText>HYPERLINK "http://www.oregon.gov/deq/RulesandRegulations/Pages/2016/Cartglass2016.aspx"</w:delInstrText>
        </w:r>
      </w:del>
      <w:r>
        <w:fldChar w:fldCharType="separate"/>
      </w:r>
      <w:del w:id="25" w:author="HNIDEY Emil" w:date="2016-06-13T08:48:00Z">
        <w:r w:rsidDel="004B3953">
          <w:rPr>
            <w:rStyle w:val="Hyperlink"/>
            <w:bCs/>
          </w:rPr>
          <w:delText>http://www.oregon.gov/deq/RulesandRegulations/Pages/2016/Cartglass2016.aspx</w:delText>
        </w:r>
      </w:del>
      <w:ins w:id="26"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27" w:author="HNIDEY Emil" w:date="2016-06-13T08:45:00Z"/>
          <w:color w:val="BF8F00" w:themeColor="accent4" w:themeShade="BF"/>
        </w:rPr>
      </w:pPr>
      <w:r w:rsidRPr="002175B6">
        <w:t>Get email updates about future DEQ r</w:t>
      </w:r>
      <w:r w:rsidR="002837EC">
        <w:t>ulemaking by signing up through</w:t>
      </w:r>
      <w:del w:id="28"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29" w:author="HNIDEY Emil" w:date="2016-06-13T08:45:00Z">
        <w:r>
          <w:t xml:space="preserve"> </w:t>
        </w:r>
      </w:ins>
      <w:r>
        <w:fldChar w:fldCharType="begin"/>
      </w:r>
      <w:ins w:id="30" w:author="HNIDEY Emil" w:date="2016-06-13T08:45:00Z">
        <w:r>
          <w:instrText>HYPERLINK "https://public.govdelivery.com/accounts/ORDEQ/subscriber/new?topic_id=ORDEQ_605"</w:instrText>
        </w:r>
      </w:ins>
      <w:del w:id="31" w:author="HNIDEY Emil" w:date="2016-06-13T08:45:00Z">
        <w:r w:rsidDel="004B3953">
          <w:delInstrText xml:space="preserve"> HYPERLINK "https://public.govdelivery.com/accounts/ORDEQ/subscriber/new?topic_id=ORDEQ_605" </w:delInstrText>
        </w:r>
      </w:del>
      <w:r>
        <w:fldChar w:fldCharType="separate"/>
      </w:r>
      <w:del w:id="32" w:author="HNIDEY Emil" w:date="2016-06-13T08:45:00Z">
        <w:r w:rsidR="002837EC" w:rsidRPr="000F520F" w:rsidDel="004B3953">
          <w:rPr>
            <w:rStyle w:val="Hyperlink"/>
          </w:rPr>
          <w:delText>https://public.govdelivery.com/accounts/ORDEQ/subscriber/new?topic_id=ORDEQ_605</w:delText>
        </w:r>
      </w:del>
      <w:ins w:id="33"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lastRenderedPageBreak/>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1C024AB3"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w:t>
      </w:r>
      <w:del w:id="34" w:author="HNIDEY Emil" w:date="2016-06-13T09:28:00Z">
        <w:r w:rsidDel="00824290">
          <w:delText>5696</w:delText>
        </w:r>
      </w:del>
      <w:ins w:id="35" w:author="HNIDEY Emil" w:date="2016-06-13T09:29:00Z">
        <w:r w:rsidR="00824290">
          <w:t>6240</w:t>
        </w:r>
      </w:ins>
      <w:bookmarkStart w:id="36" w:name="_GoBack"/>
      <w:bookmarkEnd w:id="36"/>
      <w:r>
        <w:t xml:space="preserve"> or call toll-free in Oregon at 1-800-452-4011, ext. 5696; fax to 503-229-6762; or email to </w:t>
      </w:r>
      <w:ins w:id="37" w:author="HNIDEY Emil" w:date="2016-06-13T08:48:00Z">
        <w:r w:rsidR="004B3953">
          <w:fldChar w:fldCharType="begin"/>
        </w:r>
        <w:r w:rsidR="004B3953">
          <w:instrText xml:space="preserve"> HYPERLINK "mailto:</w:instrText>
        </w:r>
      </w:ins>
      <w:r w:rsidR="004B3953">
        <w:instrText>deqinfo@deq.state.or.us</w:instrText>
      </w:r>
      <w:ins w:id="38" w:author="HNIDEY Emil" w:date="2016-06-13T08:48:00Z">
        <w:r w:rsidR="004B3953">
          <w:instrText xml:space="preserve">" </w:instrText>
        </w:r>
        <w:r w:rsidR="004B3953">
          <w:fldChar w:fldCharType="separate"/>
        </w:r>
      </w:ins>
      <w:r w:rsidR="004B3953" w:rsidRPr="00C75E32">
        <w:rPr>
          <w:rStyle w:val="Hyperlink"/>
        </w:rPr>
        <w:t>deqinfo@deq.state.or.us</w:t>
      </w:r>
      <w:ins w:id="39"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824290">
          <w:rPr>
            <w:noProof/>
          </w:rPr>
          <w:t>3</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824290">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24290"/>
    <w:rsid w:val="00832F87"/>
    <w:rsid w:val="00875901"/>
    <w:rsid w:val="008C18E1"/>
    <w:rsid w:val="00926649"/>
    <w:rsid w:val="0096237B"/>
    <w:rsid w:val="00B17DBB"/>
    <w:rsid w:val="00BB4943"/>
    <w:rsid w:val="00BB6416"/>
    <w:rsid w:val="00BC7A6A"/>
    <w:rsid w:val="00BF4DA9"/>
    <w:rsid w:val="00CC4897"/>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08DC5CD8-79DE-423C-B0A9-294340DC352B}">
  <ds:schemaRefs>
    <ds:schemaRef ds:uri="http://schemas.microsoft.com/sharepoint/v3/contenttype/forms"/>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8AD9E-4854-4861-957A-CA08ECAC3BB0}">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ListId:doc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2016-06-13T16:29:00Z</dcterms:created>
  <dcterms:modified xsi:type="dcterms:W3CDTF">2016-06-13T16:29:00Z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