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099A" w14:textId="04FA84E3" w:rsidR="002175B6" w:rsidRPr="002175B6" w:rsidRDefault="00086BB2" w:rsidP="005D0943">
      <w:pPr>
        <w:pStyle w:val="Heading1"/>
        <w:spacing w:line="240" w:lineRule="auto"/>
      </w:pPr>
      <w:r w:rsidRPr="00086BB2">
        <w:t>Art Glass Permanent Rulemaking 2016</w:t>
      </w:r>
      <w:r w:rsidR="002175B6" w:rsidRPr="002175B6">
        <w:rPr>
          <w:lang w:eastAsia="zh-CN"/>
        </w:rPr>
        <w:drawing>
          <wp:anchor distT="0" distB="0" distL="114300" distR="114300" simplePos="0" relativeHeight="251659264" behindDoc="0" locked="0" layoutInCell="1" allowOverlap="1" wp14:anchorId="467D09DF" wp14:editId="467D09E0">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p>
    <w:p w14:paraId="467D099B" w14:textId="69F91A36" w:rsidR="002175B6" w:rsidRPr="002175B6" w:rsidRDefault="002175B6" w:rsidP="005D0943">
      <w:pPr>
        <w:pStyle w:val="Heading2"/>
        <w:spacing w:after="0" w:line="240" w:lineRule="auto"/>
      </w:pPr>
    </w:p>
    <w:p w14:paraId="467D099C" w14:textId="77777777" w:rsidR="002175B6" w:rsidRPr="002175B6" w:rsidRDefault="002175B6" w:rsidP="005D0943">
      <w:pPr>
        <w:spacing w:after="0" w:line="240" w:lineRule="auto"/>
      </w:pPr>
    </w:p>
    <w:p w14:paraId="467D099D" w14:textId="77777777" w:rsidR="00D43DD9" w:rsidRDefault="00687947" w:rsidP="005D0943">
      <w:pPr>
        <w:spacing w:after="0" w:line="240" w:lineRule="auto"/>
        <w:rPr>
          <w:sz w:val="24"/>
          <w:szCs w:val="24"/>
        </w:rPr>
      </w:pPr>
      <w:r>
        <w:rPr>
          <w:sz w:val="24"/>
          <w:szCs w:val="24"/>
        </w:rPr>
        <w:t>This document contains several documents:</w:t>
      </w:r>
    </w:p>
    <w:p w14:paraId="467D099E" w14:textId="77777777" w:rsidR="00687947" w:rsidRDefault="00687947" w:rsidP="00687947">
      <w:pPr>
        <w:pStyle w:val="ListParagraph"/>
        <w:spacing w:after="0" w:line="240" w:lineRule="auto"/>
        <w:rPr>
          <w:sz w:val="24"/>
          <w:szCs w:val="24"/>
        </w:rPr>
      </w:pPr>
      <w:r>
        <w:rPr>
          <w:sz w:val="24"/>
          <w:szCs w:val="24"/>
        </w:rPr>
        <w:t>-Invitation to Comment</w:t>
      </w:r>
    </w:p>
    <w:p w14:paraId="467D099F" w14:textId="146F87E0" w:rsidR="00687947" w:rsidRDefault="00687947" w:rsidP="00687947">
      <w:pPr>
        <w:pStyle w:val="ListParagraph"/>
        <w:spacing w:after="0" w:line="240" w:lineRule="auto"/>
        <w:rPr>
          <w:sz w:val="24"/>
          <w:szCs w:val="24"/>
        </w:rPr>
      </w:pPr>
      <w:r>
        <w:rPr>
          <w:sz w:val="24"/>
          <w:szCs w:val="24"/>
        </w:rPr>
        <w:t>-Notice of Rulemaking Hearing</w:t>
      </w:r>
    </w:p>
    <w:p w14:paraId="467D09A0" w14:textId="15BC5254" w:rsidR="00687947" w:rsidRDefault="00687947" w:rsidP="00687947">
      <w:pPr>
        <w:pStyle w:val="ListParagraph"/>
        <w:spacing w:after="0" w:line="240" w:lineRule="auto"/>
        <w:rPr>
          <w:sz w:val="24"/>
          <w:szCs w:val="24"/>
        </w:rPr>
      </w:pPr>
      <w:r>
        <w:rPr>
          <w:sz w:val="24"/>
          <w:szCs w:val="24"/>
        </w:rPr>
        <w:t>-Draft Rules in markup format</w:t>
      </w:r>
    </w:p>
    <w:p w14:paraId="467D09A1" w14:textId="74AF0B99" w:rsidR="00687947" w:rsidRDefault="00687947" w:rsidP="00687947">
      <w:pPr>
        <w:pStyle w:val="ListParagraph"/>
        <w:spacing w:after="0" w:line="240" w:lineRule="auto"/>
        <w:rPr>
          <w:sz w:val="24"/>
          <w:szCs w:val="24"/>
        </w:rPr>
      </w:pPr>
      <w:r>
        <w:rPr>
          <w:sz w:val="24"/>
          <w:szCs w:val="24"/>
        </w:rPr>
        <w:t>-Draft Rules in final clean version</w:t>
      </w:r>
    </w:p>
    <w:p w14:paraId="467D09A2" w14:textId="7A5CD76D" w:rsidR="00D43DD9" w:rsidRDefault="00687947" w:rsidP="00687947">
      <w:pPr>
        <w:pStyle w:val="ListParagraph"/>
        <w:spacing w:after="0" w:line="240" w:lineRule="auto"/>
        <w:rPr>
          <w:sz w:val="24"/>
          <w:szCs w:val="24"/>
        </w:rPr>
      </w:pPr>
      <w:r>
        <w:rPr>
          <w:sz w:val="24"/>
          <w:szCs w:val="24"/>
        </w:rPr>
        <w:t>-Supporting documents</w:t>
      </w:r>
    </w:p>
    <w:p w14:paraId="467D09A3" w14:textId="77777777" w:rsidR="00D43DD9" w:rsidRDefault="00D43DD9" w:rsidP="005D0943">
      <w:pPr>
        <w:pStyle w:val="ListParagraph"/>
        <w:spacing w:after="0" w:line="240" w:lineRule="auto"/>
        <w:ind w:left="0"/>
        <w:rPr>
          <w:sz w:val="24"/>
          <w:szCs w:val="24"/>
        </w:rPr>
      </w:pPr>
      <w:r>
        <w:rPr>
          <w:noProof/>
          <w:sz w:val="24"/>
          <w:szCs w:val="24"/>
          <w:lang w:eastAsia="zh-CN"/>
        </w:rPr>
        <mc:AlternateContent>
          <mc:Choice Requires="wps">
            <w:drawing>
              <wp:anchor distT="0" distB="0" distL="114300" distR="114300" simplePos="0" relativeHeight="251660288" behindDoc="0" locked="0" layoutInCell="1" allowOverlap="1" wp14:anchorId="467D09E1" wp14:editId="467D09E2">
                <wp:simplePos x="0" y="0"/>
                <wp:positionH relativeFrom="column">
                  <wp:posOffset>9525</wp:posOffset>
                </wp:positionH>
                <wp:positionV relativeFrom="paragraph">
                  <wp:posOffset>133350</wp:posOffset>
                </wp:positionV>
                <wp:extent cx="60960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096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65EB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mc:Fallback>
        </mc:AlternateContent>
      </w:r>
    </w:p>
    <w:p w14:paraId="467D09A4" w14:textId="77777777" w:rsidR="00D43DD9" w:rsidRDefault="00D43DD9" w:rsidP="005D0943">
      <w:pPr>
        <w:pStyle w:val="ListParagraph"/>
        <w:spacing w:after="0" w:line="240" w:lineRule="auto"/>
        <w:ind w:left="0"/>
        <w:rPr>
          <w:sz w:val="24"/>
          <w:szCs w:val="24"/>
        </w:rPr>
      </w:pPr>
    </w:p>
    <w:p w14:paraId="467D09A5" w14:textId="77777777" w:rsidR="002175B6" w:rsidRDefault="002175B6" w:rsidP="005D0943">
      <w:pPr>
        <w:pStyle w:val="ListParagraph"/>
        <w:spacing w:after="0" w:line="240" w:lineRule="auto"/>
        <w:ind w:left="0"/>
        <w:rPr>
          <w:sz w:val="24"/>
          <w:szCs w:val="24"/>
        </w:rPr>
      </w:pPr>
      <w:r w:rsidRPr="002175B6">
        <w:rPr>
          <w:sz w:val="24"/>
          <w:szCs w:val="24"/>
        </w:rPr>
        <w:t>DEQ invites public input on proposed permanent rule amendments to chapter 340 of the Oregon Administrative Rules.</w:t>
      </w:r>
    </w:p>
    <w:p w14:paraId="467D09A6" w14:textId="77777777" w:rsidR="005D0943" w:rsidRPr="002175B6" w:rsidRDefault="005D0943" w:rsidP="005D0943">
      <w:pPr>
        <w:pStyle w:val="ListParagraph"/>
        <w:spacing w:after="0" w:line="240" w:lineRule="auto"/>
        <w:ind w:left="0"/>
        <w:rPr>
          <w:sz w:val="24"/>
          <w:szCs w:val="24"/>
        </w:rPr>
      </w:pPr>
    </w:p>
    <w:p w14:paraId="467D09A7" w14:textId="77777777" w:rsidR="002175B6" w:rsidRPr="002175B6" w:rsidRDefault="002175B6" w:rsidP="005D0943">
      <w:pPr>
        <w:pStyle w:val="Heading3"/>
        <w:spacing w:before="0" w:line="240" w:lineRule="auto"/>
      </w:pPr>
      <w:r w:rsidRPr="002175B6">
        <w:t>DEQ proposal</w:t>
      </w:r>
    </w:p>
    <w:p w14:paraId="197A9281" w14:textId="77777777" w:rsidR="00BF4DA9" w:rsidRDefault="002175B6" w:rsidP="005D0943">
      <w:pPr>
        <w:spacing w:after="0" w:line="240" w:lineRule="auto"/>
        <w:rPr>
          <w:ins w:id="0" w:author="HNIDEY Emil" w:date="2016-06-13T09:26:00Z"/>
        </w:rPr>
      </w:pPr>
      <w:r w:rsidRPr="002175B6">
        <w:t>DEQ proposes the following changes to OAR 340, division number</w:t>
      </w:r>
      <w:r w:rsidR="00086BB2">
        <w:t xml:space="preserve"> 244 that will </w:t>
      </w:r>
      <w:r w:rsidR="00086BB2" w:rsidRPr="00086BB2">
        <w:t xml:space="preserve">control metals emissions from </w:t>
      </w:r>
      <w:r w:rsidR="00086BB2">
        <w:t xml:space="preserve">colored art glass manufacturing (CAGM) </w:t>
      </w:r>
      <w:r w:rsidR="00086BB2" w:rsidRPr="00086BB2">
        <w:t>facilities</w:t>
      </w:r>
      <w:r w:rsidR="00086BB2">
        <w:t xml:space="preserve"> in the Portland area.</w:t>
      </w:r>
      <w:r w:rsidRPr="002175B6">
        <w:t xml:space="preserve"> </w:t>
      </w:r>
    </w:p>
    <w:p w14:paraId="449B8BDB" w14:textId="77777777" w:rsidR="00BF4DA9" w:rsidRDefault="00BF4DA9" w:rsidP="005D0943">
      <w:pPr>
        <w:spacing w:after="0" w:line="240" w:lineRule="auto"/>
        <w:rPr>
          <w:ins w:id="1" w:author="HNIDEY Emil" w:date="2016-06-13T09:25:00Z"/>
        </w:rPr>
      </w:pPr>
    </w:p>
    <w:p w14:paraId="26186C94" w14:textId="77777777" w:rsidR="00BF4DA9" w:rsidRPr="00BF4DA9" w:rsidRDefault="002175B6" w:rsidP="00BF4DA9">
      <w:pPr>
        <w:spacing w:after="0" w:line="240" w:lineRule="auto"/>
        <w:rPr>
          <w:ins w:id="2" w:author="HNIDEY Emil" w:date="2016-06-13T09:26:00Z"/>
          <w:bCs/>
        </w:rPr>
      </w:pPr>
      <w:del w:id="3" w:author="HNIDEY Emil" w:date="2016-06-13T09:25:00Z">
        <w:r w:rsidRPr="002175B6" w:rsidDel="00BF4DA9">
          <w:delText xml:space="preserve"> </w:delText>
        </w:r>
      </w:del>
      <w:ins w:id="4" w:author="HNIDEY Emil" w:date="2016-06-13T09:26:00Z">
        <w:r w:rsidR="00BF4DA9" w:rsidRPr="00BF4DA9">
          <w:rPr>
            <w:bCs/>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ins>
    </w:p>
    <w:p w14:paraId="120A2F4D" w14:textId="77777777" w:rsidR="00BF4DA9" w:rsidRPr="00BF4DA9" w:rsidRDefault="00BF4DA9" w:rsidP="00BF4DA9">
      <w:pPr>
        <w:spacing w:after="0" w:line="240" w:lineRule="auto"/>
        <w:rPr>
          <w:ins w:id="5" w:author="HNIDEY Emil" w:date="2016-06-13T09:26:00Z"/>
          <w:bCs/>
        </w:rPr>
      </w:pPr>
    </w:p>
    <w:p w14:paraId="467D09A8" w14:textId="062115C9" w:rsidR="002175B6" w:rsidRDefault="00BF4DA9" w:rsidP="00BF4DA9">
      <w:pPr>
        <w:spacing w:after="0" w:line="240" w:lineRule="auto"/>
      </w:pPr>
      <w:ins w:id="6" w:author="HNIDEY Emil" w:date="2016-06-13T09:26:00Z">
        <w:r w:rsidRPr="00BF4DA9">
          <w:rPr>
            <w:bCs/>
          </w:rPr>
          <w:t>EQC adopted temporary rules on April 21, 2016 and this proposed rulemaking will make those rule changes permanent. If no action is taken those rules will expire 180 days after adoption, on October 18, 2016.</w:t>
        </w:r>
      </w:ins>
      <w:r w:rsidR="002175B6" w:rsidRPr="002175B6">
        <w:t xml:space="preserve"> </w:t>
      </w:r>
      <w:ins w:id="7" w:author="WESTERSUND Joe" w:date="2016-06-14T12:01:00Z">
        <w:r w:rsidR="00A133CB" w:rsidRPr="00A133CB">
          <w:t xml:space="preserve">DEQ is </w:t>
        </w:r>
      </w:ins>
      <w:ins w:id="8" w:author="WESTERSUND Joe" w:date="2016-06-14T12:05:00Z">
        <w:r w:rsidR="00DE2341">
          <w:t xml:space="preserve">also seeking comment on possible </w:t>
        </w:r>
      </w:ins>
      <w:ins w:id="9" w:author="WESTERSUND Joe" w:date="2016-06-14T12:01:00Z">
        <w:r w:rsidR="00A133CB" w:rsidRPr="00A133CB">
          <w:t>rule modifications that would make the proposed permanent rules apply to more sources than do the temporary rules, as n</w:t>
        </w:r>
        <w:r w:rsidR="00A133CB">
          <w:t>oted in the</w:t>
        </w:r>
        <w:r w:rsidR="00DE2341">
          <w:t xml:space="preserve"> “Request for other options</w:t>
        </w:r>
        <w:r w:rsidR="00A133CB" w:rsidRPr="00A133CB">
          <w:t>”</w:t>
        </w:r>
      </w:ins>
      <w:ins w:id="10" w:author="WESTERSUND Joe" w:date="2016-06-14T12:02:00Z">
        <w:r w:rsidR="00A133CB">
          <w:t xml:space="preserve"> section of the Notice of </w:t>
        </w:r>
      </w:ins>
      <w:ins w:id="11" w:author="WESTERSUND Joe" w:date="2016-06-14T12:03:00Z">
        <w:r w:rsidR="00A133CB">
          <w:t xml:space="preserve">Proposed </w:t>
        </w:r>
      </w:ins>
      <w:ins w:id="12" w:author="WESTERSUND Joe" w:date="2016-06-14T12:02:00Z">
        <w:r w:rsidR="00A133CB">
          <w:t>Rulemaking</w:t>
        </w:r>
      </w:ins>
      <w:ins w:id="13" w:author="WESTERSUND Joe" w:date="2016-06-14T12:01:00Z">
        <w:r w:rsidR="00A133CB" w:rsidRPr="00A133CB">
          <w:t>.</w:t>
        </w:r>
      </w:ins>
    </w:p>
    <w:p w14:paraId="467D09A9" w14:textId="77777777" w:rsidR="005D0943" w:rsidRDefault="005D0943" w:rsidP="005D0943">
      <w:pPr>
        <w:spacing w:after="0" w:line="240" w:lineRule="auto"/>
      </w:pPr>
    </w:p>
    <w:p w14:paraId="467D09AA" w14:textId="77777777" w:rsidR="002175B6" w:rsidRPr="002175B6" w:rsidRDefault="002175B6" w:rsidP="005D0943">
      <w:pPr>
        <w:pStyle w:val="Heading3"/>
        <w:spacing w:before="0" w:line="240" w:lineRule="auto"/>
      </w:pPr>
      <w:r w:rsidRPr="002175B6">
        <w:t>More information</w:t>
      </w:r>
    </w:p>
    <w:p w14:paraId="467D09AB" w14:textId="67AE5157" w:rsidR="002175B6" w:rsidRDefault="00F94C39" w:rsidP="005D0943">
      <w:pPr>
        <w:spacing w:after="0" w:line="240" w:lineRule="auto"/>
        <w:rPr>
          <w:color w:val="BF8F00" w:themeColor="accent4" w:themeShade="BF"/>
        </w:rPr>
      </w:pPr>
      <w:r>
        <w:t xml:space="preserve">Information about this rulemaking is </w:t>
      </w:r>
      <w:r w:rsidR="002175B6" w:rsidRPr="002175B6">
        <w:t>on this rulemaki</w:t>
      </w:r>
      <w:r w:rsidR="00251538">
        <w:t>ng’s web page:</w:t>
      </w:r>
      <w:r w:rsidR="00086BB2">
        <w:t xml:space="preserve"> </w:t>
      </w:r>
      <w:r w:rsidR="004B3953">
        <w:fldChar w:fldCharType="begin"/>
      </w:r>
      <w:ins w:id="14" w:author="HNIDEY Emil" w:date="2016-06-13T08:47:00Z">
        <w:r w:rsidR="004B3953">
          <w:instrText>HYPERLINK "http://www.oregon.gov/deq/RulesandRegulations/Pages/2016/Rartglass2016.aspx"</w:instrText>
        </w:r>
      </w:ins>
      <w:del w:id="15" w:author="HNIDEY Emil" w:date="2016-06-13T08:47:00Z">
        <w:r w:rsidR="004B3953" w:rsidDel="004B3953">
          <w:delInstrText xml:space="preserve"> HYPERLINK "http://www.oregon.gov/deq/RulesandRegulations/Pages/2016/Rartglass2016.aspx" </w:delInstrText>
        </w:r>
      </w:del>
      <w:r w:rsidR="004B3953">
        <w:fldChar w:fldCharType="separate"/>
      </w:r>
      <w:del w:id="16" w:author="HNIDEY Emil" w:date="2016-06-13T08:47:00Z">
        <w:r w:rsidR="00086BB2" w:rsidRPr="000F520F" w:rsidDel="004B3953">
          <w:rPr>
            <w:rStyle w:val="Hyperlink"/>
          </w:rPr>
          <w:delText>http://www.oregon.gov/deq/RulesandRegulations/Pages/2016/Rartglass2016.aspx</w:delText>
        </w:r>
      </w:del>
      <w:ins w:id="17" w:author="HNIDEY Emil" w:date="2016-06-13T08:47:00Z">
        <w:r w:rsidR="004B3953">
          <w:rPr>
            <w:rStyle w:val="Hyperlink"/>
          </w:rPr>
          <w:t>Art Glass Permanent Rules 2016</w:t>
        </w:r>
      </w:ins>
      <w:r w:rsidR="004B3953">
        <w:rPr>
          <w:rStyle w:val="Hyperlink"/>
        </w:rPr>
        <w:fldChar w:fldCharType="end"/>
      </w:r>
    </w:p>
    <w:p w14:paraId="467D09AC" w14:textId="77777777" w:rsidR="005D0943" w:rsidRPr="002175B6" w:rsidRDefault="005D0943" w:rsidP="005D0943">
      <w:pPr>
        <w:spacing w:after="0" w:line="240" w:lineRule="auto"/>
      </w:pPr>
    </w:p>
    <w:p w14:paraId="467D09AD" w14:textId="77777777" w:rsidR="002175B6" w:rsidRDefault="005A0A1E" w:rsidP="005D0943">
      <w:pPr>
        <w:pStyle w:val="Heading3"/>
        <w:spacing w:before="0" w:line="240" w:lineRule="auto"/>
      </w:pPr>
      <w:r>
        <w:t xml:space="preserve">Public </w:t>
      </w:r>
      <w:r w:rsidR="002175B6" w:rsidRPr="002175B6">
        <w:t>Hearing</w:t>
      </w:r>
      <w:r>
        <w:t>s</w:t>
      </w:r>
      <w:r w:rsidR="002175B6" w:rsidRPr="002175B6">
        <w:t xml:space="preserve"> </w:t>
      </w:r>
    </w:p>
    <w:p w14:paraId="467D09AE" w14:textId="77777777" w:rsidR="002175B6" w:rsidRDefault="005A0A1E" w:rsidP="005D0943">
      <w:pPr>
        <w:spacing w:after="0" w:line="240" w:lineRule="auto"/>
      </w:pPr>
      <w:r>
        <w:t>DEQ will hold</w:t>
      </w:r>
      <w:r w:rsidR="00270078">
        <w:t xml:space="preserve"> the following</w:t>
      </w:r>
      <w:r>
        <w:t xml:space="preserve"> public hearings on this rulemaking</w:t>
      </w:r>
      <w:r w:rsidR="00270078">
        <w:t>:</w:t>
      </w:r>
    </w:p>
    <w:p w14:paraId="467D09AF" w14:textId="77777777" w:rsidR="005D0943" w:rsidRDefault="005D0943" w:rsidP="005D0943">
      <w:pPr>
        <w:spacing w:after="0" w:line="240" w:lineRule="auto"/>
      </w:pPr>
    </w:p>
    <w:p w14:paraId="78AC7627" w14:textId="413CF3CD" w:rsidR="00086BB2" w:rsidRPr="00086BB2" w:rsidRDefault="002837EC" w:rsidP="005D0943">
      <w:pPr>
        <w:spacing w:after="0" w:line="240" w:lineRule="auto"/>
      </w:pPr>
      <w:del w:id="18" w:author="HNIDEY Emil" w:date="2016-06-13T08:43:00Z">
        <w:r w:rsidDel="004B3953">
          <w:delText>Tuesday</w:delText>
        </w:r>
      </w:del>
      <w:ins w:id="19" w:author="HNIDEY Emil" w:date="2016-06-13T08:43:00Z">
        <w:r w:rsidR="004B3953">
          <w:t>6 pm</w:t>
        </w:r>
      </w:ins>
      <w:r>
        <w:t>, July 19</w:t>
      </w:r>
      <w:r w:rsidR="00086BB2" w:rsidRPr="00086BB2">
        <w:t>, 2016</w:t>
      </w:r>
    </w:p>
    <w:p w14:paraId="0255F8F4" w14:textId="3E9AD9E0" w:rsidR="00086BB2" w:rsidRPr="00086BB2" w:rsidDel="004B3953" w:rsidRDefault="00086BB2" w:rsidP="005D0943">
      <w:pPr>
        <w:spacing w:after="0" w:line="240" w:lineRule="auto"/>
        <w:rPr>
          <w:del w:id="20" w:author="HNIDEY Emil" w:date="2016-06-13T08:43:00Z"/>
        </w:rPr>
      </w:pPr>
      <w:del w:id="21" w:author="HNIDEY Emil" w:date="2016-06-13T08:43:00Z">
        <w:r w:rsidRPr="00086BB2" w:rsidDel="004B3953">
          <w:delText>6 pm to 9 pm</w:delText>
        </w:r>
        <w:r w:rsidR="00270078" w:rsidRPr="00086BB2" w:rsidDel="004B3953">
          <w:br/>
        </w:r>
      </w:del>
      <w:r w:rsidRPr="00086BB2">
        <w:t>DEQ Headquarters</w:t>
      </w:r>
      <w:ins w:id="22" w:author="HNIDEY Emil" w:date="2016-06-13T08:43:00Z">
        <w:r w:rsidR="004B3953">
          <w:t>,</w:t>
        </w:r>
      </w:ins>
      <w:r w:rsidRPr="00086BB2">
        <w:t xml:space="preserve"> </w:t>
      </w:r>
      <w:del w:id="23" w:author="HNIDEY Emil" w:date="2016-06-13T08:43:00Z">
        <w:r w:rsidRPr="00086BB2" w:rsidDel="004B3953">
          <w:delText>Office</w:delText>
        </w:r>
      </w:del>
    </w:p>
    <w:p w14:paraId="2022AE09" w14:textId="74CD4E6B" w:rsidR="00086BB2" w:rsidRPr="00086BB2" w:rsidDel="004B3953" w:rsidRDefault="00086BB2" w:rsidP="005D0943">
      <w:pPr>
        <w:spacing w:after="0" w:line="240" w:lineRule="auto"/>
        <w:rPr>
          <w:del w:id="24" w:author="HNIDEY Emil" w:date="2016-06-13T08:44:00Z"/>
        </w:rPr>
      </w:pPr>
      <w:r w:rsidRPr="00086BB2">
        <w:t>10</w:t>
      </w:r>
      <w:r w:rsidRPr="00086BB2">
        <w:rPr>
          <w:vertAlign w:val="superscript"/>
        </w:rPr>
        <w:t>th</w:t>
      </w:r>
      <w:r w:rsidRPr="00086BB2">
        <w:t xml:space="preserve"> Floor Conference Room EQC-A</w:t>
      </w:r>
      <w:ins w:id="25" w:author="HNIDEY Emil" w:date="2016-06-13T08:44:00Z">
        <w:r w:rsidR="004B3953">
          <w:t>,</w:t>
        </w:r>
      </w:ins>
    </w:p>
    <w:p w14:paraId="02F6EE24" w14:textId="3C4D1E00" w:rsidR="00086BB2" w:rsidRPr="00086BB2" w:rsidDel="004B3953" w:rsidRDefault="00086BB2" w:rsidP="005D0943">
      <w:pPr>
        <w:spacing w:after="0" w:line="240" w:lineRule="auto"/>
        <w:rPr>
          <w:del w:id="26" w:author="HNIDEY Emil" w:date="2016-06-13T08:44:00Z"/>
        </w:rPr>
      </w:pPr>
      <w:r w:rsidRPr="00086BB2">
        <w:t>811 SW 6</w:t>
      </w:r>
      <w:r w:rsidRPr="00086BB2">
        <w:rPr>
          <w:vertAlign w:val="superscript"/>
        </w:rPr>
        <w:t>th</w:t>
      </w:r>
      <w:r w:rsidRPr="00086BB2">
        <w:t xml:space="preserve"> Avenue</w:t>
      </w:r>
      <w:ins w:id="27" w:author="HNIDEY Emil" w:date="2016-06-13T08:44:00Z">
        <w:r w:rsidR="004B3953">
          <w:t>,</w:t>
        </w:r>
      </w:ins>
    </w:p>
    <w:p w14:paraId="54DE2AA8" w14:textId="7584B1AD" w:rsidR="00086BB2" w:rsidRPr="00CC4897" w:rsidRDefault="004B3953" w:rsidP="005D0943">
      <w:pPr>
        <w:spacing w:after="0" w:line="240" w:lineRule="auto"/>
      </w:pPr>
      <w:ins w:id="28" w:author="HNIDEY Emil" w:date="2016-06-13T08:44:00Z">
        <w:r>
          <w:t xml:space="preserve"> </w:t>
        </w:r>
      </w:ins>
      <w:r w:rsidR="00086BB2" w:rsidRPr="00CC4897">
        <w:t>Portland, OR 97204</w:t>
      </w:r>
    </w:p>
    <w:p w14:paraId="26E5E62A" w14:textId="77777777" w:rsidR="00CC4897" w:rsidRPr="00CC4897" w:rsidRDefault="00CC4897" w:rsidP="005D0943">
      <w:pPr>
        <w:spacing w:after="0" w:line="240" w:lineRule="auto"/>
      </w:pPr>
      <w:r w:rsidRPr="00CC4897">
        <w:t xml:space="preserve">Meeting Call-In Number: 888-363-4734  </w:t>
      </w:r>
    </w:p>
    <w:p w14:paraId="5FDE18ED" w14:textId="52C29AA8" w:rsidR="00CC4897" w:rsidRPr="00CC4897" w:rsidRDefault="00CC4897" w:rsidP="005D0943">
      <w:pPr>
        <w:spacing w:after="0" w:line="240" w:lineRule="auto"/>
      </w:pPr>
      <w:r w:rsidRPr="00CC4897">
        <w:t>Participant Code: 1910322</w:t>
      </w:r>
    </w:p>
    <w:p w14:paraId="0292EB49" w14:textId="77777777" w:rsidR="00051C06" w:rsidRDefault="00CC4897" w:rsidP="005D0943">
      <w:pPr>
        <w:spacing w:after="0" w:line="240" w:lineRule="auto"/>
        <w:rPr>
          <w:ins w:id="29" w:author="WESTERSUND Joe" w:date="2016-06-15T12:17:00Z"/>
          <w:rStyle w:val="Hyperlink"/>
        </w:rPr>
      </w:pPr>
      <w:r w:rsidRPr="00CC4897">
        <w:lastRenderedPageBreak/>
        <w:t xml:space="preserve">Webinar </w:t>
      </w:r>
      <w:ins w:id="30" w:author="WESTERSUND Joe" w:date="2016-06-15T12:17:00Z">
        <w:r w:rsidR="00051C06">
          <w:t>information</w:t>
        </w:r>
      </w:ins>
      <w:del w:id="31" w:author="WESTERSUND Joe" w:date="2016-06-15T12:17:00Z">
        <w:r w:rsidRPr="00CC4897" w:rsidDel="00051C06">
          <w:delText>link</w:delText>
        </w:r>
      </w:del>
      <w:r w:rsidRPr="00CC4897">
        <w:t xml:space="preserve">: </w:t>
      </w:r>
      <w:hyperlink r:id="rId11" w:history="1">
        <w:r w:rsidRPr="000F520F">
          <w:rPr>
            <w:rStyle w:val="Hyperlink"/>
          </w:rPr>
          <w:t>https://www.connectmeeting.att.com</w:t>
        </w:r>
      </w:hyperlink>
    </w:p>
    <w:p w14:paraId="135A650C" w14:textId="77777777" w:rsidR="00051C06" w:rsidRDefault="00051C06" w:rsidP="00051C06">
      <w:pPr>
        <w:spacing w:after="0" w:line="240" w:lineRule="auto"/>
        <w:ind w:firstLine="720"/>
        <w:rPr>
          <w:ins w:id="32" w:author="WESTERSUND Joe" w:date="2016-06-15T12:17:00Z"/>
        </w:rPr>
      </w:pPr>
      <w:ins w:id="33" w:author="WESTERSUND Joe" w:date="2016-06-15T12:17:00Z">
        <w:r>
          <w:t>Meeting number: 888-363-4734</w:t>
        </w:r>
      </w:ins>
    </w:p>
    <w:p w14:paraId="0EB3F068" w14:textId="0DE331F6" w:rsidR="00CC4897" w:rsidRPr="00CC4897" w:rsidRDefault="00051C06" w:rsidP="00051C06">
      <w:pPr>
        <w:spacing w:after="0" w:line="240" w:lineRule="auto"/>
        <w:ind w:firstLine="720"/>
      </w:pPr>
      <w:ins w:id="34" w:author="WESTERSUND Joe" w:date="2016-06-15T12:17:00Z">
        <w:r>
          <w:t>Code: 1910322</w:t>
        </w:r>
      </w:ins>
      <w:r w:rsidR="00CC4897">
        <w:t xml:space="preserve"> </w:t>
      </w:r>
      <w:bookmarkStart w:id="35" w:name="_GoBack"/>
      <w:bookmarkEnd w:id="35"/>
    </w:p>
    <w:p w14:paraId="467D09B1" w14:textId="77777777" w:rsidR="005D0943" w:rsidRPr="00270078" w:rsidRDefault="005D0943" w:rsidP="005D0943">
      <w:pPr>
        <w:spacing w:after="0" w:line="240" w:lineRule="auto"/>
        <w:rPr>
          <w:color w:val="BF8F00" w:themeColor="accent4" w:themeShade="BF"/>
        </w:rPr>
      </w:pPr>
    </w:p>
    <w:p w14:paraId="467D09B2" w14:textId="77777777" w:rsidR="002175B6" w:rsidRPr="002175B6" w:rsidRDefault="002175B6" w:rsidP="005D0943">
      <w:pPr>
        <w:pStyle w:val="Heading3"/>
        <w:spacing w:before="0" w:line="240" w:lineRule="auto"/>
      </w:pPr>
      <w:r w:rsidRPr="002175B6">
        <w:t>What will happen next?</w:t>
      </w:r>
    </w:p>
    <w:p w14:paraId="467D09B3" w14:textId="77777777" w:rsidR="002175B6" w:rsidRDefault="002175B6" w:rsidP="005D0943">
      <w:pPr>
        <w:spacing w:after="0" w:line="240" w:lineRule="auto"/>
      </w:pPr>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67D09B4" w14:textId="77777777" w:rsidR="005D0943" w:rsidRPr="002175B6" w:rsidRDefault="005D0943" w:rsidP="005D0943">
      <w:pPr>
        <w:spacing w:after="0" w:line="240" w:lineRule="auto"/>
      </w:pPr>
    </w:p>
    <w:p w14:paraId="467D09B5" w14:textId="77777777" w:rsidR="002175B6" w:rsidRPr="002175B6" w:rsidRDefault="002175B6" w:rsidP="005D0943">
      <w:pPr>
        <w:pStyle w:val="Heading3"/>
        <w:spacing w:before="0" w:line="240" w:lineRule="auto"/>
      </w:pPr>
      <w:r w:rsidRPr="002175B6">
        <w:t>Present proposal to the EQC</w:t>
      </w:r>
    </w:p>
    <w:p w14:paraId="467D09B6" w14:textId="3954AF67" w:rsidR="002175B6" w:rsidRDefault="00BC7A6A" w:rsidP="005D0943">
      <w:pPr>
        <w:spacing w:after="0" w:line="240" w:lineRule="auto"/>
      </w:pPr>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520D76">
        <w:t>decision at a special</w:t>
      </w:r>
      <w:r w:rsidR="002175B6" w:rsidRPr="002175B6">
        <w:t xml:space="preserve"> meeting </w:t>
      </w:r>
      <w:r w:rsidR="007A5244">
        <w:t>to be scheduled</w:t>
      </w:r>
      <w:r w:rsidR="00520D76">
        <w:t xml:space="preserve"> i</w:t>
      </w:r>
      <w:r w:rsidR="002175B6" w:rsidRPr="002175B6">
        <w:t xml:space="preserve">n </w:t>
      </w:r>
      <w:r w:rsidR="00520D76" w:rsidRPr="007A5244">
        <w:t xml:space="preserve">October </w:t>
      </w:r>
      <w:r w:rsidR="00CC4897" w:rsidRPr="007A5244">
        <w:t>2016</w:t>
      </w:r>
      <w:r w:rsidR="00CC4897">
        <w:t>.</w:t>
      </w:r>
      <w:r w:rsidR="002175B6" w:rsidRPr="002175B6">
        <w:t xml:space="preserve"> </w:t>
      </w:r>
    </w:p>
    <w:p w14:paraId="467D09B7" w14:textId="77777777" w:rsidR="005D0943" w:rsidRPr="0096237B" w:rsidRDefault="005D0943" w:rsidP="005D0943">
      <w:pPr>
        <w:spacing w:after="0" w:line="240" w:lineRule="auto"/>
      </w:pPr>
    </w:p>
    <w:p w14:paraId="467D09B8" w14:textId="77777777" w:rsidR="002175B6" w:rsidRPr="000F7BDA" w:rsidRDefault="000F7BDA" w:rsidP="005D0943">
      <w:pPr>
        <w:pStyle w:val="Heading3"/>
        <w:spacing w:before="0" w:line="240" w:lineRule="auto"/>
        <w:rPr>
          <w:sz w:val="32"/>
          <w:szCs w:val="32"/>
        </w:rPr>
      </w:pPr>
      <w:r w:rsidRPr="000F7BDA">
        <w:rPr>
          <w:sz w:val="32"/>
          <w:szCs w:val="32"/>
        </w:rPr>
        <w:t>How to c</w:t>
      </w:r>
      <w:r w:rsidR="0096237B" w:rsidRPr="000F7BDA">
        <w:rPr>
          <w:sz w:val="32"/>
          <w:szCs w:val="32"/>
        </w:rPr>
        <w:t>omment on this rulemaking proposal</w:t>
      </w:r>
    </w:p>
    <w:p w14:paraId="467D09B9" w14:textId="77777777" w:rsidR="005A0A1E" w:rsidRDefault="005A0A1E" w:rsidP="005D0943">
      <w:pPr>
        <w:spacing w:after="0" w:line="240" w:lineRule="auto"/>
      </w:pPr>
    </w:p>
    <w:p w14:paraId="467D09BA" w14:textId="77777777" w:rsidR="005A0A1E" w:rsidRDefault="00BB4943" w:rsidP="005D0943">
      <w:pPr>
        <w:spacing w:after="0" w:line="240" w:lineRule="auto"/>
      </w:pPr>
      <w:r>
        <w:t xml:space="preserve">DEQ is asking for public comment on the proposed rules. </w:t>
      </w:r>
      <w:r w:rsidR="005A0A1E">
        <w:t xml:space="preserve">Anyone can submit comments and questions about this rulemaking. </w:t>
      </w:r>
    </w:p>
    <w:p w14:paraId="467D09BB" w14:textId="77777777" w:rsidR="005D0943" w:rsidRDefault="005D0943" w:rsidP="005D0943">
      <w:pPr>
        <w:spacing w:after="0" w:line="240" w:lineRule="auto"/>
      </w:pPr>
    </w:p>
    <w:p w14:paraId="467D09BC" w14:textId="77777777" w:rsidR="00E4001C" w:rsidRPr="002175B6" w:rsidRDefault="00E4001C" w:rsidP="005D0943">
      <w:pPr>
        <w:pStyle w:val="Heading3"/>
        <w:spacing w:before="0" w:line="240" w:lineRule="auto"/>
      </w:pPr>
      <w:r w:rsidRPr="002175B6">
        <w:t>Comment deadline</w:t>
      </w:r>
    </w:p>
    <w:p w14:paraId="467D09BD" w14:textId="58F132CC" w:rsidR="00E4001C" w:rsidRDefault="00E4001C" w:rsidP="005D0943">
      <w:pPr>
        <w:spacing w:after="0" w:line="240" w:lineRule="auto"/>
      </w:pPr>
      <w:r w:rsidRPr="002175B6">
        <w:t>DEQ will only consider comments on the propo</w:t>
      </w:r>
      <w:r w:rsidR="00B17DBB">
        <w:t xml:space="preserve">sed rules that DEQ receives by </w:t>
      </w:r>
      <w:r w:rsidR="00B17DBB" w:rsidRPr="002837EC">
        <w:t>5</w:t>
      </w:r>
      <w:r w:rsidRPr="002175B6">
        <w:t xml:space="preserve"> p.m.,</w:t>
      </w:r>
      <w:r w:rsidR="00926649">
        <w:t xml:space="preserve"> on</w:t>
      </w:r>
      <w:r w:rsidRPr="002175B6">
        <w:t xml:space="preserve"> </w:t>
      </w:r>
      <w:r w:rsidR="00B17DBB">
        <w:t>Friday, July 29</w:t>
      </w:r>
      <w:r w:rsidR="00B17DBB" w:rsidRPr="00B17DBB">
        <w:rPr>
          <w:vertAlign w:val="superscript"/>
        </w:rPr>
        <w:t>th</w:t>
      </w:r>
      <w:r w:rsidR="00B17DBB">
        <w:t xml:space="preserve"> 2016</w:t>
      </w:r>
      <w:r w:rsidRPr="002175B6">
        <w:t>.</w:t>
      </w:r>
    </w:p>
    <w:p w14:paraId="467D09BE" w14:textId="77777777" w:rsidR="005D0943" w:rsidRPr="002175B6" w:rsidRDefault="005D0943" w:rsidP="005D0943">
      <w:pPr>
        <w:spacing w:after="0" w:line="240" w:lineRule="auto"/>
      </w:pPr>
    </w:p>
    <w:p w14:paraId="467D09BF" w14:textId="77777777" w:rsidR="002175B6" w:rsidRPr="002175B6" w:rsidRDefault="000F7BDA" w:rsidP="005D0943">
      <w:pPr>
        <w:pStyle w:val="Heading4"/>
        <w:spacing w:before="0" w:line="240" w:lineRule="auto"/>
      </w:pPr>
      <w:r>
        <w:t>Submit comment o</w:t>
      </w:r>
      <w:r w:rsidR="002175B6" w:rsidRPr="002175B6">
        <w:t>nline</w:t>
      </w:r>
    </w:p>
    <w:p w14:paraId="467D09C1" w14:textId="51982C2A" w:rsidR="00310CA3" w:rsidRDefault="004B3953" w:rsidP="005D0943">
      <w:pPr>
        <w:spacing w:after="0" w:line="240" w:lineRule="auto"/>
        <w:rPr>
          <w:bCs/>
          <w:color w:val="BF8F00" w:themeColor="accent4" w:themeShade="BF"/>
        </w:rPr>
      </w:pPr>
      <w:r>
        <w:fldChar w:fldCharType="begin"/>
      </w:r>
      <w:ins w:id="36" w:author="HNIDEY Emil" w:date="2016-06-13T08:48:00Z">
        <w:r>
          <w:instrText>HYPERLINK "http://www.oregon.gov/deq/RulesandRegulations/Pages/2016/Cartglass2016.aspx"</w:instrText>
        </w:r>
      </w:ins>
      <w:del w:id="37" w:author="HNIDEY Emil" w:date="2016-06-13T08:48:00Z">
        <w:r w:rsidDel="004B3953">
          <w:delInstrText>HYPERLINK "http://www.oregon.gov/deq/RulesandRegulations/Pages/2016/Cartglass2016.aspx"</w:delInstrText>
        </w:r>
      </w:del>
      <w:r>
        <w:fldChar w:fldCharType="separate"/>
      </w:r>
      <w:del w:id="38" w:author="HNIDEY Emil" w:date="2016-06-13T08:48:00Z">
        <w:r w:rsidDel="004B3953">
          <w:rPr>
            <w:rStyle w:val="Hyperlink"/>
            <w:bCs/>
          </w:rPr>
          <w:delText>http://www.oregon.gov/deq/RulesandRegulations/Pages/2016/Cartglass2016.aspx</w:delText>
        </w:r>
      </w:del>
      <w:ins w:id="39" w:author="HNIDEY Emil" w:date="2016-06-13T08:48:00Z">
        <w:r>
          <w:rPr>
            <w:rStyle w:val="Hyperlink"/>
            <w:bCs/>
          </w:rPr>
          <w:t>Art Glass Permanent Rules Comment Page</w:t>
        </w:r>
      </w:ins>
      <w:r>
        <w:rPr>
          <w:rStyle w:val="Hyperlink"/>
          <w:bCs/>
        </w:rPr>
        <w:fldChar w:fldCharType="end"/>
      </w:r>
    </w:p>
    <w:p w14:paraId="467D09C2" w14:textId="77777777" w:rsidR="005D0943" w:rsidRPr="00270078" w:rsidRDefault="005D0943" w:rsidP="005D0943">
      <w:pPr>
        <w:spacing w:after="0" w:line="240" w:lineRule="auto"/>
        <w:rPr>
          <w:bCs/>
          <w:color w:val="BF8F00" w:themeColor="accent4" w:themeShade="BF"/>
          <w:u w:val="single"/>
        </w:rPr>
      </w:pPr>
    </w:p>
    <w:p w14:paraId="467D09C3" w14:textId="77777777" w:rsidR="002175B6" w:rsidRDefault="004C3791" w:rsidP="005D0943">
      <w:pPr>
        <w:pStyle w:val="Heading4"/>
        <w:spacing w:before="0" w:line="240" w:lineRule="auto"/>
      </w:pPr>
      <w:r>
        <w:t xml:space="preserve">Note for public university students: </w:t>
      </w:r>
      <w:r w:rsidR="002175B6" w:rsidRPr="002175B6">
        <w:rPr>
          <w:vanish/>
        </w:rPr>
        <w:t>Optional p</w:t>
      </w:r>
    </w:p>
    <w:p w14:paraId="467D09C4" w14:textId="77777777" w:rsidR="004C3791" w:rsidRDefault="004C3791" w:rsidP="005D0943">
      <w:pPr>
        <w:spacing w:after="0" w:line="240" w:lineRule="auto"/>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67D09C5" w14:textId="77777777" w:rsidR="005D0943" w:rsidRPr="004C3791" w:rsidRDefault="005D0943" w:rsidP="005D0943">
      <w:pPr>
        <w:spacing w:after="0" w:line="240" w:lineRule="auto"/>
      </w:pPr>
    </w:p>
    <w:p w14:paraId="467D09C6" w14:textId="77777777" w:rsidR="002175B6" w:rsidRPr="002175B6" w:rsidRDefault="002175B6" w:rsidP="005D0943">
      <w:pPr>
        <w:pStyle w:val="Heading4"/>
        <w:spacing w:before="0" w:line="240" w:lineRule="auto"/>
      </w:pPr>
      <w:r w:rsidRPr="002175B6">
        <w:t>By mail</w:t>
      </w:r>
    </w:p>
    <w:p w14:paraId="467D09C7" w14:textId="77777777" w:rsidR="002175B6" w:rsidRPr="002175B6" w:rsidRDefault="002175B6" w:rsidP="005D0943">
      <w:pPr>
        <w:spacing w:after="0" w:line="240" w:lineRule="auto"/>
      </w:pPr>
      <w:r w:rsidRPr="002175B6">
        <w:t>Oregon DEQ</w:t>
      </w:r>
    </w:p>
    <w:p w14:paraId="467D09C8" w14:textId="106C3754" w:rsidR="002175B6" w:rsidRPr="005A0A1E" w:rsidRDefault="005A0A1E" w:rsidP="005D0943">
      <w:pPr>
        <w:spacing w:after="0" w:line="240" w:lineRule="auto"/>
        <w:rPr>
          <w:b/>
        </w:rPr>
      </w:pPr>
      <w:r>
        <w:t>Attn:</w:t>
      </w:r>
      <w:r w:rsidR="002837EC">
        <w:t xml:space="preserve"> Joe Westersund</w:t>
      </w:r>
    </w:p>
    <w:p w14:paraId="467D09C9" w14:textId="77777777" w:rsidR="002175B6" w:rsidRPr="002175B6" w:rsidRDefault="002175B6" w:rsidP="005D0943">
      <w:pPr>
        <w:spacing w:after="0" w:line="240" w:lineRule="auto"/>
      </w:pPr>
      <w:r w:rsidRPr="002175B6">
        <w:t>811 SW Sixth Avenue</w:t>
      </w:r>
    </w:p>
    <w:p w14:paraId="467D09CA" w14:textId="77777777" w:rsidR="002175B6" w:rsidRDefault="002175B6" w:rsidP="005D0943">
      <w:pPr>
        <w:spacing w:after="0" w:line="240" w:lineRule="auto"/>
      </w:pPr>
      <w:r w:rsidRPr="002175B6">
        <w:t>Portland, OR 97204-1390</w:t>
      </w:r>
    </w:p>
    <w:p w14:paraId="467D09CB" w14:textId="77777777" w:rsidR="005D0943" w:rsidRPr="002175B6" w:rsidRDefault="005D0943" w:rsidP="005D0943">
      <w:pPr>
        <w:spacing w:after="0" w:line="240" w:lineRule="auto"/>
      </w:pPr>
    </w:p>
    <w:p w14:paraId="467D09CC" w14:textId="77777777" w:rsidR="002175B6" w:rsidRPr="002175B6" w:rsidRDefault="002175B6" w:rsidP="005D0943">
      <w:pPr>
        <w:pStyle w:val="Heading4"/>
        <w:spacing w:before="0" w:line="240" w:lineRule="auto"/>
      </w:pPr>
      <w:r w:rsidRPr="002175B6">
        <w:t>At hearing</w:t>
      </w:r>
    </w:p>
    <w:p w14:paraId="7F3D31DA" w14:textId="77777777" w:rsidR="002837EC" w:rsidRPr="00086BB2" w:rsidRDefault="002837EC" w:rsidP="002837EC">
      <w:pPr>
        <w:spacing w:after="0" w:line="240" w:lineRule="auto"/>
      </w:pPr>
      <w:r>
        <w:t>Tuesday, July 19</w:t>
      </w:r>
      <w:r w:rsidRPr="00086BB2">
        <w:t>, 2016</w:t>
      </w:r>
    </w:p>
    <w:p w14:paraId="467D09CE" w14:textId="77777777" w:rsidR="005D0943" w:rsidRPr="00270078" w:rsidRDefault="005D0943" w:rsidP="005D0943">
      <w:pPr>
        <w:spacing w:after="0" w:line="240" w:lineRule="auto"/>
        <w:rPr>
          <w:color w:val="BF8F00" w:themeColor="accent4" w:themeShade="BF"/>
        </w:rPr>
      </w:pPr>
    </w:p>
    <w:p w14:paraId="467D09CF" w14:textId="77777777" w:rsidR="0096237B" w:rsidRDefault="0096237B" w:rsidP="005D0943">
      <w:pPr>
        <w:pStyle w:val="Heading3"/>
        <w:spacing w:before="0" w:line="240" w:lineRule="auto"/>
      </w:pPr>
      <w:r w:rsidRPr="002175B6">
        <w:t>Sign up for rulemaking notices</w:t>
      </w:r>
    </w:p>
    <w:p w14:paraId="69AE6284" w14:textId="73DAA59F" w:rsidR="002837EC" w:rsidDel="004B3953" w:rsidRDefault="0096237B" w:rsidP="005D0943">
      <w:pPr>
        <w:spacing w:after="0" w:line="240" w:lineRule="auto"/>
        <w:rPr>
          <w:del w:id="40" w:author="HNIDEY Emil" w:date="2016-06-13T08:45:00Z"/>
          <w:color w:val="BF8F00" w:themeColor="accent4" w:themeShade="BF"/>
        </w:rPr>
      </w:pPr>
      <w:r w:rsidRPr="002175B6">
        <w:t>Get email updates about future DEQ r</w:t>
      </w:r>
      <w:r w:rsidR="002837EC">
        <w:t>ulemaking by signing up through</w:t>
      </w:r>
      <w:del w:id="41" w:author="HNIDEY Emil" w:date="2016-06-13T08:45:00Z">
        <w:r w:rsidR="002837EC" w:rsidDel="004B3953">
          <w:delText>:</w:delText>
        </w:r>
      </w:del>
    </w:p>
    <w:p w14:paraId="28807AC2" w14:textId="2610BC59" w:rsidR="002837EC" w:rsidRDefault="004B3953" w:rsidP="005D0943">
      <w:pPr>
        <w:spacing w:after="0" w:line="240" w:lineRule="auto"/>
        <w:rPr>
          <w:color w:val="BF8F00" w:themeColor="accent4" w:themeShade="BF"/>
        </w:rPr>
      </w:pPr>
      <w:ins w:id="42" w:author="HNIDEY Emil" w:date="2016-06-13T08:45:00Z">
        <w:r>
          <w:t xml:space="preserve"> </w:t>
        </w:r>
      </w:ins>
      <w:r>
        <w:fldChar w:fldCharType="begin"/>
      </w:r>
      <w:ins w:id="43" w:author="HNIDEY Emil" w:date="2016-06-13T08:45:00Z">
        <w:r>
          <w:instrText>HYPERLINK "https://public.govdelivery.com/accounts/ORDEQ/subscriber/new?topic_id=ORDEQ_605"</w:instrText>
        </w:r>
      </w:ins>
      <w:del w:id="44" w:author="HNIDEY Emil" w:date="2016-06-13T08:45:00Z">
        <w:r w:rsidDel="004B3953">
          <w:delInstrText xml:space="preserve"> HYPERLINK "https://public.govdelivery.com/accounts/ORDEQ/subscriber/new?topic_id=ORDEQ_605" </w:delInstrText>
        </w:r>
      </w:del>
      <w:r>
        <w:fldChar w:fldCharType="separate"/>
      </w:r>
      <w:del w:id="45" w:author="HNIDEY Emil" w:date="2016-06-13T08:45:00Z">
        <w:r w:rsidR="002837EC" w:rsidRPr="000F520F" w:rsidDel="004B3953">
          <w:rPr>
            <w:rStyle w:val="Hyperlink"/>
          </w:rPr>
          <w:delText>https://public.govdelivery.com/accounts/ORDEQ/subscriber/new?topic_id=ORDEQ_605</w:delText>
        </w:r>
      </w:del>
      <w:ins w:id="46" w:author="HNIDEY Emil" w:date="2016-06-13T08:45:00Z">
        <w:r>
          <w:rPr>
            <w:rStyle w:val="Hyperlink"/>
          </w:rPr>
          <w:t>GovDelivery</w:t>
        </w:r>
      </w:ins>
      <w:r>
        <w:rPr>
          <w:rStyle w:val="Hyperlink"/>
        </w:rPr>
        <w:fldChar w:fldCharType="end"/>
      </w:r>
      <w:r w:rsidR="002837EC">
        <w:rPr>
          <w:color w:val="BF8F00" w:themeColor="accent4" w:themeShade="BF"/>
        </w:rPr>
        <w:t xml:space="preserve">  </w:t>
      </w:r>
    </w:p>
    <w:p w14:paraId="467D09D1" w14:textId="77777777" w:rsidR="005D0943" w:rsidRDefault="005D0943" w:rsidP="005D0943">
      <w:pPr>
        <w:spacing w:after="0" w:line="240" w:lineRule="auto"/>
      </w:pPr>
    </w:p>
    <w:p w14:paraId="467D09D2" w14:textId="77777777" w:rsidR="0096237B" w:rsidRDefault="0096237B" w:rsidP="005D0943">
      <w:pPr>
        <w:spacing w:after="0" w:line="240" w:lineRule="auto"/>
      </w:pPr>
      <w:proofErr w:type="gramStart"/>
      <w:r>
        <w:t>or</w:t>
      </w:r>
      <w:proofErr w:type="gramEnd"/>
      <w:r>
        <w:t xml:space="preserve"> on the rulemaking web site.</w:t>
      </w:r>
    </w:p>
    <w:p w14:paraId="467D09D3" w14:textId="77777777" w:rsidR="005D0943" w:rsidRDefault="005D0943" w:rsidP="005D0943">
      <w:pPr>
        <w:spacing w:after="0" w:line="240" w:lineRule="auto"/>
      </w:pPr>
    </w:p>
    <w:p w14:paraId="467D09D4" w14:textId="77777777" w:rsidR="00926649" w:rsidRDefault="00926649" w:rsidP="005D0943">
      <w:pPr>
        <w:pStyle w:val="Heading3"/>
        <w:spacing w:before="0" w:line="240" w:lineRule="auto"/>
      </w:pPr>
      <w:r>
        <w:t>Accessibility information</w:t>
      </w:r>
    </w:p>
    <w:p w14:paraId="467D09D5" w14:textId="77777777" w:rsidR="00926649" w:rsidRDefault="00926649" w:rsidP="005D0943">
      <w:pPr>
        <w:spacing w:after="0" w:line="240" w:lineRule="auto"/>
      </w:pPr>
      <w:r>
        <w:t>You may review copies of all documents referenced in this announcement at:</w:t>
      </w:r>
    </w:p>
    <w:p w14:paraId="467D09D6" w14:textId="77777777" w:rsidR="00926649" w:rsidRDefault="00926649" w:rsidP="005D0943">
      <w:pPr>
        <w:spacing w:after="0" w:line="240" w:lineRule="auto"/>
      </w:pPr>
    </w:p>
    <w:p w14:paraId="467D09D7" w14:textId="77777777" w:rsidR="00926649" w:rsidRDefault="00926649" w:rsidP="005D0943">
      <w:pPr>
        <w:spacing w:after="0" w:line="240" w:lineRule="auto"/>
      </w:pPr>
      <w:r>
        <w:t>Oregon Department of Environmental Quality</w:t>
      </w:r>
    </w:p>
    <w:p w14:paraId="467D09D8" w14:textId="77777777" w:rsidR="00926649" w:rsidRDefault="00926649" w:rsidP="005D0943">
      <w:pPr>
        <w:spacing w:after="0" w:line="240" w:lineRule="auto"/>
      </w:pPr>
      <w:r>
        <w:t>811 SW Sixth Avenue</w:t>
      </w:r>
    </w:p>
    <w:p w14:paraId="467D09D9" w14:textId="77777777" w:rsidR="00926649" w:rsidRDefault="00926649" w:rsidP="005D0943">
      <w:pPr>
        <w:spacing w:after="0" w:line="240" w:lineRule="auto"/>
      </w:pPr>
      <w:r>
        <w:t>Portland, OR, 97204</w:t>
      </w:r>
    </w:p>
    <w:p w14:paraId="467D09DA" w14:textId="77777777" w:rsidR="00926649" w:rsidRDefault="00926649" w:rsidP="005D0943">
      <w:pPr>
        <w:spacing w:after="0" w:line="240" w:lineRule="auto"/>
      </w:pPr>
    </w:p>
    <w:p w14:paraId="467D09DB" w14:textId="5476749C" w:rsidR="00926649" w:rsidRDefault="00926649" w:rsidP="005D0943">
      <w:pPr>
        <w:spacing w:after="0" w:line="240" w:lineRule="auto"/>
      </w:pPr>
      <w:r>
        <w:t>To schedule a review of all websites and documents refere</w:t>
      </w:r>
      <w:r w:rsidR="002837EC">
        <w:t>nced in this announcement, call Joe Westersund in</w:t>
      </w:r>
      <w:r>
        <w:t xml:space="preserve"> Portland, at 503-229-</w:t>
      </w:r>
      <w:r w:rsidR="002837EC">
        <w:t>5696</w:t>
      </w:r>
      <w:r>
        <w:t xml:space="preserve"> (800-452-4011, ext. 5622 toll-free in Oregon).</w:t>
      </w:r>
    </w:p>
    <w:p w14:paraId="467D09DC" w14:textId="77777777" w:rsidR="00926649" w:rsidRDefault="00926649" w:rsidP="005D0943">
      <w:pPr>
        <w:spacing w:after="0" w:line="240" w:lineRule="auto"/>
      </w:pPr>
    </w:p>
    <w:p w14:paraId="467D09DD" w14:textId="1C024AB3" w:rsidR="00926649" w:rsidRPr="002175B6" w:rsidRDefault="00926649" w:rsidP="005D0943">
      <w:pPr>
        <w:spacing w:after="0" w:line="240" w:lineRule="auto"/>
      </w:pPr>
      <w:r>
        <w:t>Please notify DEQ of any special physical or language accommodations or if you need information in large print, Braille or another format. To make these arrangements, contact DEQ, Portland, at 503-229-</w:t>
      </w:r>
      <w:del w:id="47" w:author="HNIDEY Emil" w:date="2016-06-13T09:28:00Z">
        <w:r w:rsidDel="00824290">
          <w:delText>5696</w:delText>
        </w:r>
      </w:del>
      <w:ins w:id="48" w:author="HNIDEY Emil" w:date="2016-06-13T09:29:00Z">
        <w:r w:rsidR="00824290">
          <w:t>6240</w:t>
        </w:r>
      </w:ins>
      <w:r>
        <w:t xml:space="preserve"> or call toll-free in Oregon at 1-800-452-4011, ext. 5696; fax to 503-229-6762; or email to </w:t>
      </w:r>
      <w:ins w:id="49" w:author="HNIDEY Emil" w:date="2016-06-13T08:48:00Z">
        <w:r w:rsidR="004B3953">
          <w:fldChar w:fldCharType="begin"/>
        </w:r>
        <w:r w:rsidR="004B3953">
          <w:instrText xml:space="preserve"> HYPERLINK "mailto:</w:instrText>
        </w:r>
      </w:ins>
      <w:r w:rsidR="004B3953">
        <w:instrText>deqinfo@deq.state.or.us</w:instrText>
      </w:r>
      <w:ins w:id="50" w:author="HNIDEY Emil" w:date="2016-06-13T08:48:00Z">
        <w:r w:rsidR="004B3953">
          <w:instrText xml:space="preserve">" </w:instrText>
        </w:r>
        <w:r w:rsidR="004B3953">
          <w:fldChar w:fldCharType="separate"/>
        </w:r>
      </w:ins>
      <w:r w:rsidR="004B3953" w:rsidRPr="00C75E32">
        <w:rPr>
          <w:rStyle w:val="Hyperlink"/>
        </w:rPr>
        <w:t>deqinfo@deq.state.or.us</w:t>
      </w:r>
      <w:ins w:id="51" w:author="HNIDEY Emil" w:date="2016-06-13T08:48:00Z">
        <w:r w:rsidR="004B3953">
          <w:fldChar w:fldCharType="end"/>
        </w:r>
      </w:ins>
      <w:r>
        <w:t>. Hearing impaired persons may call 711.</w:t>
      </w:r>
    </w:p>
    <w:p w14:paraId="467D09DE" w14:textId="77777777" w:rsidR="002175B6" w:rsidRPr="002175B6" w:rsidRDefault="002175B6" w:rsidP="005D0943">
      <w:pPr>
        <w:spacing w:after="0" w:line="240" w:lineRule="auto"/>
      </w:pPr>
    </w:p>
    <w:sectPr w:rsidR="002175B6" w:rsidRPr="002175B6" w:rsidSect="0033586B">
      <w:headerReference w:type="default" r:id="rId12"/>
      <w:footerReference w:type="default" r:id="rId13"/>
      <w:headerReference w:type="first" r:id="rId14"/>
      <w:footerReference w:type="first" r:id="rId15"/>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09E5" w14:textId="77777777" w:rsidR="00832F87" w:rsidRDefault="00832F87" w:rsidP="002175B6">
      <w:r>
        <w:separator/>
      </w:r>
    </w:p>
  </w:endnote>
  <w:endnote w:type="continuationSeparator" w:id="0">
    <w:p w14:paraId="467D09E6" w14:textId="77777777" w:rsidR="00832F87" w:rsidRDefault="00832F87"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67D09E8" w14:textId="77777777" w:rsidR="0033586B" w:rsidRDefault="0033586B">
        <w:pPr>
          <w:pStyle w:val="Footer"/>
          <w:jc w:val="right"/>
        </w:pPr>
        <w:r>
          <w:fldChar w:fldCharType="begin"/>
        </w:r>
        <w:r>
          <w:instrText xml:space="preserve"> PAGE   \* MERGEFORMAT </w:instrText>
        </w:r>
        <w:r>
          <w:fldChar w:fldCharType="separate"/>
        </w:r>
        <w:r w:rsidR="00051C06">
          <w:rPr>
            <w:noProof/>
          </w:rPr>
          <w:t>2</w:t>
        </w:r>
        <w:r>
          <w:rPr>
            <w:noProof/>
          </w:rPr>
          <w:fldChar w:fldCharType="end"/>
        </w:r>
      </w:p>
    </w:sdtContent>
  </w:sdt>
  <w:p w14:paraId="467D09E9" w14:textId="77777777" w:rsidR="0033586B" w:rsidRDefault="00335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67D09EB" w14:textId="77777777" w:rsidR="0033586B" w:rsidRDefault="0033586B">
        <w:pPr>
          <w:pStyle w:val="Footer"/>
          <w:jc w:val="right"/>
        </w:pPr>
        <w:r>
          <w:fldChar w:fldCharType="begin"/>
        </w:r>
        <w:r>
          <w:instrText xml:space="preserve"> PAGE   \* MERGEFORMAT </w:instrText>
        </w:r>
        <w:r>
          <w:fldChar w:fldCharType="separate"/>
        </w:r>
        <w:r w:rsidR="00051C06">
          <w:rPr>
            <w:noProof/>
          </w:rPr>
          <w:t>1</w:t>
        </w:r>
        <w:r>
          <w:rPr>
            <w:noProof/>
          </w:rPr>
          <w:fldChar w:fldCharType="end"/>
        </w:r>
      </w:p>
    </w:sdtContent>
  </w:sdt>
  <w:p w14:paraId="467D09EC" w14:textId="77777777" w:rsidR="0033586B" w:rsidRDefault="00335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09E3" w14:textId="77777777" w:rsidR="00832F87" w:rsidRDefault="00832F87" w:rsidP="002175B6">
      <w:r>
        <w:separator/>
      </w:r>
    </w:p>
  </w:footnote>
  <w:footnote w:type="continuationSeparator" w:id="0">
    <w:p w14:paraId="467D09E4" w14:textId="77777777" w:rsidR="00832F87" w:rsidRDefault="00832F87"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7" w14:textId="77777777" w:rsidR="002175B6" w:rsidRPr="002175B6" w:rsidRDefault="002175B6"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9EA" w14:textId="77777777" w:rsidR="002175B6" w:rsidRDefault="002175B6"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75D56"/>
    <w:multiLevelType w:val="hybridMultilevel"/>
    <w:tmpl w:val="D2E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B6"/>
    <w:rsid w:val="00051C06"/>
    <w:rsid w:val="00086BB2"/>
    <w:rsid w:val="000F7BDA"/>
    <w:rsid w:val="002175B6"/>
    <w:rsid w:val="00251538"/>
    <w:rsid w:val="00270078"/>
    <w:rsid w:val="002837EC"/>
    <w:rsid w:val="00310CA3"/>
    <w:rsid w:val="0033586B"/>
    <w:rsid w:val="003F02B8"/>
    <w:rsid w:val="00406A3B"/>
    <w:rsid w:val="004B3953"/>
    <w:rsid w:val="004C3791"/>
    <w:rsid w:val="00520D76"/>
    <w:rsid w:val="00571F48"/>
    <w:rsid w:val="00593858"/>
    <w:rsid w:val="005A0A1E"/>
    <w:rsid w:val="005D0943"/>
    <w:rsid w:val="00687947"/>
    <w:rsid w:val="0075087B"/>
    <w:rsid w:val="007A5244"/>
    <w:rsid w:val="00824290"/>
    <w:rsid w:val="00832F87"/>
    <w:rsid w:val="00875901"/>
    <w:rsid w:val="008C18E1"/>
    <w:rsid w:val="00926649"/>
    <w:rsid w:val="0096237B"/>
    <w:rsid w:val="00A133CB"/>
    <w:rsid w:val="00B17DBB"/>
    <w:rsid w:val="00BB4943"/>
    <w:rsid w:val="00BB6416"/>
    <w:rsid w:val="00BC7A6A"/>
    <w:rsid w:val="00BF4DA9"/>
    <w:rsid w:val="00CC4897"/>
    <w:rsid w:val="00D1115B"/>
    <w:rsid w:val="00D43DD9"/>
    <w:rsid w:val="00DC2067"/>
    <w:rsid w:val="00DC7521"/>
    <w:rsid w:val="00DE2341"/>
    <w:rsid w:val="00DF511F"/>
    <w:rsid w:val="00E4001C"/>
    <w:rsid w:val="00F94C39"/>
    <w:rsid w:val="00FF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67D099A"/>
  <w15:chartTrackingRefBased/>
  <w15:docId w15:val="{1523D435-2E74-4AAA-ADB1-27B7FA65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paragraph" w:styleId="Date">
    <w:name w:val="Date"/>
    <w:basedOn w:val="Normal"/>
    <w:next w:val="Normal"/>
    <w:link w:val="DateChar"/>
    <w:uiPriority w:val="99"/>
    <w:semiHidden/>
    <w:unhideWhenUsed/>
    <w:rsid w:val="00086BB2"/>
  </w:style>
  <w:style w:type="character" w:customStyle="1" w:styleId="DateChar">
    <w:name w:val="Date Char"/>
    <w:basedOn w:val="DefaultParagraphFont"/>
    <w:link w:val="Date"/>
    <w:uiPriority w:val="99"/>
    <w:semiHidden/>
    <w:rsid w:val="00086BB2"/>
    <w:rPr>
      <w:rFonts w:ascii="Times New Roman" w:hAnsi="Times New Roman" w:cs="Times New Roman"/>
    </w:rPr>
  </w:style>
  <w:style w:type="paragraph" w:styleId="BalloonText">
    <w:name w:val="Balloon Text"/>
    <w:basedOn w:val="Normal"/>
    <w:link w:val="BalloonTextChar"/>
    <w:uiPriority w:val="99"/>
    <w:semiHidden/>
    <w:unhideWhenUsed/>
    <w:rsid w:val="004B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nectmeeting.at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C5CD8-79DE-423C-B0A9-294340DC352B}">
  <ds:schemaRefs>
    <ds:schemaRef ds:uri="http://schemas.microsoft.com/sharepoint/v3/contenttype/forms"/>
  </ds:schemaRefs>
</ds:datastoreItem>
</file>

<file path=customXml/itemProps2.xml><?xml version="1.0" encoding="utf-8"?>
<ds:datastoreItem xmlns:ds="http://schemas.openxmlformats.org/officeDocument/2006/customXml" ds:itemID="{0E08AD9E-4854-4861-957A-CA08ECAC3BB0}">
  <ds:schemaRefs>
    <ds:schemaRef ds:uri="$ListId:doc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CD8A8B1-87BF-4FA4-974B-E6B21061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WESTERSUND Joe</cp:lastModifiedBy>
  <cp:revision>5</cp:revision>
  <dcterms:created xsi:type="dcterms:W3CDTF">2016-06-13T16:29:00Z</dcterms:created>
  <dcterms:modified xsi:type="dcterms:W3CDTF">2016-06-15T19:17:00Z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