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E9315"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372E9316"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372E9317" w14:textId="77777777" w:rsidR="006A63BF" w:rsidRPr="006A63BF" w:rsidRDefault="006A63BF" w:rsidP="009909CF">
      <w:pPr>
        <w:ind w:left="1260" w:hanging="1260"/>
        <w:rPr>
          <w:rFonts w:ascii="Times New Roman" w:hAnsi="Times New Roman"/>
          <w:color w:val="000000" w:themeColor="text1"/>
          <w:szCs w:val="24"/>
        </w:rPr>
      </w:pPr>
    </w:p>
    <w:p w14:paraId="372E9318" w14:textId="77777777" w:rsidR="006A63BF" w:rsidRDefault="006A63BF" w:rsidP="009909CF">
      <w:pPr>
        <w:ind w:left="1260" w:hanging="1260"/>
        <w:rPr>
          <w:rFonts w:ascii="Times New Roman" w:hAnsi="Times New Roman"/>
          <w:szCs w:val="24"/>
        </w:rPr>
      </w:pPr>
    </w:p>
    <w:p w14:paraId="372E9319" w14:textId="77777777" w:rsidR="006A63BF" w:rsidRDefault="006A63BF" w:rsidP="009909CF">
      <w:pPr>
        <w:ind w:left="1260" w:hanging="1260"/>
        <w:rPr>
          <w:rFonts w:ascii="Times New Roman" w:hAnsi="Times New Roman"/>
          <w:szCs w:val="24"/>
        </w:rPr>
      </w:pPr>
    </w:p>
    <w:p w14:paraId="372E931A" w14:textId="77777777" w:rsidR="006A63BF" w:rsidRDefault="006A63BF" w:rsidP="009909CF">
      <w:pPr>
        <w:ind w:left="1260" w:hanging="1260"/>
        <w:rPr>
          <w:rFonts w:ascii="Times New Roman" w:hAnsi="Times New Roman"/>
          <w:szCs w:val="24"/>
        </w:rPr>
      </w:pPr>
    </w:p>
    <w:p w14:paraId="372E931B" w14:textId="77777777" w:rsidR="006A63BF" w:rsidRDefault="006A63BF" w:rsidP="009909CF">
      <w:pPr>
        <w:ind w:left="1260" w:hanging="1260"/>
        <w:rPr>
          <w:rFonts w:ascii="Times New Roman" w:hAnsi="Times New Roman"/>
          <w:szCs w:val="24"/>
        </w:rPr>
      </w:pPr>
    </w:p>
    <w:p w14:paraId="372E931C"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372E931D" w14:textId="77777777" w:rsidR="009909CF" w:rsidRPr="00F310E8" w:rsidRDefault="009909CF" w:rsidP="009909CF">
      <w:pPr>
        <w:ind w:left="1260" w:hanging="1260"/>
        <w:rPr>
          <w:rFonts w:ascii="Times New Roman" w:hAnsi="Times New Roman"/>
          <w:szCs w:val="24"/>
        </w:rPr>
      </w:pPr>
    </w:p>
    <w:p w14:paraId="372E931E" w14:textId="7AEF45AD"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6A21F3" w:rsidRPr="003669AC">
        <w:rPr>
          <w:rFonts w:ascii="Times New Roman" w:hAnsi="Times New Roman"/>
          <w:szCs w:val="24"/>
        </w:rPr>
        <w:t>Art Glass Permanent Rules 2016</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372E931F"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372E9320"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372E9321" w14:textId="77777777" w:rsidR="00D650B7" w:rsidRDefault="00D650B7" w:rsidP="009909CF">
      <w:pPr>
        <w:rPr>
          <w:rFonts w:ascii="Times New Roman" w:hAnsi="Times New Roman"/>
          <w:szCs w:val="24"/>
        </w:rPr>
      </w:pPr>
    </w:p>
    <w:p w14:paraId="372E9322" w14:textId="084B2A9A" w:rsidR="000C71AB"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Senator Chris Edwards, Chair, Senate Environment and Natural Resources Committee</w:t>
      </w:r>
    </w:p>
    <w:p w14:paraId="7316719A" w14:textId="53A0A6AD" w:rsidR="006A21F3"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Representative Jessica Vega-Pederson, Chair, House Energy and Environment Committee</w:t>
      </w:r>
    </w:p>
    <w:p w14:paraId="372E9323" w14:textId="77977F87" w:rsidR="001208CD" w:rsidRPr="006A21F3" w:rsidRDefault="006A21F3" w:rsidP="001208CD">
      <w:pPr>
        <w:pStyle w:val="ListParagraph"/>
        <w:numPr>
          <w:ilvl w:val="0"/>
          <w:numId w:val="5"/>
        </w:numPr>
        <w:rPr>
          <w:rFonts w:ascii="Times New Roman" w:hAnsi="Times New Roman"/>
          <w:szCs w:val="24"/>
        </w:rPr>
      </w:pPr>
      <w:r w:rsidRPr="006A21F3">
        <w:rPr>
          <w:rFonts w:ascii="Times New Roman" w:hAnsi="Times New Roman"/>
          <w:bCs/>
          <w:szCs w:val="24"/>
        </w:rPr>
        <w:t>Senator Lee Beyer</w:t>
      </w:r>
    </w:p>
    <w:p w14:paraId="372E9324" w14:textId="77777777" w:rsidR="00D650B7" w:rsidRDefault="00D650B7" w:rsidP="009909CF">
      <w:pPr>
        <w:rPr>
          <w:rFonts w:ascii="Times New Roman" w:hAnsi="Times New Roman"/>
          <w:szCs w:val="24"/>
        </w:rPr>
      </w:pPr>
    </w:p>
    <w:p w14:paraId="372E9325" w14:textId="77777777" w:rsidR="00D650B7" w:rsidRDefault="00D650B7" w:rsidP="009909CF">
      <w:pPr>
        <w:rPr>
          <w:rFonts w:ascii="Times New Roman" w:hAnsi="Times New Roman"/>
          <w:szCs w:val="24"/>
        </w:rPr>
      </w:pPr>
    </w:p>
    <w:p w14:paraId="372E9326" w14:textId="25C385F6"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 xml:space="preserve">has opened public comment for proposed permanent changes to chapter </w:t>
      </w:r>
      <w:r w:rsidR="006A21F3" w:rsidRPr="006A21F3">
        <w:rPr>
          <w:rFonts w:ascii="Times New Roman" w:hAnsi="Times New Roman"/>
          <w:szCs w:val="24"/>
        </w:rPr>
        <w:t>340-244-0010, 340-244-9000, 340-244-9010, 340-244-9020, 340-244-9030, 340-244-9040, 340-244-9050, 340-244-9060, 340-244-9070, 340-244-9080, 340-244-9090</w:t>
      </w:r>
      <w:r>
        <w:rPr>
          <w:rFonts w:ascii="Times New Roman" w:hAnsi="Times New Roman"/>
          <w:szCs w:val="24"/>
        </w:rPr>
        <w:t xml:space="preserve"> of the Oregon Administrative Rules</w:t>
      </w:r>
      <w:r w:rsidR="000273F3">
        <w:rPr>
          <w:rFonts w:ascii="Times New Roman" w:hAnsi="Times New Roman"/>
          <w:szCs w:val="24"/>
        </w:rPr>
        <w:t>.</w:t>
      </w:r>
    </w:p>
    <w:p w14:paraId="372E9327" w14:textId="77777777" w:rsidR="009909CF" w:rsidRDefault="009909CF" w:rsidP="009909CF">
      <w:pPr>
        <w:rPr>
          <w:rFonts w:ascii="Times New Roman" w:hAnsi="Times New Roman"/>
          <w:szCs w:val="24"/>
        </w:rPr>
      </w:pPr>
    </w:p>
    <w:p w14:paraId="372E9328"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372E9329" w14:textId="77777777" w:rsidR="000C71AB" w:rsidRPr="006A21F3" w:rsidRDefault="000C71AB" w:rsidP="000C71AB">
      <w:pPr>
        <w:pStyle w:val="ListParagraph"/>
        <w:rPr>
          <w:rFonts w:cs="Arial"/>
        </w:rPr>
      </w:pPr>
    </w:p>
    <w:p w14:paraId="458232AD" w14:textId="77777777" w:rsidR="006A21F3" w:rsidRPr="006A21F3" w:rsidRDefault="006A21F3" w:rsidP="006A21F3">
      <w:pPr>
        <w:ind w:left="720"/>
        <w:rPr>
          <w:rFonts w:ascii="Times New Roman" w:hAnsi="Times New Roman"/>
          <w:bCs/>
          <w:szCs w:val="24"/>
        </w:rPr>
      </w:pPr>
      <w:r w:rsidRPr="006A21F3">
        <w:rPr>
          <w:rFonts w:ascii="Times New Roman" w:hAnsi="Times New Roman"/>
          <w:bCs/>
          <w:szCs w:val="24"/>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EDEDF74" w14:textId="77777777" w:rsidR="006A21F3" w:rsidRPr="006A21F3" w:rsidRDefault="006A21F3" w:rsidP="006A21F3">
      <w:pPr>
        <w:ind w:left="720"/>
        <w:rPr>
          <w:rFonts w:ascii="Times New Roman" w:hAnsi="Times New Roman"/>
          <w:bCs/>
          <w:szCs w:val="24"/>
        </w:rPr>
      </w:pPr>
    </w:p>
    <w:p w14:paraId="3C39B444" w14:textId="4C82DCC3" w:rsidR="006A21F3" w:rsidRPr="006A21F3" w:rsidRDefault="006A21F3" w:rsidP="006A21F3">
      <w:pPr>
        <w:ind w:left="720"/>
        <w:rPr>
          <w:rFonts w:ascii="Times New Roman" w:hAnsi="Times New Roman"/>
          <w:bCs/>
          <w:szCs w:val="24"/>
        </w:rPr>
      </w:pPr>
      <w:r w:rsidRPr="006A21F3">
        <w:rPr>
          <w:rFonts w:ascii="Times New Roman" w:hAnsi="Times New Roman"/>
          <w:bCs/>
          <w:szCs w:val="24"/>
        </w:rPr>
        <w:t>EQC adopted temporary rules on April 21, 2016 and this proposed rulemaking will make those rule changes permanent. If no action is taken those rules will expire 180 days after adoption, on October 18, 2016.</w:t>
      </w:r>
      <w:ins w:id="0" w:author="WESTERSUND Joe" w:date="2016-06-14T12:10:00Z">
        <w:r w:rsidR="008C0D1B">
          <w:rPr>
            <w:rFonts w:ascii="Times New Roman" w:hAnsi="Times New Roman"/>
            <w:bCs/>
            <w:szCs w:val="24"/>
          </w:rPr>
          <w:t xml:space="preserve"> </w:t>
        </w:r>
        <w:r w:rsidR="008C0D1B" w:rsidRPr="008C0D1B">
          <w:rPr>
            <w:rFonts w:ascii="Times New Roman" w:hAnsi="Times New Roman"/>
            <w:bCs/>
            <w:szCs w:val="24"/>
          </w:rPr>
          <w:t>DEQ is also seeking comment on possible rule modifications that would make the proposed permanent rules apply to more sources than do the temporary rules.</w:t>
        </w:r>
      </w:ins>
      <w:bookmarkStart w:id="1" w:name="_GoBack"/>
      <w:bookmarkEnd w:id="1"/>
    </w:p>
    <w:p w14:paraId="372E932B" w14:textId="77777777" w:rsidR="001F4AC7" w:rsidRPr="00F310E8" w:rsidRDefault="001F4AC7" w:rsidP="009909CF">
      <w:pPr>
        <w:ind w:left="720"/>
        <w:rPr>
          <w:rFonts w:ascii="Times New Roman" w:hAnsi="Times New Roman"/>
          <w:szCs w:val="24"/>
        </w:rPr>
      </w:pPr>
    </w:p>
    <w:p w14:paraId="372E932C" w14:textId="377D5659" w:rsidR="009909CF" w:rsidRPr="00A76627" w:rsidRDefault="009909CF" w:rsidP="009909CF">
      <w:pPr>
        <w:spacing w:after="120"/>
        <w:rPr>
          <w:rFonts w:ascii="Times New Roman" w:hAnsi="Times New Roman"/>
          <w:highlight w:val="lightGray"/>
        </w:rPr>
      </w:pPr>
      <w:r>
        <w:rPr>
          <w:rFonts w:ascii="Times New Roman" w:hAnsi="Times New Roman"/>
          <w:szCs w:val="24"/>
        </w:rPr>
        <w:lastRenderedPageBreak/>
        <w:t>The proposal is online at</w:t>
      </w:r>
      <w:r w:rsidR="000273F3">
        <w:rPr>
          <w:rFonts w:ascii="Times New Roman" w:hAnsi="Times New Roman"/>
          <w:szCs w:val="24"/>
        </w:rPr>
        <w:t>:</w:t>
      </w:r>
      <w:r w:rsidR="006A21F3">
        <w:rPr>
          <w:rFonts w:ascii="Times New Roman" w:hAnsi="Times New Roman"/>
          <w:szCs w:val="24"/>
        </w:rPr>
        <w:t xml:space="preserve"> </w:t>
      </w:r>
      <w:hyperlink r:id="rId11" w:history="1">
        <w:r w:rsidR="003669AC">
          <w:rPr>
            <w:rStyle w:val="Hyperlink"/>
            <w:rFonts w:ascii="Times New Roman" w:hAnsi="Times New Roman"/>
            <w:szCs w:val="24"/>
          </w:rPr>
          <w:t>Art Glass Permanent Rules 2016</w:t>
        </w:r>
      </w:hyperlink>
      <w:r>
        <w:rPr>
          <w:rFonts w:ascii="Times New Roman" w:hAnsi="Times New Roman"/>
          <w:szCs w:val="24"/>
        </w:rPr>
        <w:t xml:space="preserve">. </w:t>
      </w: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14:paraId="372E932D"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14:paraId="372E932E"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14:paraId="372E932F" w14:textId="77777777" w:rsidR="009909CF" w:rsidRDefault="009909CF" w:rsidP="009909CF">
      <w:pPr>
        <w:ind w:left="810"/>
        <w:rPr>
          <w:rFonts w:ascii="Times New Roman" w:hAnsi="Times New Roman"/>
        </w:rPr>
      </w:pPr>
      <w:r w:rsidRPr="00A76627">
        <w:rPr>
          <w:rFonts w:ascii="Times New Roman" w:hAnsi="Times New Roman"/>
          <w:color w:val="000000" w:themeColor="text1"/>
        </w:rPr>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14:paraId="372E9330" w14:textId="77777777" w:rsidR="009909CF" w:rsidRDefault="009909CF" w:rsidP="009909CF">
      <w:pPr>
        <w:rPr>
          <w:rFonts w:ascii="Times New Roman" w:hAnsi="Times New Roman"/>
          <w:szCs w:val="24"/>
        </w:rPr>
      </w:pPr>
    </w:p>
    <w:p w14:paraId="372E9331" w14:textId="73B7351B" w:rsidR="009909CF" w:rsidRDefault="000C71AB" w:rsidP="009909CF">
      <w:pPr>
        <w:rPr>
          <w:rFonts w:ascii="Times New Roman" w:hAnsi="Times New Roman"/>
          <w:szCs w:val="24"/>
        </w:rPr>
      </w:pPr>
      <w:r>
        <w:rPr>
          <w:rFonts w:ascii="Times New Roman" w:hAnsi="Times New Roman"/>
          <w:szCs w:val="24"/>
        </w:rPr>
        <w:t xml:space="preserve">The comment period closes at </w:t>
      </w:r>
      <w:ins w:id="2" w:author="WESTERSUND Joe" w:date="2016-06-13T10:56:00Z">
        <w:r w:rsidR="0068180F">
          <w:rPr>
            <w:rFonts w:ascii="Times New Roman" w:hAnsi="Times New Roman"/>
            <w:szCs w:val="24"/>
          </w:rPr>
          <w:t>5</w:t>
        </w:r>
      </w:ins>
      <w:del w:id="3" w:author="WESTERSUND Joe" w:date="2016-06-13T10:56:00Z">
        <w:r w:rsidDel="0068180F">
          <w:rPr>
            <w:rFonts w:ascii="Times New Roman" w:hAnsi="Times New Roman"/>
            <w:szCs w:val="24"/>
          </w:rPr>
          <w:delText>4</w:delText>
        </w:r>
      </w:del>
      <w:r>
        <w:rPr>
          <w:rFonts w:ascii="Times New Roman" w:hAnsi="Times New Roman"/>
          <w:szCs w:val="24"/>
        </w:rPr>
        <w:t xml:space="preserve"> p.m. on</w:t>
      </w:r>
      <w:r w:rsidR="006A21F3">
        <w:rPr>
          <w:rFonts w:ascii="Times New Roman" w:hAnsi="Times New Roman"/>
          <w:szCs w:val="24"/>
        </w:rPr>
        <w:t xml:space="preserve"> July 29,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w:t>
      </w:r>
      <w:ins w:id="4" w:author="WESTERSUND Joe" w:date="2016-06-13T10:56:00Z">
        <w:r w:rsidR="0068180F">
          <w:rPr>
            <w:rFonts w:ascii="Times New Roman" w:hAnsi="Times New Roman"/>
            <w:szCs w:val="24"/>
          </w:rPr>
          <w:t xml:space="preserve">a special meeting to be scheduled for September or </w:t>
        </w:r>
      </w:ins>
      <w:del w:id="5" w:author="WESTERSUND Joe" w:date="2016-06-13T10:57:00Z">
        <w:r w:rsidR="009909CF" w:rsidRPr="005B0A28" w:rsidDel="0068180F">
          <w:rPr>
            <w:rFonts w:ascii="Times New Roman" w:hAnsi="Times New Roman"/>
            <w:szCs w:val="24"/>
          </w:rPr>
          <w:delText>its</w:delText>
        </w:r>
        <w:r w:rsidR="006A21F3" w:rsidDel="0068180F">
          <w:rPr>
            <w:rFonts w:ascii="Times New Roman" w:hAnsi="Times New Roman"/>
            <w:szCs w:val="24"/>
          </w:rPr>
          <w:delText xml:space="preserve"> </w:delText>
        </w:r>
      </w:del>
      <w:r w:rsidR="006A21F3">
        <w:rPr>
          <w:rFonts w:ascii="Times New Roman" w:hAnsi="Times New Roman"/>
          <w:szCs w:val="24"/>
        </w:rPr>
        <w:t>October 2016</w:t>
      </w:r>
      <w:del w:id="6" w:author="WESTERSUND Joe" w:date="2016-06-13T10:57:00Z">
        <w:r w:rsidR="009909CF" w:rsidDel="0068180F">
          <w:rPr>
            <w:rFonts w:ascii="Times New Roman" w:hAnsi="Times New Roman"/>
            <w:szCs w:val="24"/>
          </w:rPr>
          <w:delText xml:space="preserve"> meeting in Portland</w:delText>
        </w:r>
      </w:del>
      <w:r w:rsidR="009909CF">
        <w:rPr>
          <w:rFonts w:ascii="Times New Roman" w:hAnsi="Times New Roman"/>
          <w:szCs w:val="24"/>
        </w:rPr>
        <w:t>.</w:t>
      </w:r>
      <w:r w:rsidR="009909CF" w:rsidRPr="005B0A28">
        <w:rPr>
          <w:rFonts w:ascii="Times New Roman" w:hAnsi="Times New Roman"/>
          <w:szCs w:val="24"/>
        </w:rPr>
        <w:t xml:space="preserve"> </w:t>
      </w:r>
    </w:p>
    <w:p w14:paraId="372E9332" w14:textId="77777777" w:rsidR="009909CF" w:rsidRPr="00A76627" w:rsidRDefault="009909CF" w:rsidP="009909CF">
      <w:pPr>
        <w:rPr>
          <w:rFonts w:ascii="Times New Roman" w:hAnsi="Times New Roman"/>
          <w:szCs w:val="24"/>
        </w:rPr>
      </w:pPr>
    </w:p>
    <w:p w14:paraId="372E9333" w14:textId="0C537AAC"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6A21F3">
        <w:rPr>
          <w:rFonts w:ascii="Times New Roman" w:hAnsi="Times New Roman"/>
          <w:szCs w:val="24"/>
        </w:rPr>
        <w:t xml:space="preserve"> Joe Westersund, 503-229-6240. </w:t>
      </w:r>
      <w:hyperlink r:id="rId12" w:history="1">
        <w:r w:rsidR="006A21F3" w:rsidRPr="00EA2EA4">
          <w:rPr>
            <w:rStyle w:val="Hyperlink"/>
            <w:rFonts w:ascii="Times New Roman" w:hAnsi="Times New Roman"/>
            <w:szCs w:val="24"/>
          </w:rPr>
          <w:t>Westersund.Joe@deq.state.or.us</w:t>
        </w:r>
      </w:hyperlink>
      <w:r w:rsidR="006A21F3">
        <w:rPr>
          <w:rFonts w:ascii="Times New Roman" w:hAnsi="Times New Roman"/>
          <w:szCs w:val="24"/>
        </w:rPr>
        <w:t>.</w:t>
      </w:r>
    </w:p>
    <w:p w14:paraId="372E9334"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372E9335"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372E9336" w14:textId="77777777" w:rsidR="009909CF" w:rsidRDefault="009909CF" w:rsidP="009909CF">
      <w:pPr>
        <w:keepNext/>
        <w:suppressAutoHyphens/>
        <w:rPr>
          <w:rFonts w:ascii="Times New Roman" w:hAnsi="Times New Roman"/>
          <w:szCs w:val="24"/>
        </w:rPr>
      </w:pPr>
    </w:p>
    <w:p w14:paraId="372E9337" w14:textId="77777777" w:rsidR="009909CF" w:rsidRDefault="009909CF" w:rsidP="009909CF">
      <w:pPr>
        <w:keepNext/>
        <w:suppressAutoHyphens/>
        <w:rPr>
          <w:rFonts w:ascii="Times New Roman" w:hAnsi="Times New Roman"/>
          <w:szCs w:val="24"/>
        </w:rPr>
      </w:pPr>
    </w:p>
    <w:p w14:paraId="372E9338" w14:textId="77777777" w:rsidR="009909CF" w:rsidRPr="00FE7918" w:rsidRDefault="009909CF" w:rsidP="009909CF">
      <w:pPr>
        <w:keepNext/>
        <w:suppressAutoHyphens/>
        <w:rPr>
          <w:rFonts w:ascii="Times New Roman" w:hAnsi="Times New Roman"/>
          <w:szCs w:val="24"/>
        </w:rPr>
      </w:pPr>
      <w:r>
        <w:rPr>
          <w:rFonts w:ascii="Times New Roman" w:hAnsi="Times New Roman"/>
          <w:szCs w:val="24"/>
        </w:rPr>
        <w:t>DEQ Agency Rules Coordinator</w:t>
      </w:r>
    </w:p>
    <w:p w14:paraId="372E9339" w14:textId="77777777" w:rsidR="009909CF" w:rsidRPr="00FE7918" w:rsidRDefault="009909CF" w:rsidP="009909CF">
      <w:pPr>
        <w:keepNext/>
        <w:suppressAutoHyphens/>
        <w:rPr>
          <w:rFonts w:ascii="Times New Roman" w:hAnsi="Times New Roman"/>
          <w:szCs w:val="24"/>
        </w:rPr>
      </w:pPr>
    </w:p>
    <w:p w14:paraId="372E933A"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933D" w14:textId="77777777" w:rsidR="00343D4F" w:rsidRDefault="00343D4F" w:rsidP="00D650B7">
      <w:r>
        <w:separator/>
      </w:r>
    </w:p>
  </w:endnote>
  <w:endnote w:type="continuationSeparator" w:id="0">
    <w:p w14:paraId="372E933E"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933F" w14:textId="77777777" w:rsidR="005B0A28" w:rsidRDefault="00335B4A">
    <w:pPr>
      <w:pStyle w:val="Footer"/>
      <w:rPr>
        <w:sz w:val="13"/>
      </w:rPr>
    </w:pPr>
    <w:r>
      <w:rPr>
        <w:noProof/>
        <w:sz w:val="13"/>
        <w:lang w:eastAsia="zh-CN"/>
      </w:rPr>
      <mc:AlternateContent>
        <mc:Choice Requires="wps">
          <w:drawing>
            <wp:anchor distT="0" distB="0" distL="114300" distR="114300" simplePos="0" relativeHeight="251659264" behindDoc="0" locked="1" layoutInCell="0" allowOverlap="1" wp14:anchorId="372E9340" wp14:editId="372E9341">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9342" w14:textId="77777777" w:rsidR="005B0A28" w:rsidRDefault="008C0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9340"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372E9342" w14:textId="77777777" w:rsidR="005B0A28" w:rsidRDefault="003669AC"/>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933B" w14:textId="77777777" w:rsidR="00343D4F" w:rsidRDefault="00343D4F" w:rsidP="00D650B7">
      <w:r>
        <w:separator/>
      </w:r>
    </w:p>
  </w:footnote>
  <w:footnote w:type="continuationSeparator" w:id="0">
    <w:p w14:paraId="372E933C"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3669AC"/>
    <w:rsid w:val="005421BB"/>
    <w:rsid w:val="0068180F"/>
    <w:rsid w:val="006A21F3"/>
    <w:rsid w:val="006A63BF"/>
    <w:rsid w:val="006E1843"/>
    <w:rsid w:val="008C0D1B"/>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2E9315"/>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13CCC-886E-4AB2-812E-728AEAEBD00B}">
  <ds:schemaRefs>
    <ds:schemaRef ds:uri="http://schemas.microsoft.com/office/2006/documentManagement/types"/>
    <ds:schemaRef ds:uri="$ListId:doc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0FE6F12-6D44-4DBD-A4BB-8AE0AAC2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08EC3-0635-4F08-9648-7B291B8AC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to Legislators</dc:title>
  <dc:subject/>
  <dc:creator>GOLDSTEIN Meyer</dc:creator>
  <cp:keywords/>
  <dc:description/>
  <cp:lastModifiedBy>WESTERSUND Joe</cp:lastModifiedBy>
  <cp:revision>4</cp:revision>
  <dcterms:created xsi:type="dcterms:W3CDTF">2016-06-13T16:29:00Z</dcterms:created>
  <dcterms:modified xsi:type="dcterms:W3CDTF">2016-06-14T19:10:00Z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