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78785" w14:textId="77777777" w:rsidR="00E372D7" w:rsidRDefault="00BB1330" w:rsidP="004A7B15">
      <w:pPr>
        <w:spacing w:after="0" w:line="240" w:lineRule="auto"/>
      </w:pPr>
      <w:r>
        <w:t>Art Glass Permanent Rules</w:t>
      </w:r>
      <w:r w:rsidR="002515BE">
        <w:t xml:space="preserve"> – </w:t>
      </w:r>
      <w:r>
        <w:t xml:space="preserve">Draft Rules </w:t>
      </w:r>
      <w:r w:rsidR="0014257B">
        <w:t>for</w:t>
      </w:r>
      <w:r>
        <w:t xml:space="preserve"> EQC</w:t>
      </w:r>
      <w:r w:rsidR="0014257B">
        <w:t xml:space="preserve"> Approval</w:t>
      </w:r>
      <w:r>
        <w:t xml:space="preserve"> Posted</w:t>
      </w:r>
    </w:p>
    <w:p w14:paraId="78D78786" w14:textId="77777777" w:rsidR="004A7B15" w:rsidRDefault="004A7B15" w:rsidP="004A7B15">
      <w:pPr>
        <w:spacing w:after="0" w:line="240" w:lineRule="auto"/>
      </w:pPr>
    </w:p>
    <w:p w14:paraId="78D78787" w14:textId="77777777" w:rsidR="005F6D5D" w:rsidRDefault="00C77B57" w:rsidP="004A7B15">
      <w:pPr>
        <w:spacing w:after="0" w:line="240" w:lineRule="auto"/>
        <w:rPr>
          <w:rFonts w:ascii="Arial" w:hAnsi="Arial" w:cs="Arial"/>
          <w:b/>
          <w:sz w:val="32"/>
          <w:szCs w:val="32"/>
        </w:rPr>
      </w:pPr>
      <w:r w:rsidRPr="00C77B57">
        <w:rPr>
          <w:rFonts w:ascii="Arial" w:hAnsi="Arial" w:cs="Arial"/>
          <w:b/>
          <w:sz w:val="32"/>
          <w:szCs w:val="32"/>
        </w:rPr>
        <w:t>Summary</w:t>
      </w:r>
    </w:p>
    <w:p w14:paraId="78D78788" w14:textId="77777777" w:rsidR="001576EA" w:rsidRPr="001576EA" w:rsidRDefault="001576EA" w:rsidP="001576EA">
      <w:pPr>
        <w:spacing w:after="0" w:line="240" w:lineRule="auto"/>
        <w:rPr>
          <w:bCs/>
        </w:rPr>
      </w:pPr>
      <w:r w:rsidRPr="001576EA">
        <w:rPr>
          <w:bCs/>
        </w:rPr>
        <w:t>DEQ proposes that the Oregon Environmental Quality Commission (EQC) approve proposed permanent rules for colored art glass manufacturers (CAGMs). This proposal is based on the temporary rules adopted by EQC in April 2016, with modifications based on new information and public comment.</w:t>
      </w:r>
    </w:p>
    <w:p w14:paraId="78D78789" w14:textId="77777777" w:rsidR="00D96DAE" w:rsidRPr="008752FF" w:rsidRDefault="00D96DAE" w:rsidP="00D96DAE">
      <w:pPr>
        <w:spacing w:after="0" w:line="240" w:lineRule="auto"/>
      </w:pPr>
    </w:p>
    <w:p w14:paraId="78D7878A" w14:textId="28DBF3F9" w:rsidR="005F6D5D" w:rsidRDefault="005F6D5D" w:rsidP="005F6D5D">
      <w:pPr>
        <w:spacing w:after="0" w:line="240" w:lineRule="auto"/>
      </w:pPr>
      <w:r>
        <w:t xml:space="preserve">DEQ has posted the </w:t>
      </w:r>
      <w:r w:rsidRPr="0010061F">
        <w:t>staff report for the proposed Art Glass Permanent Rules</w:t>
      </w:r>
      <w:r w:rsidR="0010061F">
        <w:t>. T</w:t>
      </w:r>
      <w:r w:rsidR="0010061F" w:rsidRPr="0010061F">
        <w:t>he staff report</w:t>
      </w:r>
      <w:bookmarkStart w:id="0" w:name="_GoBack"/>
      <w:bookmarkEnd w:id="0"/>
      <w:del w:id="1" w:author="WESTERSUND Joe" w:date="2016-09-16T16:35:00Z">
        <w:r w:rsidR="0010061F" w:rsidRPr="0010061F" w:rsidDel="007C6DF2">
          <w:delText>,</w:delText>
        </w:r>
      </w:del>
      <w:r w:rsidR="0010061F" w:rsidRPr="0010061F">
        <w:t xml:space="preserve"> contains the proposed rules, summary of comments</w:t>
      </w:r>
      <w:r w:rsidR="0010061F">
        <w:t xml:space="preserve"> received,</w:t>
      </w:r>
      <w:r w:rsidR="0010061F" w:rsidRPr="0010061F">
        <w:t xml:space="preserve"> DEQ’s response to comments,</w:t>
      </w:r>
      <w:r w:rsidR="0010061F">
        <w:t xml:space="preserve"> and</w:t>
      </w:r>
      <w:r w:rsidR="0010061F" w:rsidRPr="0010061F">
        <w:t xml:space="preserve"> the estimated fiscal impact of the proposed rules</w:t>
      </w:r>
      <w:r w:rsidR="0010061F">
        <w:t xml:space="preserve">. </w:t>
      </w:r>
      <w:r w:rsidR="004635F4">
        <w:t xml:space="preserve">A copy of the staff report can be found on the </w:t>
      </w:r>
      <w:hyperlink r:id="rId9" w:history="1">
        <w:r w:rsidR="004635F4" w:rsidRPr="0010061F">
          <w:rPr>
            <w:rStyle w:val="Hyperlink"/>
          </w:rPr>
          <w:t>EQC meetings page</w:t>
        </w:r>
      </w:hyperlink>
      <w:r w:rsidR="004635F4">
        <w:t xml:space="preserve">. </w:t>
      </w:r>
      <w:r w:rsidR="0010061F">
        <w:t xml:space="preserve">EQC will be taking action on </w:t>
      </w:r>
      <w:r w:rsidR="004635F4">
        <w:t xml:space="preserve">the proposed rules </w:t>
      </w:r>
      <w:r w:rsidR="0010061F">
        <w:t xml:space="preserve">at their Sept. 29 meeting. </w:t>
      </w:r>
    </w:p>
    <w:p w14:paraId="78D7878B" w14:textId="77777777" w:rsidR="005F6D5D" w:rsidRDefault="005F6D5D" w:rsidP="005F6D5D">
      <w:pPr>
        <w:spacing w:after="0" w:line="240" w:lineRule="auto"/>
      </w:pPr>
    </w:p>
    <w:p w14:paraId="78D7878D" w14:textId="25FBBFB6" w:rsidR="005F6D5D" w:rsidRPr="00AE4C5B" w:rsidRDefault="00AE4C5B" w:rsidP="005F6D5D">
      <w:pPr>
        <w:spacing w:after="0" w:line="240" w:lineRule="auto"/>
        <w:rPr>
          <w:rFonts w:ascii="Arial" w:hAnsi="Arial" w:cs="Arial"/>
          <w:b/>
        </w:rPr>
      </w:pPr>
      <w:commentRangeStart w:id="2"/>
      <w:r w:rsidRPr="00AE4C5B">
        <w:rPr>
          <w:rFonts w:ascii="Arial" w:hAnsi="Arial" w:cs="Arial"/>
          <w:b/>
        </w:rPr>
        <w:t>EQC Meeting</w:t>
      </w:r>
    </w:p>
    <w:p w14:paraId="78D7878E" w14:textId="77777777" w:rsidR="005F6D5D" w:rsidRDefault="005F6D5D" w:rsidP="005F6D5D">
      <w:pPr>
        <w:spacing w:after="0" w:line="240" w:lineRule="auto"/>
      </w:pPr>
      <w:r>
        <w:t>9 a.m., Sept. 29, 2016</w:t>
      </w:r>
    </w:p>
    <w:p w14:paraId="78D7878F" w14:textId="77777777" w:rsidR="000306FA" w:rsidRDefault="005F6D5D" w:rsidP="00537E78">
      <w:pPr>
        <w:spacing w:after="0" w:line="240" w:lineRule="auto"/>
      </w:pPr>
      <w:r w:rsidRPr="005F6D5D">
        <w:t>DEQ Headquarters</w:t>
      </w:r>
      <w:r w:rsidRPr="005F6D5D">
        <w:br/>
        <w:t>Room EQC-A - 10th Floor</w:t>
      </w:r>
      <w:r w:rsidRPr="005F6D5D">
        <w:br/>
        <w:t>811 SW Sixth Avenue</w:t>
      </w:r>
      <w:r w:rsidRPr="005F6D5D">
        <w:br/>
        <w:t>Portland, OR 97204</w:t>
      </w:r>
      <w:commentRangeEnd w:id="2"/>
      <w:r w:rsidR="004635F4">
        <w:rPr>
          <w:rStyle w:val="CommentReference"/>
        </w:rPr>
        <w:commentReference w:id="2"/>
      </w:r>
    </w:p>
    <w:p w14:paraId="78D78790" w14:textId="77777777" w:rsidR="005F6D5D" w:rsidRDefault="005F6D5D" w:rsidP="00537E78">
      <w:pPr>
        <w:spacing w:after="0" w:line="240" w:lineRule="auto"/>
      </w:pPr>
    </w:p>
    <w:p w14:paraId="78D78793" w14:textId="77777777" w:rsidR="00C77B57" w:rsidRDefault="00C77B57" w:rsidP="004A7B15">
      <w:pPr>
        <w:spacing w:after="0" w:line="240" w:lineRule="auto"/>
        <w:rPr>
          <w:rFonts w:ascii="Arial" w:hAnsi="Arial" w:cs="Arial"/>
          <w:b/>
          <w:sz w:val="32"/>
          <w:szCs w:val="32"/>
        </w:rPr>
      </w:pPr>
      <w:r w:rsidRPr="00C77B57">
        <w:rPr>
          <w:rFonts w:ascii="Arial" w:hAnsi="Arial" w:cs="Arial"/>
          <w:b/>
          <w:sz w:val="32"/>
          <w:szCs w:val="32"/>
        </w:rPr>
        <w:t>Additional Information</w:t>
      </w:r>
    </w:p>
    <w:p w14:paraId="78D78794" w14:textId="77777777" w:rsidR="004A7B15" w:rsidRDefault="004A7B15" w:rsidP="004A7B15">
      <w:pPr>
        <w:spacing w:after="0" w:line="240" w:lineRule="auto"/>
      </w:pPr>
    </w:p>
    <w:p w14:paraId="78D78795" w14:textId="77777777" w:rsidR="00D96DAE" w:rsidRDefault="00D96DAE" w:rsidP="00D96DAE">
      <w:pPr>
        <w:spacing w:after="0" w:line="240" w:lineRule="auto"/>
      </w:pPr>
      <w:r>
        <w:t xml:space="preserve">To learn more about this rulemaking and the advisory committee you can view the rulemaking web page at: </w:t>
      </w:r>
      <w:hyperlink r:id="rId12" w:history="1">
        <w:r w:rsidRPr="001C2114">
          <w:rPr>
            <w:rStyle w:val="Hyperlink"/>
          </w:rPr>
          <w:t xml:space="preserve">Art Glass Permanent Rules 2016. </w:t>
        </w:r>
      </w:hyperlink>
    </w:p>
    <w:p w14:paraId="78D78796" w14:textId="77777777" w:rsidR="00D96DAE" w:rsidRDefault="00D96DAE" w:rsidP="00D96DAE">
      <w:pPr>
        <w:spacing w:after="0" w:line="240" w:lineRule="auto"/>
      </w:pPr>
    </w:p>
    <w:p w14:paraId="78D78797" w14:textId="77777777" w:rsidR="00D96DAE" w:rsidRDefault="00D96DAE" w:rsidP="00D96DAE">
      <w:pPr>
        <w:spacing w:after="0" w:line="240" w:lineRule="auto"/>
      </w:pPr>
      <w:r>
        <w:t xml:space="preserve">If you want to receive future email notices about this rulemaking, you must sign up at: </w:t>
      </w:r>
      <w:hyperlink r:id="rId13" w:history="1">
        <w:r>
          <w:rPr>
            <w:rStyle w:val="Hyperlink"/>
          </w:rPr>
          <w:t xml:space="preserve">DEQ </w:t>
        </w:r>
        <w:proofErr w:type="spellStart"/>
        <w:r>
          <w:rPr>
            <w:rStyle w:val="Hyperlink"/>
          </w:rPr>
          <w:t>Govdelivery</w:t>
        </w:r>
        <w:proofErr w:type="spellEnd"/>
      </w:hyperlink>
      <w:r>
        <w:t>.</w:t>
      </w:r>
    </w:p>
    <w:p w14:paraId="78D78798" w14:textId="77777777" w:rsidR="00D96DAE" w:rsidRDefault="00D96DAE" w:rsidP="00D96DAE">
      <w:pPr>
        <w:spacing w:after="0" w:line="240" w:lineRule="auto"/>
      </w:pPr>
    </w:p>
    <w:p w14:paraId="78D78799" w14:textId="77777777" w:rsidR="00D96DAE" w:rsidRDefault="00D96DAE" w:rsidP="00D96DAE">
      <w:pPr>
        <w:spacing w:after="0" w:line="240" w:lineRule="auto"/>
      </w:pPr>
      <w:r>
        <w:t>You can also obtain more information about this rulemaking by contacting:</w:t>
      </w:r>
    </w:p>
    <w:p w14:paraId="78D7879A" w14:textId="77777777" w:rsidR="00D96DAE" w:rsidRDefault="00D96DAE" w:rsidP="00D96DAE">
      <w:pPr>
        <w:spacing w:after="0" w:line="240" w:lineRule="auto"/>
      </w:pPr>
    </w:p>
    <w:p w14:paraId="78D7879B" w14:textId="77777777" w:rsidR="00D96DAE" w:rsidRPr="0022313E" w:rsidRDefault="00D96DAE" w:rsidP="00D96DAE">
      <w:pPr>
        <w:spacing w:after="0" w:line="240" w:lineRule="auto"/>
      </w:pPr>
      <w:r w:rsidRPr="0022313E">
        <w:t>Joe Westersund</w:t>
      </w:r>
    </w:p>
    <w:p w14:paraId="78D7879C" w14:textId="77777777" w:rsidR="00D96DAE" w:rsidRPr="0022313E" w:rsidRDefault="00D96DAE" w:rsidP="00D96DAE">
      <w:pPr>
        <w:spacing w:after="0" w:line="240" w:lineRule="auto"/>
      </w:pPr>
      <w:r w:rsidRPr="0022313E">
        <w:t>811 SW Sixth Avenue</w:t>
      </w:r>
    </w:p>
    <w:p w14:paraId="78D7879D" w14:textId="77777777" w:rsidR="00D96DAE" w:rsidRPr="0022313E" w:rsidRDefault="00D96DAE" w:rsidP="00D96DAE">
      <w:pPr>
        <w:spacing w:after="0" w:line="240" w:lineRule="auto"/>
      </w:pPr>
      <w:r w:rsidRPr="0022313E">
        <w:t>Portland, OR 97204</w:t>
      </w:r>
    </w:p>
    <w:p w14:paraId="78D7879E" w14:textId="77777777" w:rsidR="00D96DAE" w:rsidRPr="0022313E" w:rsidRDefault="00D96DAE" w:rsidP="00D96DAE">
      <w:pPr>
        <w:spacing w:after="0" w:line="240" w:lineRule="auto"/>
      </w:pPr>
      <w:r w:rsidRPr="0022313E">
        <w:t>503-229-6240</w:t>
      </w:r>
    </w:p>
    <w:p w14:paraId="78D7879F" w14:textId="77777777" w:rsidR="00D96DAE" w:rsidRPr="004D6F41" w:rsidRDefault="007C6DF2" w:rsidP="00D96DAE">
      <w:pPr>
        <w:spacing w:after="0" w:line="240" w:lineRule="auto"/>
        <w:rPr>
          <w:b/>
        </w:rPr>
      </w:pPr>
      <w:hyperlink r:id="rId14" w:history="1">
        <w:r w:rsidR="00D96DAE" w:rsidRPr="0022313E">
          <w:rPr>
            <w:rStyle w:val="Hyperlink"/>
          </w:rPr>
          <w:t>Westersund.Joe@deq.state.or.us</w:t>
        </w:r>
      </w:hyperlink>
      <w:r w:rsidR="00D96DAE">
        <w:rPr>
          <w:b/>
        </w:rPr>
        <w:t xml:space="preserve"> </w:t>
      </w:r>
    </w:p>
    <w:p w14:paraId="78D787A0" w14:textId="77777777" w:rsidR="00D96DAE" w:rsidRDefault="00D96DAE" w:rsidP="004A7B15">
      <w:pPr>
        <w:spacing w:after="0" w:line="240" w:lineRule="auto"/>
      </w:pPr>
      <w:r>
        <w:br w:type="page"/>
      </w:r>
    </w:p>
    <w:p w14:paraId="78D787A1" w14:textId="77777777" w:rsidR="007F67E5" w:rsidRPr="00F61665" w:rsidRDefault="007F67E5" w:rsidP="004A7B15">
      <w:pPr>
        <w:spacing w:after="0" w:line="240" w:lineRule="auto"/>
      </w:pPr>
    </w:p>
    <w:p w14:paraId="78D787A2" w14:textId="77777777" w:rsidR="007F67E5" w:rsidRDefault="008F0EE2" w:rsidP="004A7B15">
      <w:pPr>
        <w:spacing w:after="0" w:line="240" w:lineRule="auto"/>
        <w:jc w:val="center"/>
        <w:rPr>
          <w:color w:val="FF0000"/>
          <w:sz w:val="32"/>
          <w:szCs w:val="32"/>
        </w:rPr>
      </w:pPr>
      <w:r>
        <w:rPr>
          <w:color w:val="FF0000"/>
          <w:sz w:val="32"/>
          <w:szCs w:val="32"/>
        </w:rPr>
        <w:t>COPY AND PASTE ABOVE INTO GOVDELIVERY MESSAGE</w:t>
      </w:r>
    </w:p>
    <w:p w14:paraId="78D787A3" w14:textId="77777777" w:rsidR="008F0EE2" w:rsidRDefault="008F0EE2" w:rsidP="004A7B15">
      <w:pPr>
        <w:spacing w:after="0" w:line="240" w:lineRule="auto"/>
        <w:jc w:val="center"/>
        <w:rPr>
          <w:color w:val="FF0000"/>
          <w:sz w:val="32"/>
          <w:szCs w:val="32"/>
        </w:rPr>
      </w:pPr>
      <w:r>
        <w:rPr>
          <w:color w:val="FF0000"/>
          <w:sz w:val="32"/>
          <w:szCs w:val="32"/>
        </w:rPr>
        <w:t>DO NOT COPY SECTION BELOW</w:t>
      </w:r>
    </w:p>
    <w:p w14:paraId="78D787A4" w14:textId="77777777" w:rsidR="004A7B15" w:rsidRDefault="004A7B15" w:rsidP="004A7B15">
      <w:pPr>
        <w:spacing w:after="0" w:line="240" w:lineRule="auto"/>
        <w:jc w:val="center"/>
        <w:rPr>
          <w:color w:val="FF0000"/>
          <w:sz w:val="32"/>
          <w:szCs w:val="32"/>
        </w:rPr>
      </w:pPr>
    </w:p>
    <w:p w14:paraId="78D787A5" w14:textId="77777777" w:rsidR="008F0EE2" w:rsidRDefault="008F0EE2" w:rsidP="004A7B15">
      <w:pPr>
        <w:spacing w:after="0" w:line="240" w:lineRule="auto"/>
        <w:jc w:val="center"/>
        <w:rPr>
          <w:color w:val="1F4E79" w:themeColor="accent1" w:themeShade="80"/>
          <w:sz w:val="28"/>
          <w:szCs w:val="28"/>
        </w:rPr>
      </w:pPr>
      <w:r w:rsidRPr="008F0EE2">
        <w:rPr>
          <w:color w:val="1F4E79" w:themeColor="accent1" w:themeShade="80"/>
          <w:sz w:val="28"/>
          <w:szCs w:val="28"/>
        </w:rPr>
        <w:t>FROM GOVDELIVERY TOPICS, COPY AND PASTE TOPIC NAMES AND NUMBER OF SUBSCRIBERS</w:t>
      </w:r>
      <w:r>
        <w:rPr>
          <w:color w:val="1F4E79" w:themeColor="accent1" w:themeShade="80"/>
          <w:sz w:val="28"/>
          <w:szCs w:val="28"/>
        </w:rPr>
        <w:t xml:space="preserve"> BELOW – SAVE TO RULE DEVELOPMENT/PUBLIC NOTICE FOLDER</w:t>
      </w:r>
    </w:p>
    <w:p w14:paraId="78D787A6" w14:textId="77777777" w:rsidR="003D068F" w:rsidRDefault="003D068F" w:rsidP="004A7B15">
      <w:pPr>
        <w:spacing w:after="0" w:line="240" w:lineRule="auto"/>
        <w:jc w:val="center"/>
        <w:rPr>
          <w:color w:val="1F4E79" w:themeColor="accent1" w:themeShade="80"/>
          <w:sz w:val="28"/>
          <w:szCs w:val="28"/>
        </w:rPr>
      </w:pPr>
    </w:p>
    <w:tbl>
      <w:tblPr>
        <w:tblStyle w:val="TableGrid"/>
        <w:tblW w:w="10530" w:type="dxa"/>
        <w:tblInd w:w="-3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10"/>
        <w:gridCol w:w="2700"/>
        <w:gridCol w:w="2520"/>
      </w:tblGrid>
      <w:tr w:rsidR="00D96DAE" w14:paraId="78D787AA" w14:textId="77777777" w:rsidTr="008227DC">
        <w:tc>
          <w:tcPr>
            <w:tcW w:w="5310" w:type="dxa"/>
          </w:tcPr>
          <w:p w14:paraId="78D787A7" w14:textId="77777777" w:rsidR="00D96DAE" w:rsidRPr="003D068F" w:rsidRDefault="00D96DAE" w:rsidP="008227DC">
            <w:pPr>
              <w:jc w:val="center"/>
              <w:rPr>
                <w:rFonts w:ascii="Arial" w:hAnsi="Arial" w:cs="Arial"/>
                <w:color w:val="000000" w:themeColor="text1"/>
                <w:sz w:val="28"/>
                <w:szCs w:val="28"/>
              </w:rPr>
            </w:pPr>
            <w:r w:rsidRPr="003D068F">
              <w:rPr>
                <w:rFonts w:ascii="Arial" w:hAnsi="Arial" w:cs="Arial"/>
                <w:color w:val="000000" w:themeColor="text1"/>
                <w:sz w:val="28"/>
                <w:szCs w:val="28"/>
              </w:rPr>
              <w:t>Topic Name</w:t>
            </w:r>
          </w:p>
        </w:tc>
        <w:tc>
          <w:tcPr>
            <w:tcW w:w="2700" w:type="dxa"/>
          </w:tcPr>
          <w:p w14:paraId="78D787A8" w14:textId="77777777" w:rsidR="00D96DAE" w:rsidRPr="003D068F" w:rsidRDefault="00D96DAE" w:rsidP="008227DC">
            <w:pPr>
              <w:jc w:val="center"/>
              <w:rPr>
                <w:rFonts w:ascii="Arial" w:hAnsi="Arial" w:cs="Arial"/>
                <w:color w:val="000000" w:themeColor="text1"/>
                <w:sz w:val="28"/>
                <w:szCs w:val="28"/>
              </w:rPr>
            </w:pPr>
            <w:r w:rsidRPr="003D068F">
              <w:rPr>
                <w:rFonts w:ascii="Arial" w:hAnsi="Arial" w:cs="Arial"/>
                <w:color w:val="000000" w:themeColor="text1"/>
                <w:sz w:val="28"/>
                <w:szCs w:val="28"/>
              </w:rPr>
              <w:t>Topic Number</w:t>
            </w:r>
          </w:p>
        </w:tc>
        <w:tc>
          <w:tcPr>
            <w:tcW w:w="2520" w:type="dxa"/>
          </w:tcPr>
          <w:p w14:paraId="78D787A9" w14:textId="77777777" w:rsidR="00D96DAE" w:rsidRPr="003D068F" w:rsidRDefault="00D96DAE" w:rsidP="008227DC">
            <w:pPr>
              <w:jc w:val="center"/>
              <w:rPr>
                <w:rFonts w:ascii="Arial" w:hAnsi="Arial" w:cs="Arial"/>
                <w:color w:val="000000" w:themeColor="text1"/>
                <w:sz w:val="28"/>
                <w:szCs w:val="28"/>
              </w:rPr>
            </w:pPr>
            <w:r>
              <w:rPr>
                <w:rFonts w:ascii="Arial" w:hAnsi="Arial" w:cs="Arial"/>
                <w:color w:val="000000" w:themeColor="text1"/>
                <w:sz w:val="28"/>
                <w:szCs w:val="28"/>
              </w:rPr>
              <w:t>No. of Subscribers</w:t>
            </w:r>
          </w:p>
        </w:tc>
      </w:tr>
      <w:tr w:rsidR="00D96DAE" w14:paraId="78D787AE" w14:textId="77777777" w:rsidTr="008227DC">
        <w:tc>
          <w:tcPr>
            <w:tcW w:w="5310" w:type="dxa"/>
          </w:tcPr>
          <w:p w14:paraId="78D787AB" w14:textId="77777777" w:rsidR="00D96DAE" w:rsidRPr="001A0671" w:rsidRDefault="00D96DAE" w:rsidP="008227DC">
            <w:pPr>
              <w:jc w:val="center"/>
              <w:rPr>
                <w:color w:val="000000" w:themeColor="text1"/>
              </w:rPr>
            </w:pPr>
            <w:r>
              <w:rPr>
                <w:color w:val="000000" w:themeColor="text1"/>
              </w:rPr>
              <w:t>News Releases</w:t>
            </w:r>
          </w:p>
        </w:tc>
        <w:tc>
          <w:tcPr>
            <w:tcW w:w="2700" w:type="dxa"/>
          </w:tcPr>
          <w:p w14:paraId="78D787AC" w14:textId="77777777" w:rsidR="00D96DAE" w:rsidRPr="001A0671" w:rsidRDefault="00D96DAE" w:rsidP="008227DC">
            <w:pPr>
              <w:jc w:val="center"/>
              <w:rPr>
                <w:color w:val="000000" w:themeColor="text1"/>
              </w:rPr>
            </w:pPr>
          </w:p>
        </w:tc>
        <w:tc>
          <w:tcPr>
            <w:tcW w:w="2520" w:type="dxa"/>
          </w:tcPr>
          <w:p w14:paraId="78D787AD" w14:textId="77777777" w:rsidR="00D96DAE" w:rsidRPr="001A0671" w:rsidRDefault="00D96DAE" w:rsidP="008227DC">
            <w:pPr>
              <w:jc w:val="center"/>
              <w:rPr>
                <w:color w:val="000000" w:themeColor="text1"/>
              </w:rPr>
            </w:pPr>
            <w:r>
              <w:rPr>
                <w:color w:val="000000" w:themeColor="text1"/>
              </w:rPr>
              <w:t>3387</w:t>
            </w:r>
          </w:p>
        </w:tc>
      </w:tr>
      <w:tr w:rsidR="00D96DAE" w14:paraId="78D787B2" w14:textId="77777777" w:rsidTr="008227DC">
        <w:tc>
          <w:tcPr>
            <w:tcW w:w="5310" w:type="dxa"/>
          </w:tcPr>
          <w:p w14:paraId="78D787AF" w14:textId="77777777" w:rsidR="00D96DAE" w:rsidRPr="001A0671" w:rsidRDefault="00D96DAE" w:rsidP="008227DC">
            <w:pPr>
              <w:jc w:val="center"/>
              <w:rPr>
                <w:color w:val="000000" w:themeColor="text1"/>
              </w:rPr>
            </w:pPr>
            <w:r>
              <w:rPr>
                <w:color w:val="000000" w:themeColor="text1"/>
              </w:rPr>
              <w:t>Toxics Reduction Strategy</w:t>
            </w:r>
          </w:p>
        </w:tc>
        <w:tc>
          <w:tcPr>
            <w:tcW w:w="2700" w:type="dxa"/>
          </w:tcPr>
          <w:p w14:paraId="78D787B0" w14:textId="77777777" w:rsidR="00D96DAE" w:rsidRPr="001A0671" w:rsidRDefault="00D96DAE" w:rsidP="008227DC">
            <w:pPr>
              <w:jc w:val="center"/>
              <w:rPr>
                <w:color w:val="000000" w:themeColor="text1"/>
              </w:rPr>
            </w:pPr>
          </w:p>
        </w:tc>
        <w:tc>
          <w:tcPr>
            <w:tcW w:w="2520" w:type="dxa"/>
          </w:tcPr>
          <w:p w14:paraId="78D787B1" w14:textId="77777777" w:rsidR="00D96DAE" w:rsidRPr="001A0671" w:rsidRDefault="00D96DAE" w:rsidP="008227DC">
            <w:pPr>
              <w:jc w:val="center"/>
              <w:rPr>
                <w:color w:val="000000" w:themeColor="text1"/>
              </w:rPr>
            </w:pPr>
            <w:r>
              <w:rPr>
                <w:color w:val="000000" w:themeColor="text1"/>
              </w:rPr>
              <w:t>1747</w:t>
            </w:r>
          </w:p>
        </w:tc>
      </w:tr>
      <w:tr w:rsidR="00D96DAE" w14:paraId="78D787B6" w14:textId="77777777" w:rsidTr="008227DC">
        <w:tc>
          <w:tcPr>
            <w:tcW w:w="5310" w:type="dxa"/>
          </w:tcPr>
          <w:p w14:paraId="78D787B3" w14:textId="77777777" w:rsidR="00D96DAE" w:rsidRPr="001A0671" w:rsidRDefault="00D96DAE" w:rsidP="008227DC">
            <w:pPr>
              <w:jc w:val="center"/>
              <w:rPr>
                <w:color w:val="000000" w:themeColor="text1"/>
              </w:rPr>
            </w:pPr>
            <w:r>
              <w:rPr>
                <w:color w:val="000000" w:themeColor="text1"/>
              </w:rPr>
              <w:t>Air Toxics State-wide</w:t>
            </w:r>
          </w:p>
        </w:tc>
        <w:tc>
          <w:tcPr>
            <w:tcW w:w="2700" w:type="dxa"/>
          </w:tcPr>
          <w:p w14:paraId="78D787B4" w14:textId="77777777" w:rsidR="00D96DAE" w:rsidRPr="001A0671" w:rsidRDefault="00D96DAE" w:rsidP="008227DC">
            <w:pPr>
              <w:jc w:val="center"/>
              <w:rPr>
                <w:color w:val="000000" w:themeColor="text1"/>
              </w:rPr>
            </w:pPr>
          </w:p>
        </w:tc>
        <w:tc>
          <w:tcPr>
            <w:tcW w:w="2520" w:type="dxa"/>
          </w:tcPr>
          <w:p w14:paraId="78D787B5" w14:textId="77777777" w:rsidR="00D96DAE" w:rsidRPr="001A0671" w:rsidRDefault="00D96DAE" w:rsidP="008227DC">
            <w:pPr>
              <w:jc w:val="center"/>
              <w:rPr>
                <w:color w:val="000000" w:themeColor="text1"/>
              </w:rPr>
            </w:pPr>
            <w:r>
              <w:rPr>
                <w:color w:val="000000" w:themeColor="text1"/>
              </w:rPr>
              <w:t>3534</w:t>
            </w:r>
          </w:p>
        </w:tc>
      </w:tr>
      <w:tr w:rsidR="00D96DAE" w14:paraId="78D787BA" w14:textId="77777777" w:rsidTr="008227DC">
        <w:tc>
          <w:tcPr>
            <w:tcW w:w="5310" w:type="dxa"/>
          </w:tcPr>
          <w:p w14:paraId="78D787B7" w14:textId="77777777" w:rsidR="00D96DAE" w:rsidRPr="001A0671" w:rsidRDefault="00D96DAE" w:rsidP="008227DC">
            <w:pPr>
              <w:jc w:val="center"/>
              <w:rPr>
                <w:color w:val="000000" w:themeColor="text1"/>
              </w:rPr>
            </w:pPr>
            <w:r>
              <w:rPr>
                <w:color w:val="000000" w:themeColor="text1"/>
              </w:rPr>
              <w:t>Air quality 2016 Permanent Rulemaking</w:t>
            </w:r>
          </w:p>
        </w:tc>
        <w:tc>
          <w:tcPr>
            <w:tcW w:w="2700" w:type="dxa"/>
          </w:tcPr>
          <w:p w14:paraId="78D787B8" w14:textId="77777777" w:rsidR="00D96DAE" w:rsidRPr="001A0671" w:rsidRDefault="00D96DAE" w:rsidP="008227DC">
            <w:pPr>
              <w:jc w:val="center"/>
              <w:rPr>
                <w:color w:val="000000" w:themeColor="text1"/>
              </w:rPr>
            </w:pPr>
          </w:p>
        </w:tc>
        <w:tc>
          <w:tcPr>
            <w:tcW w:w="2520" w:type="dxa"/>
          </w:tcPr>
          <w:p w14:paraId="78D787B9" w14:textId="77777777" w:rsidR="00D96DAE" w:rsidRPr="001A0671" w:rsidRDefault="00D96DAE" w:rsidP="008227DC">
            <w:pPr>
              <w:jc w:val="center"/>
              <w:rPr>
                <w:color w:val="000000" w:themeColor="text1"/>
              </w:rPr>
            </w:pPr>
            <w:r>
              <w:rPr>
                <w:color w:val="000000" w:themeColor="text1"/>
              </w:rPr>
              <w:t>375</w:t>
            </w:r>
          </w:p>
        </w:tc>
      </w:tr>
      <w:tr w:rsidR="00D96DAE" w14:paraId="78D787BE" w14:textId="77777777" w:rsidTr="008227DC">
        <w:tc>
          <w:tcPr>
            <w:tcW w:w="5310" w:type="dxa"/>
          </w:tcPr>
          <w:p w14:paraId="78D787BB" w14:textId="77777777" w:rsidR="00D96DAE" w:rsidRPr="001A0671" w:rsidRDefault="00D96DAE" w:rsidP="008227DC">
            <w:pPr>
              <w:jc w:val="center"/>
              <w:rPr>
                <w:color w:val="000000" w:themeColor="text1"/>
              </w:rPr>
            </w:pPr>
            <w:r>
              <w:rPr>
                <w:color w:val="000000" w:themeColor="text1"/>
              </w:rPr>
              <w:t>Cleaner Air Oregon Regulatory Overhaul</w:t>
            </w:r>
          </w:p>
        </w:tc>
        <w:tc>
          <w:tcPr>
            <w:tcW w:w="2700" w:type="dxa"/>
          </w:tcPr>
          <w:p w14:paraId="78D787BC" w14:textId="77777777" w:rsidR="00D96DAE" w:rsidRPr="001A0671" w:rsidRDefault="00D96DAE" w:rsidP="008227DC">
            <w:pPr>
              <w:jc w:val="center"/>
              <w:rPr>
                <w:color w:val="000000" w:themeColor="text1"/>
              </w:rPr>
            </w:pPr>
          </w:p>
        </w:tc>
        <w:tc>
          <w:tcPr>
            <w:tcW w:w="2520" w:type="dxa"/>
          </w:tcPr>
          <w:p w14:paraId="78D787BD" w14:textId="77777777" w:rsidR="00D96DAE" w:rsidRPr="001A0671" w:rsidRDefault="00D96DAE" w:rsidP="008227DC">
            <w:pPr>
              <w:jc w:val="center"/>
              <w:rPr>
                <w:color w:val="000000" w:themeColor="text1"/>
              </w:rPr>
            </w:pPr>
            <w:r>
              <w:rPr>
                <w:color w:val="000000" w:themeColor="text1"/>
              </w:rPr>
              <w:t>338</w:t>
            </w:r>
          </w:p>
        </w:tc>
      </w:tr>
      <w:tr w:rsidR="00D96DAE" w14:paraId="78D787C2" w14:textId="77777777" w:rsidTr="008227DC">
        <w:tc>
          <w:tcPr>
            <w:tcW w:w="5310" w:type="dxa"/>
          </w:tcPr>
          <w:p w14:paraId="78D787BF" w14:textId="77777777" w:rsidR="00D96DAE" w:rsidRPr="001A0671" w:rsidRDefault="00D96DAE" w:rsidP="008227DC">
            <w:pPr>
              <w:jc w:val="center"/>
              <w:rPr>
                <w:color w:val="000000" w:themeColor="text1"/>
              </w:rPr>
            </w:pPr>
            <w:r>
              <w:rPr>
                <w:color w:val="000000" w:themeColor="text1"/>
              </w:rPr>
              <w:t>Rulemaking</w:t>
            </w:r>
          </w:p>
        </w:tc>
        <w:tc>
          <w:tcPr>
            <w:tcW w:w="2700" w:type="dxa"/>
          </w:tcPr>
          <w:p w14:paraId="78D787C0" w14:textId="77777777" w:rsidR="00D96DAE" w:rsidRPr="001A0671" w:rsidRDefault="00D96DAE" w:rsidP="008227DC">
            <w:pPr>
              <w:jc w:val="center"/>
              <w:rPr>
                <w:color w:val="000000" w:themeColor="text1"/>
              </w:rPr>
            </w:pPr>
          </w:p>
        </w:tc>
        <w:tc>
          <w:tcPr>
            <w:tcW w:w="2520" w:type="dxa"/>
          </w:tcPr>
          <w:p w14:paraId="78D787C1" w14:textId="77777777" w:rsidR="00D96DAE" w:rsidRPr="001A0671" w:rsidRDefault="00D96DAE" w:rsidP="008227DC">
            <w:pPr>
              <w:jc w:val="center"/>
              <w:rPr>
                <w:color w:val="000000" w:themeColor="text1"/>
              </w:rPr>
            </w:pPr>
            <w:r>
              <w:rPr>
                <w:color w:val="000000" w:themeColor="text1"/>
              </w:rPr>
              <w:t>6807</w:t>
            </w:r>
          </w:p>
        </w:tc>
      </w:tr>
      <w:tr w:rsidR="00D96DAE" w14:paraId="78D787C6" w14:textId="77777777" w:rsidTr="008227DC">
        <w:tc>
          <w:tcPr>
            <w:tcW w:w="5310" w:type="dxa"/>
          </w:tcPr>
          <w:p w14:paraId="78D787C3" w14:textId="77777777" w:rsidR="00D96DAE" w:rsidRPr="001A0671" w:rsidRDefault="00D96DAE" w:rsidP="008227DC">
            <w:pPr>
              <w:jc w:val="center"/>
              <w:rPr>
                <w:color w:val="000000" w:themeColor="text1"/>
              </w:rPr>
            </w:pPr>
            <w:r>
              <w:rPr>
                <w:color w:val="000000" w:themeColor="text1"/>
              </w:rPr>
              <w:t>News Releases</w:t>
            </w:r>
          </w:p>
        </w:tc>
        <w:tc>
          <w:tcPr>
            <w:tcW w:w="2700" w:type="dxa"/>
          </w:tcPr>
          <w:p w14:paraId="78D787C4" w14:textId="77777777" w:rsidR="00D96DAE" w:rsidRPr="001A0671" w:rsidRDefault="00D96DAE" w:rsidP="008227DC">
            <w:pPr>
              <w:jc w:val="center"/>
              <w:rPr>
                <w:color w:val="000000" w:themeColor="text1"/>
              </w:rPr>
            </w:pPr>
          </w:p>
        </w:tc>
        <w:tc>
          <w:tcPr>
            <w:tcW w:w="2520" w:type="dxa"/>
          </w:tcPr>
          <w:p w14:paraId="78D787C5" w14:textId="77777777" w:rsidR="00D96DAE" w:rsidRPr="001A0671" w:rsidRDefault="00D96DAE" w:rsidP="008227DC">
            <w:pPr>
              <w:jc w:val="center"/>
              <w:rPr>
                <w:color w:val="000000" w:themeColor="text1"/>
              </w:rPr>
            </w:pPr>
            <w:r>
              <w:rPr>
                <w:color w:val="000000" w:themeColor="text1"/>
              </w:rPr>
              <w:t>3387</w:t>
            </w:r>
          </w:p>
        </w:tc>
      </w:tr>
      <w:tr w:rsidR="00D96DAE" w14:paraId="78D787CA" w14:textId="77777777" w:rsidTr="008227DC">
        <w:tc>
          <w:tcPr>
            <w:tcW w:w="5310" w:type="dxa"/>
          </w:tcPr>
          <w:p w14:paraId="78D787C7" w14:textId="77777777" w:rsidR="00D96DAE" w:rsidRPr="001A0671" w:rsidRDefault="00D96DAE" w:rsidP="008227DC">
            <w:pPr>
              <w:jc w:val="center"/>
              <w:rPr>
                <w:color w:val="000000" w:themeColor="text1"/>
              </w:rPr>
            </w:pPr>
            <w:r>
              <w:rPr>
                <w:color w:val="000000" w:themeColor="text1"/>
              </w:rPr>
              <w:t>DEQ Public Notices</w:t>
            </w:r>
          </w:p>
        </w:tc>
        <w:tc>
          <w:tcPr>
            <w:tcW w:w="2700" w:type="dxa"/>
          </w:tcPr>
          <w:p w14:paraId="78D787C8" w14:textId="77777777" w:rsidR="00D96DAE" w:rsidRPr="001A0671" w:rsidRDefault="00D96DAE" w:rsidP="008227DC">
            <w:pPr>
              <w:jc w:val="center"/>
              <w:rPr>
                <w:color w:val="000000" w:themeColor="text1"/>
              </w:rPr>
            </w:pPr>
          </w:p>
        </w:tc>
        <w:tc>
          <w:tcPr>
            <w:tcW w:w="2520" w:type="dxa"/>
          </w:tcPr>
          <w:p w14:paraId="78D787C9" w14:textId="77777777" w:rsidR="00D96DAE" w:rsidRPr="001A0671" w:rsidRDefault="00D96DAE" w:rsidP="008227DC">
            <w:pPr>
              <w:jc w:val="center"/>
              <w:rPr>
                <w:color w:val="000000" w:themeColor="text1"/>
              </w:rPr>
            </w:pPr>
            <w:r>
              <w:rPr>
                <w:color w:val="000000" w:themeColor="text1"/>
              </w:rPr>
              <w:t>613</w:t>
            </w:r>
          </w:p>
        </w:tc>
      </w:tr>
      <w:tr w:rsidR="00D96DAE" w14:paraId="78D787CE" w14:textId="77777777" w:rsidTr="008227DC">
        <w:tc>
          <w:tcPr>
            <w:tcW w:w="5310" w:type="dxa"/>
          </w:tcPr>
          <w:p w14:paraId="78D787CB" w14:textId="77777777" w:rsidR="00D96DAE" w:rsidRPr="00D13EF6" w:rsidRDefault="00D96DAE" w:rsidP="008227DC">
            <w:pPr>
              <w:jc w:val="center"/>
              <w:rPr>
                <w:rFonts w:ascii="Arial" w:hAnsi="Arial" w:cs="Arial"/>
                <w:b/>
                <w:color w:val="000000" w:themeColor="text1"/>
                <w:sz w:val="32"/>
                <w:szCs w:val="32"/>
              </w:rPr>
            </w:pPr>
            <w:r w:rsidRPr="00D13EF6">
              <w:rPr>
                <w:rFonts w:ascii="Arial" w:hAnsi="Arial" w:cs="Arial"/>
                <w:b/>
                <w:color w:val="000000" w:themeColor="text1"/>
                <w:sz w:val="32"/>
                <w:szCs w:val="32"/>
              </w:rPr>
              <w:t>TOTAL</w:t>
            </w:r>
          </w:p>
        </w:tc>
        <w:tc>
          <w:tcPr>
            <w:tcW w:w="2700" w:type="dxa"/>
          </w:tcPr>
          <w:p w14:paraId="78D787CC" w14:textId="77777777" w:rsidR="00D96DAE" w:rsidRPr="001A0671" w:rsidRDefault="00D96DAE" w:rsidP="008227DC">
            <w:pPr>
              <w:jc w:val="center"/>
              <w:rPr>
                <w:color w:val="2E74B5" w:themeColor="accent1" w:themeShade="BF"/>
              </w:rPr>
            </w:pPr>
            <w:r>
              <w:rPr>
                <w:color w:val="2E74B5" w:themeColor="accent1" w:themeShade="BF"/>
              </w:rPr>
              <w:t>To obtain total, select cell to the right, press F9</w:t>
            </w:r>
          </w:p>
        </w:tc>
        <w:tc>
          <w:tcPr>
            <w:tcW w:w="2520" w:type="dxa"/>
          </w:tcPr>
          <w:p w14:paraId="78D787CD" w14:textId="77777777" w:rsidR="00D96DAE" w:rsidRPr="001A0671" w:rsidRDefault="00D96DAE" w:rsidP="008227DC">
            <w:pPr>
              <w:jc w:val="center"/>
              <w:rPr>
                <w:color w:val="000000" w:themeColor="text1"/>
              </w:rPr>
            </w:pPr>
            <w:r>
              <w:rPr>
                <w:color w:val="000000" w:themeColor="text1"/>
              </w:rPr>
              <w:t>1013</w:t>
            </w:r>
            <w:r>
              <w:rPr>
                <w:color w:val="000000" w:themeColor="text1"/>
              </w:rPr>
              <w:fldChar w:fldCharType="begin"/>
            </w:r>
            <w:r>
              <w:rPr>
                <w:color w:val="000000" w:themeColor="text1"/>
              </w:rPr>
              <w:instrText xml:space="preserve"> =SUM(ABOVE) </w:instrText>
            </w:r>
            <w:r>
              <w:rPr>
                <w:color w:val="000000" w:themeColor="text1"/>
              </w:rPr>
              <w:fldChar w:fldCharType="separate"/>
            </w:r>
            <w:r>
              <w:rPr>
                <w:noProof/>
                <w:color w:val="000000" w:themeColor="text1"/>
              </w:rPr>
              <w:t>0</w:t>
            </w:r>
            <w:r>
              <w:rPr>
                <w:color w:val="000000" w:themeColor="text1"/>
              </w:rPr>
              <w:fldChar w:fldCharType="end"/>
            </w:r>
            <w:r>
              <w:rPr>
                <w:color w:val="000000" w:themeColor="text1"/>
              </w:rPr>
              <w:fldChar w:fldCharType="begin"/>
            </w:r>
            <w:r>
              <w:rPr>
                <w:color w:val="000000" w:themeColor="text1"/>
              </w:rPr>
              <w:instrText xml:space="preserve"> SUM(ABOVE) </w:instrText>
            </w:r>
            <w:r>
              <w:rPr>
                <w:color w:val="000000" w:themeColor="text1"/>
              </w:rPr>
              <w:fldChar w:fldCharType="end"/>
            </w:r>
          </w:p>
        </w:tc>
      </w:tr>
    </w:tbl>
    <w:p w14:paraId="78D787CF" w14:textId="77777777" w:rsidR="00D96DAE" w:rsidRPr="008F0EE2" w:rsidRDefault="00D96DAE" w:rsidP="004A7B15">
      <w:pPr>
        <w:spacing w:after="0" w:line="240" w:lineRule="auto"/>
        <w:jc w:val="center"/>
        <w:rPr>
          <w:color w:val="1F4E79" w:themeColor="accent1" w:themeShade="80"/>
          <w:sz w:val="28"/>
          <w:szCs w:val="28"/>
        </w:rPr>
      </w:pPr>
    </w:p>
    <w:sectPr w:rsidR="00D96DAE" w:rsidRPr="008F0EE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NIDEY Emil" w:date="2016-09-16T16:25:00Z" w:initials="HE">
    <w:p w14:paraId="192B7233" w14:textId="443ACB3E" w:rsidR="004635F4" w:rsidRDefault="004635F4">
      <w:pPr>
        <w:pStyle w:val="CommentText"/>
      </w:pPr>
      <w:r>
        <w:rPr>
          <w:rStyle w:val="CommentReference"/>
        </w:rPr>
        <w:annotationRef/>
      </w:r>
      <w:r>
        <w:t>We can remove this information since comments won’t be accepted at the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2B723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30C6A"/>
    <w:multiLevelType w:val="hybridMultilevel"/>
    <w:tmpl w:val="FCCC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E1C51"/>
    <w:multiLevelType w:val="multilevel"/>
    <w:tmpl w:val="18D877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4133518"/>
    <w:multiLevelType w:val="hybridMultilevel"/>
    <w:tmpl w:val="0EFE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857A76"/>
    <w:multiLevelType w:val="hybridMultilevel"/>
    <w:tmpl w:val="AA8C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4A"/>
    <w:rsid w:val="00001A6D"/>
    <w:rsid w:val="000306FA"/>
    <w:rsid w:val="0010061F"/>
    <w:rsid w:val="00124C9E"/>
    <w:rsid w:val="00140E0E"/>
    <w:rsid w:val="0014257B"/>
    <w:rsid w:val="00153428"/>
    <w:rsid w:val="001576EA"/>
    <w:rsid w:val="00162E3F"/>
    <w:rsid w:val="00184A96"/>
    <w:rsid w:val="001A0671"/>
    <w:rsid w:val="002515BE"/>
    <w:rsid w:val="002C034D"/>
    <w:rsid w:val="00346200"/>
    <w:rsid w:val="003B5873"/>
    <w:rsid w:val="003D068F"/>
    <w:rsid w:val="00400528"/>
    <w:rsid w:val="00415A43"/>
    <w:rsid w:val="004635F4"/>
    <w:rsid w:val="004A0E5B"/>
    <w:rsid w:val="004A23A6"/>
    <w:rsid w:val="004A7B15"/>
    <w:rsid w:val="004D6F41"/>
    <w:rsid w:val="00530CD7"/>
    <w:rsid w:val="00530F4A"/>
    <w:rsid w:val="00534790"/>
    <w:rsid w:val="00537E78"/>
    <w:rsid w:val="005946B1"/>
    <w:rsid w:val="005F6D5D"/>
    <w:rsid w:val="00652281"/>
    <w:rsid w:val="006A52AB"/>
    <w:rsid w:val="006B4B80"/>
    <w:rsid w:val="007C6DF2"/>
    <w:rsid w:val="007E06B7"/>
    <w:rsid w:val="007F67E5"/>
    <w:rsid w:val="008A2BCE"/>
    <w:rsid w:val="008F0EE2"/>
    <w:rsid w:val="00990FD6"/>
    <w:rsid w:val="00A63B42"/>
    <w:rsid w:val="00AE4C5B"/>
    <w:rsid w:val="00B918C2"/>
    <w:rsid w:val="00BB1330"/>
    <w:rsid w:val="00C177C0"/>
    <w:rsid w:val="00C178C2"/>
    <w:rsid w:val="00C77B57"/>
    <w:rsid w:val="00D13EF6"/>
    <w:rsid w:val="00D26821"/>
    <w:rsid w:val="00D26EAA"/>
    <w:rsid w:val="00D65384"/>
    <w:rsid w:val="00D96DAE"/>
    <w:rsid w:val="00DD15E2"/>
    <w:rsid w:val="00E372D7"/>
    <w:rsid w:val="00E5385E"/>
    <w:rsid w:val="00E9418B"/>
    <w:rsid w:val="00F61665"/>
    <w:rsid w:val="00F72BF2"/>
    <w:rsid w:val="00FB7A67"/>
    <w:rsid w:val="00FC65EA"/>
    <w:rsid w:val="00FF0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8785"/>
  <w15:chartTrackingRefBased/>
  <w15:docId w15:val="{99D8C081-625A-47BA-A386-B5559401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7E5"/>
    <w:rPr>
      <w:color w:val="0563C1" w:themeColor="hyperlink"/>
      <w:u w:val="single"/>
    </w:rPr>
  </w:style>
  <w:style w:type="character" w:styleId="FollowedHyperlink">
    <w:name w:val="FollowedHyperlink"/>
    <w:basedOn w:val="DefaultParagraphFont"/>
    <w:uiPriority w:val="99"/>
    <w:semiHidden/>
    <w:unhideWhenUsed/>
    <w:rsid w:val="007F67E5"/>
    <w:rPr>
      <w:color w:val="954F72" w:themeColor="followedHyperlink"/>
      <w:u w:val="single"/>
    </w:rPr>
  </w:style>
  <w:style w:type="table" w:styleId="TableGrid">
    <w:name w:val="Table Grid"/>
    <w:basedOn w:val="TableNormal"/>
    <w:uiPriority w:val="39"/>
    <w:rsid w:val="003D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2281"/>
    <w:pPr>
      <w:ind w:left="720"/>
      <w:contextualSpacing/>
    </w:pPr>
  </w:style>
  <w:style w:type="table" w:styleId="TableGridLight">
    <w:name w:val="Grid Table Light"/>
    <w:basedOn w:val="TableNormal"/>
    <w:uiPriority w:val="40"/>
    <w:rsid w:val="003462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DD15E2"/>
    <w:rPr>
      <w:sz w:val="16"/>
      <w:szCs w:val="16"/>
    </w:rPr>
  </w:style>
  <w:style w:type="paragraph" w:styleId="CommentText">
    <w:name w:val="annotation text"/>
    <w:basedOn w:val="Normal"/>
    <w:link w:val="CommentTextChar"/>
    <w:uiPriority w:val="99"/>
    <w:semiHidden/>
    <w:unhideWhenUsed/>
    <w:rsid w:val="00DD15E2"/>
    <w:pPr>
      <w:spacing w:line="240" w:lineRule="auto"/>
    </w:pPr>
    <w:rPr>
      <w:sz w:val="20"/>
      <w:szCs w:val="20"/>
    </w:rPr>
  </w:style>
  <w:style w:type="character" w:customStyle="1" w:styleId="CommentTextChar">
    <w:name w:val="Comment Text Char"/>
    <w:basedOn w:val="DefaultParagraphFont"/>
    <w:link w:val="CommentText"/>
    <w:uiPriority w:val="99"/>
    <w:semiHidden/>
    <w:rsid w:val="00DD15E2"/>
    <w:rPr>
      <w:sz w:val="20"/>
      <w:szCs w:val="20"/>
    </w:rPr>
  </w:style>
  <w:style w:type="paragraph" w:styleId="CommentSubject">
    <w:name w:val="annotation subject"/>
    <w:basedOn w:val="CommentText"/>
    <w:next w:val="CommentText"/>
    <w:link w:val="CommentSubjectChar"/>
    <w:uiPriority w:val="99"/>
    <w:semiHidden/>
    <w:unhideWhenUsed/>
    <w:rsid w:val="00DD15E2"/>
    <w:rPr>
      <w:b/>
      <w:bCs/>
    </w:rPr>
  </w:style>
  <w:style w:type="character" w:customStyle="1" w:styleId="CommentSubjectChar">
    <w:name w:val="Comment Subject Char"/>
    <w:basedOn w:val="CommentTextChar"/>
    <w:link w:val="CommentSubject"/>
    <w:uiPriority w:val="99"/>
    <w:semiHidden/>
    <w:rsid w:val="00DD15E2"/>
    <w:rPr>
      <w:b/>
      <w:bCs/>
      <w:sz w:val="20"/>
      <w:szCs w:val="20"/>
    </w:rPr>
  </w:style>
  <w:style w:type="paragraph" w:styleId="BalloonText">
    <w:name w:val="Balloon Text"/>
    <w:basedOn w:val="Normal"/>
    <w:link w:val="BalloonTextChar"/>
    <w:uiPriority w:val="99"/>
    <w:semiHidden/>
    <w:unhideWhenUsed/>
    <w:rsid w:val="00DD15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5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165740">
      <w:bodyDiv w:val="1"/>
      <w:marLeft w:val="0"/>
      <w:marRight w:val="0"/>
      <w:marTop w:val="0"/>
      <w:marBottom w:val="0"/>
      <w:divBdr>
        <w:top w:val="none" w:sz="0" w:space="0" w:color="auto"/>
        <w:left w:val="none" w:sz="0" w:space="0" w:color="auto"/>
        <w:bottom w:val="none" w:sz="0" w:space="0" w:color="auto"/>
        <w:right w:val="none" w:sz="0" w:space="0" w:color="auto"/>
      </w:divBdr>
    </w:div>
    <w:div w:id="69627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govdelivery.com/accounts/ORDEQ/subscriber/new?pop=t&amp;topic_id=ORDEQ_60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regon.gov/deq/RulesandRegulations/Pages/2016/Rartglass2016.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hyperlink" Target="http://www.oregon.gov/deq/EQC/Pages/EQCMeetings.aspx" TargetMode="External"/><Relationship Id="rId14" Type="http://schemas.openxmlformats.org/officeDocument/2006/relationships/hyperlink" Target="mailto:Westersund.Joe@deq.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1A616-FD95-4993-920A-CD640613EEA5}">
  <ds:schemaRefs>
    <ds:schemaRef ds:uri="http://schemas.microsoft.com/sharepoint/v3/contenttype/forms"/>
  </ds:schemaRefs>
</ds:datastoreItem>
</file>

<file path=customXml/itemProps2.xml><?xml version="1.0" encoding="utf-8"?>
<ds:datastoreItem xmlns:ds="http://schemas.openxmlformats.org/officeDocument/2006/customXml" ds:itemID="{DCB47119-7048-4DC5-936D-8979E3740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8EC20A-D286-4A5E-B503-E112B41F240A}">
  <ds:schemaRefs>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ListId:docs;"/>
  </ds:schemaRefs>
</ds:datastoreItem>
</file>

<file path=customXml/itemProps4.xml><?xml version="1.0" encoding="utf-8"?>
<ds:datastoreItem xmlns:ds="http://schemas.openxmlformats.org/officeDocument/2006/customXml" ds:itemID="{7073927D-C269-4783-B7B6-FC59BFBFC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GovDelivery for EQC Packet</vt:lpstr>
    </vt:vector>
  </TitlesOfParts>
  <Company>DEQ</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GovDelivery for EQC Packet</dc:title>
  <dc:subject/>
  <dc:creator>GOLDSTEIN Meyer</dc:creator>
  <cp:keywords/>
  <dc:description/>
  <cp:lastModifiedBy>WESTERSUND Joe</cp:lastModifiedBy>
  <cp:revision>3</cp:revision>
  <dcterms:created xsi:type="dcterms:W3CDTF">2016-09-16T23:25:00Z</dcterms:created>
  <dcterms:modified xsi:type="dcterms:W3CDTF">2016-09-16T23:35:00Z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