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B629B" w14:textId="77777777"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  <w:lang w:eastAsia="zh-CN"/>
        </w:rPr>
        <w:drawing>
          <wp:anchor distT="0" distB="0" distL="114300" distR="114300" simplePos="0" relativeHeight="251659264" behindDoc="0" locked="0" layoutInCell="1" allowOverlap="1" wp14:anchorId="612B62D0" wp14:editId="612B62D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14:paraId="612B629C" w14:textId="77777777" w:rsidR="002A7ED1" w:rsidRDefault="002A7ED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4"/>
        </w:rPr>
      </w:pPr>
    </w:p>
    <w:p w14:paraId="612B629D" w14:textId="77777777" w:rsidR="00827F7E" w:rsidRPr="00B603E7" w:rsidRDefault="00D730B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Art Glass Permanent Rulemaking 2016</w:t>
      </w:r>
    </w:p>
    <w:p w14:paraId="612B629E" w14:textId="77777777" w:rsidR="00461315" w:rsidRDefault="00B603E7" w:rsidP="00B603E7">
      <w:pPr>
        <w:jc w:val="center"/>
        <w:rPr>
          <w:sz w:val="24"/>
        </w:rPr>
      </w:pPr>
      <w:r>
        <w:rPr>
          <w:sz w:val="24"/>
        </w:rPr>
        <w:t xml:space="preserve">Report date </w:t>
      </w:r>
      <w:r w:rsidR="00D730B1">
        <w:rPr>
          <w:sz w:val="24"/>
        </w:rPr>
        <w:t>August 3, 2016</w:t>
      </w:r>
    </w:p>
    <w:p w14:paraId="612B629F" w14:textId="77777777" w:rsidR="00A504FD" w:rsidRDefault="00A504FD" w:rsidP="00A504FD">
      <w:pPr>
        <w:tabs>
          <w:tab w:val="right" w:pos="9360"/>
        </w:tabs>
        <w:suppressAutoHyphens/>
        <w:rPr>
          <w:sz w:val="24"/>
        </w:rPr>
      </w:pPr>
    </w:p>
    <w:p w14:paraId="612B62A0" w14:textId="77777777" w:rsidR="002D0608" w:rsidRDefault="002D0608" w:rsidP="002D0608">
      <w:pPr>
        <w:ind w:left="2880" w:hanging="216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12B62A1" w14:textId="77777777" w:rsidR="00D730B1" w:rsidRDefault="002D0608" w:rsidP="002D0608">
      <w:pPr>
        <w:ind w:left="288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Hearing Location</w:t>
      </w:r>
      <w:r>
        <w:rPr>
          <w:bCs/>
          <w:color w:val="000000" w:themeColor="text1"/>
          <w:sz w:val="24"/>
          <w:szCs w:val="24"/>
        </w:rPr>
        <w:tab/>
      </w:r>
      <w:r w:rsidR="00D730B1">
        <w:rPr>
          <w:bCs/>
          <w:color w:val="000000" w:themeColor="text1"/>
          <w:sz w:val="24"/>
          <w:szCs w:val="24"/>
        </w:rPr>
        <w:t>DEQ Headquarters</w:t>
      </w:r>
    </w:p>
    <w:p w14:paraId="612B62A2" w14:textId="77777777" w:rsidR="00D730B1" w:rsidRDefault="00D730B1" w:rsidP="002D0608">
      <w:pPr>
        <w:ind w:left="504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811 SW 6</w:t>
      </w:r>
      <w:r w:rsidRPr="00D730B1">
        <w:rPr>
          <w:bCs/>
          <w:color w:val="000000" w:themeColor="text1"/>
          <w:sz w:val="24"/>
          <w:szCs w:val="24"/>
          <w:vertAlign w:val="superscript"/>
        </w:rPr>
        <w:t>th</w:t>
      </w:r>
      <w:r>
        <w:rPr>
          <w:bCs/>
          <w:color w:val="000000" w:themeColor="text1"/>
          <w:sz w:val="24"/>
          <w:szCs w:val="24"/>
        </w:rPr>
        <w:t xml:space="preserve"> Avenue, Portland Oregon</w:t>
      </w:r>
    </w:p>
    <w:p w14:paraId="612B62A3" w14:textId="77777777" w:rsidR="0012325D" w:rsidRPr="00A812DC" w:rsidRDefault="00D730B1" w:rsidP="002D0608">
      <w:pPr>
        <w:spacing w:after="120"/>
        <w:ind w:left="504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Meeting Room EQC-A</w:t>
      </w:r>
    </w:p>
    <w:p w14:paraId="612B62A4" w14:textId="77777777" w:rsidR="0012325D" w:rsidRPr="00A812DC" w:rsidRDefault="002D0608" w:rsidP="002D0608">
      <w:pPr>
        <w:spacing w:after="120"/>
        <w:ind w:left="288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Date</w:t>
      </w:r>
      <w:r>
        <w:rPr>
          <w:bCs/>
          <w:color w:val="000000" w:themeColor="text1"/>
          <w:sz w:val="24"/>
          <w:szCs w:val="24"/>
        </w:rPr>
        <w:tab/>
      </w:r>
      <w:r w:rsidR="00D730B1">
        <w:rPr>
          <w:bCs/>
          <w:color w:val="000000" w:themeColor="text1"/>
          <w:sz w:val="24"/>
          <w:szCs w:val="24"/>
        </w:rPr>
        <w:t>July 19, 2016</w:t>
      </w:r>
    </w:p>
    <w:p w14:paraId="612B62A5" w14:textId="77777777" w:rsidR="0012325D" w:rsidRPr="00A812DC" w:rsidRDefault="002D0608" w:rsidP="002D0608">
      <w:pPr>
        <w:spacing w:after="120"/>
        <w:ind w:left="288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Time</w:t>
      </w:r>
      <w:r>
        <w:rPr>
          <w:bCs/>
          <w:color w:val="000000" w:themeColor="text1"/>
          <w:sz w:val="24"/>
          <w:szCs w:val="24"/>
        </w:rPr>
        <w:tab/>
      </w:r>
      <w:r w:rsidR="0012325D" w:rsidRPr="00A812DC">
        <w:rPr>
          <w:bCs/>
          <w:color w:val="000000" w:themeColor="text1"/>
          <w:sz w:val="24"/>
          <w:szCs w:val="24"/>
        </w:rPr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="00D730B1">
        <w:rPr>
          <w:bCs/>
          <w:color w:val="000000" w:themeColor="text1"/>
          <w:sz w:val="24"/>
          <w:szCs w:val="24"/>
        </w:rPr>
        <w:t xml:space="preserve"> 6 </w:t>
      </w:r>
      <w:r w:rsidR="001F0E24">
        <w:rPr>
          <w:bCs/>
          <w:color w:val="000000" w:themeColor="text1"/>
          <w:sz w:val="24"/>
          <w:szCs w:val="24"/>
        </w:rPr>
        <w:t xml:space="preserve">p.m., </w:t>
      </w:r>
      <w:r w:rsidR="0012325D" w:rsidRPr="00A812DC">
        <w:rPr>
          <w:bCs/>
          <w:color w:val="000000" w:themeColor="text1"/>
          <w:sz w:val="24"/>
          <w:szCs w:val="24"/>
        </w:rPr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="001F0E24">
        <w:rPr>
          <w:bCs/>
          <w:color w:val="000000" w:themeColor="text1"/>
          <w:sz w:val="24"/>
          <w:szCs w:val="24"/>
        </w:rPr>
        <w:t xml:space="preserve"> </w:t>
      </w:r>
      <w:r w:rsidR="00D730B1">
        <w:rPr>
          <w:bCs/>
          <w:color w:val="000000" w:themeColor="text1"/>
          <w:sz w:val="24"/>
          <w:szCs w:val="24"/>
        </w:rPr>
        <w:t>7:30</w:t>
      </w:r>
      <w:r w:rsidR="0012325D" w:rsidRPr="00A812DC">
        <w:rPr>
          <w:bCs/>
          <w:color w:val="000000" w:themeColor="text1"/>
          <w:sz w:val="24"/>
          <w:szCs w:val="24"/>
        </w:rPr>
        <w:t xml:space="preserve"> p.m.</w:t>
      </w:r>
      <w:r w:rsidR="0012325D" w:rsidRPr="00A812DC">
        <w:rPr>
          <w:bCs/>
          <w:color w:val="000000" w:themeColor="text1"/>
          <w:sz w:val="24"/>
          <w:szCs w:val="24"/>
        </w:rPr>
        <w:tab/>
      </w:r>
    </w:p>
    <w:p w14:paraId="612B62A6" w14:textId="77777777" w:rsidR="0012325D" w:rsidRPr="00A812DC" w:rsidRDefault="0012325D" w:rsidP="002D0608">
      <w:pPr>
        <w:spacing w:after="120"/>
        <w:ind w:left="2880" w:hanging="216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D730B1">
        <w:rPr>
          <w:bCs/>
          <w:color w:val="000000" w:themeColor="text1"/>
          <w:sz w:val="24"/>
          <w:szCs w:val="24"/>
        </w:rPr>
        <w:t>Joe Westersund</w:t>
      </w:r>
      <w:r w:rsidRPr="00A812DC">
        <w:rPr>
          <w:bCs/>
          <w:color w:val="000000" w:themeColor="text1"/>
          <w:sz w:val="24"/>
          <w:szCs w:val="24"/>
        </w:rPr>
        <w:t xml:space="preserve">, </w:t>
      </w:r>
      <w:r w:rsidR="00D730B1">
        <w:rPr>
          <w:bCs/>
          <w:color w:val="000000" w:themeColor="text1"/>
          <w:sz w:val="24"/>
          <w:szCs w:val="24"/>
        </w:rPr>
        <w:t>Project Manager, Art Glass Permanent Rulemaking</w:t>
      </w:r>
    </w:p>
    <w:p w14:paraId="612B62A7" w14:textId="77777777"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14:paraId="612B62A8" w14:textId="77777777" w:rsidR="0012325D" w:rsidRPr="0012325D" w:rsidRDefault="002D0608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Seven</w:t>
      </w:r>
      <w:r w:rsidR="00D730B1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>people attended the hearing</w:t>
      </w:r>
      <w:r w:rsidR="00D730B1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in person </w:t>
      </w:r>
      <w:r>
        <w:rPr>
          <w:sz w:val="24"/>
          <w:szCs w:val="24"/>
        </w:rPr>
        <w:t xml:space="preserve">(not counting DEQ staff) </w:t>
      </w:r>
      <w:r w:rsidR="0012325D" w:rsidRPr="0012325D">
        <w:rPr>
          <w:sz w:val="24"/>
          <w:szCs w:val="24"/>
        </w:rPr>
        <w:t xml:space="preserve">and </w:t>
      </w:r>
      <w:r w:rsidR="00D730B1">
        <w:rPr>
          <w:sz w:val="24"/>
          <w:szCs w:val="24"/>
        </w:rPr>
        <w:t>an unknown number listened remotely via phone or watched via webinar</w:t>
      </w:r>
      <w:r w:rsidR="0012325D" w:rsidRPr="0012325D">
        <w:rPr>
          <w:sz w:val="24"/>
          <w:szCs w:val="24"/>
        </w:rPr>
        <w:t xml:space="preserve">. </w:t>
      </w:r>
      <w:r>
        <w:rPr>
          <w:sz w:val="24"/>
          <w:szCs w:val="24"/>
        </w:rPr>
        <w:t>Five</w:t>
      </w:r>
      <w:r w:rsidR="0012325D" w:rsidRPr="0012325D">
        <w:rPr>
          <w:sz w:val="24"/>
          <w:szCs w:val="24"/>
        </w:rPr>
        <w:t xml:space="preserve"> </w:t>
      </w:r>
      <w:r w:rsidR="00A812DC">
        <w:rPr>
          <w:sz w:val="24"/>
          <w:szCs w:val="24"/>
        </w:rPr>
        <w:t xml:space="preserve">people </w:t>
      </w:r>
      <w:r w:rsidR="00877B1C">
        <w:rPr>
          <w:sz w:val="24"/>
          <w:szCs w:val="24"/>
        </w:rPr>
        <w:t xml:space="preserve">commented orally and </w:t>
      </w:r>
      <w:r>
        <w:rPr>
          <w:sz w:val="24"/>
          <w:szCs w:val="24"/>
        </w:rPr>
        <w:t>two of those also submitted hard copy written comments at the hearing</w:t>
      </w:r>
      <w:r w:rsidR="0012325D" w:rsidRPr="0012325D">
        <w:rPr>
          <w:sz w:val="24"/>
          <w:szCs w:val="24"/>
        </w:rPr>
        <w:t xml:space="preserve">.   </w:t>
      </w:r>
    </w:p>
    <w:p w14:paraId="612B62A9" w14:textId="77777777"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14:paraId="612B62AA" w14:textId="27BA100A" w:rsidR="0012325D" w:rsidRPr="0012325D" w:rsidRDefault="00B93320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T</w:t>
      </w:r>
      <w:r w:rsidR="0012325D" w:rsidRPr="0012325D">
        <w:rPr>
          <w:sz w:val="24"/>
          <w:szCs w:val="24"/>
        </w:rPr>
        <w:t xml:space="preserve">he </w:t>
      </w:r>
      <w:r w:rsidR="00C3366D">
        <w:rPr>
          <w:sz w:val="24"/>
          <w:szCs w:val="24"/>
        </w:rPr>
        <w:t>P</w:t>
      </w:r>
      <w:r w:rsidR="0012325D" w:rsidRPr="0012325D">
        <w:rPr>
          <w:sz w:val="24"/>
          <w:szCs w:val="24"/>
        </w:rPr>
        <w:t xml:space="preserve">residing </w:t>
      </w:r>
      <w:r w:rsidR="00C3366D">
        <w:rPr>
          <w:sz w:val="24"/>
          <w:szCs w:val="24"/>
        </w:rPr>
        <w:t>O</w:t>
      </w:r>
      <w:r w:rsidR="0012325D" w:rsidRPr="0012325D">
        <w:rPr>
          <w:sz w:val="24"/>
          <w:szCs w:val="24"/>
        </w:rPr>
        <w:t xml:space="preserve">fficer summarized procedures for the hearing including notification that </w:t>
      </w:r>
      <w:r w:rsidR="0012325D"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="0012325D"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="0012325D" w:rsidRPr="0012325D">
        <w:rPr>
          <w:color w:val="000000" w:themeColor="text1"/>
          <w:sz w:val="24"/>
          <w:szCs w:val="24"/>
        </w:rPr>
        <w:t xml:space="preserve">fficer </w:t>
      </w:r>
      <w:r w:rsidR="0012325D" w:rsidRPr="0012325D">
        <w:rPr>
          <w:rStyle w:val="CommentReference"/>
          <w:color w:val="000000" w:themeColor="text1"/>
          <w:sz w:val="24"/>
          <w:szCs w:val="24"/>
        </w:rPr>
        <w:t>a</w:t>
      </w:r>
      <w:r w:rsidR="0012325D" w:rsidRPr="0012325D">
        <w:rPr>
          <w:color w:val="000000" w:themeColor="text1"/>
          <w:sz w:val="24"/>
          <w:szCs w:val="24"/>
        </w:rPr>
        <w:t xml:space="preserve">sked people who wanted to present </w:t>
      </w:r>
      <w:r>
        <w:rPr>
          <w:color w:val="000000" w:themeColor="text1"/>
          <w:sz w:val="24"/>
          <w:szCs w:val="24"/>
        </w:rPr>
        <w:t>oral</w:t>
      </w:r>
      <w:r w:rsidR="0012325D" w:rsidRPr="0012325D">
        <w:rPr>
          <w:color w:val="000000" w:themeColor="text1"/>
          <w:sz w:val="24"/>
          <w:szCs w:val="24"/>
        </w:rPr>
        <w:t xml:space="preserve"> comments to </w:t>
      </w:r>
      <w:r w:rsidR="0012325D" w:rsidRPr="0012325D">
        <w:rPr>
          <w:sz w:val="24"/>
          <w:szCs w:val="24"/>
        </w:rPr>
        <w:t>complete</w:t>
      </w:r>
      <w:r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a registration form. </w:t>
      </w:r>
    </w:p>
    <w:p w14:paraId="612B62AB" w14:textId="77777777"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14:paraId="612B62AC" w14:textId="77777777" w:rsidR="0012325D" w:rsidRPr="0012325D" w:rsidRDefault="002D0608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DEQ Permit Writer George Davis </w:t>
      </w:r>
      <w:r w:rsidR="00B603E7" w:rsidRPr="00B603E7">
        <w:rPr>
          <w:sz w:val="24"/>
          <w:szCs w:val="24"/>
        </w:rPr>
        <w:t xml:space="preserve">summarized the content of the </w:t>
      </w:r>
      <w:r w:rsidR="00B93320">
        <w:rPr>
          <w:sz w:val="24"/>
          <w:szCs w:val="24"/>
        </w:rPr>
        <w:t xml:space="preserve">public </w:t>
      </w:r>
      <w:r w:rsidR="00B603E7" w:rsidRPr="00B603E7">
        <w:rPr>
          <w:sz w:val="24"/>
          <w:szCs w:val="24"/>
        </w:rPr>
        <w:t>notice</w:t>
      </w:r>
      <w:r w:rsidR="00B93320">
        <w:rPr>
          <w:sz w:val="24"/>
          <w:szCs w:val="24"/>
        </w:rPr>
        <w:t xml:space="preserve"> for this rulemaking, as required by </w:t>
      </w:r>
      <w:hyperlink r:id="rId11" w:history="1">
        <w:r w:rsidR="00B93320" w:rsidRPr="00B603E7">
          <w:rPr>
            <w:rStyle w:val="Hyperlink"/>
            <w:sz w:val="24"/>
            <w:szCs w:val="24"/>
          </w:rPr>
          <w:t>O</w:t>
        </w:r>
        <w:r w:rsidR="00B93320">
          <w:rPr>
            <w:rStyle w:val="Hyperlink"/>
            <w:sz w:val="24"/>
            <w:szCs w:val="24"/>
          </w:rPr>
          <w:t xml:space="preserve">regon Administrative Rule </w:t>
        </w:r>
        <w:r w:rsidR="00B93320" w:rsidRPr="00B603E7">
          <w:rPr>
            <w:rStyle w:val="Hyperlink"/>
            <w:sz w:val="24"/>
            <w:szCs w:val="24"/>
          </w:rPr>
          <w:t>137-001-0030</w:t>
        </w:r>
      </w:hyperlink>
      <w:r w:rsidR="00B603E7" w:rsidRPr="00B603E7">
        <w:rPr>
          <w:sz w:val="24"/>
          <w:szCs w:val="24"/>
        </w:rPr>
        <w:t xml:space="preserve">. </w:t>
      </w:r>
      <w:r>
        <w:rPr>
          <w:sz w:val="24"/>
          <w:szCs w:val="24"/>
        </w:rPr>
        <w:t>This summary took about 45</w:t>
      </w:r>
      <w:r w:rsidR="0012325D" w:rsidRPr="0012325D">
        <w:rPr>
          <w:sz w:val="24"/>
          <w:szCs w:val="24"/>
        </w:rPr>
        <w:t xml:space="preserve"> minutes and included staff responses to questions about the rulemaking. </w:t>
      </w:r>
    </w:p>
    <w:p w14:paraId="612B62AD" w14:textId="77777777"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14:paraId="612B62AE" w14:textId="280605F5" w:rsidR="00A5197C" w:rsidRDefault="00C3366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Presiding Officer then opened the floor for public comments. </w:t>
      </w:r>
      <w:r w:rsidR="00A5197C">
        <w:rPr>
          <w:sz w:val="24"/>
          <w:szCs w:val="24"/>
        </w:rPr>
        <w:t>A summary of the oral comments is below.</w:t>
      </w:r>
    </w:p>
    <w:p w14:paraId="612B62AF" w14:textId="77777777" w:rsidR="00A5197C" w:rsidRDefault="00A5197C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tbl>
      <w:tblPr>
        <w:tblStyle w:val="TableGrid"/>
        <w:tblW w:w="95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78"/>
        <w:gridCol w:w="1530"/>
        <w:gridCol w:w="5372"/>
        <w:gridCol w:w="1350"/>
      </w:tblGrid>
      <w:tr w:rsidR="008A56A8" w14:paraId="612B62B4" w14:textId="77777777" w:rsidTr="001F0E24">
        <w:trPr>
          <w:cantSplit/>
          <w:tblHeader/>
        </w:trPr>
        <w:tc>
          <w:tcPr>
            <w:tcW w:w="1278" w:type="dxa"/>
            <w:shd w:val="clear" w:color="auto" w:fill="DBE5F1" w:themeFill="accent1" w:themeFillTint="33"/>
            <w:vAlign w:val="center"/>
          </w:tcPr>
          <w:p w14:paraId="612B62B0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14:paraId="612B62B1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</w:p>
        </w:tc>
        <w:tc>
          <w:tcPr>
            <w:tcW w:w="5372" w:type="dxa"/>
            <w:shd w:val="clear" w:color="auto" w:fill="DBE5F1" w:themeFill="accent1" w:themeFillTint="33"/>
            <w:vAlign w:val="center"/>
          </w:tcPr>
          <w:p w14:paraId="612B62B2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Topics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14:paraId="612B62B3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Submitted Hard Copy Comments</w:t>
            </w:r>
          </w:p>
        </w:tc>
      </w:tr>
      <w:tr w:rsidR="008A56A8" w14:paraId="612B62B9" w14:textId="77777777" w:rsidTr="00C44DC8">
        <w:trPr>
          <w:cantSplit/>
        </w:trPr>
        <w:tc>
          <w:tcPr>
            <w:tcW w:w="1278" w:type="dxa"/>
            <w:vAlign w:val="center"/>
          </w:tcPr>
          <w:p w14:paraId="612B62B5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Knox</w:t>
            </w:r>
          </w:p>
        </w:tc>
        <w:tc>
          <w:tcPr>
            <w:tcW w:w="1530" w:type="dxa"/>
            <w:vAlign w:val="center"/>
          </w:tcPr>
          <w:p w14:paraId="612B62B6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 w:rsidRPr="008A56A8">
              <w:rPr>
                <w:sz w:val="24"/>
                <w:szCs w:val="24"/>
              </w:rPr>
              <w:t>Northstar Glassworks</w:t>
            </w:r>
          </w:p>
        </w:tc>
        <w:tc>
          <w:tcPr>
            <w:tcW w:w="5372" w:type="dxa"/>
            <w:vAlign w:val="center"/>
          </w:tcPr>
          <w:p w14:paraId="612B62B7" w14:textId="77777777" w:rsidR="008A56A8" w:rsidRDefault="00D62B09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should apply to all CAGMs, not just ones producing 10 tons/year. Rules should apply statewide or nationwide. 99.0% baghouse capture efficiency standard should be changed to a grain loading standard.</w:t>
            </w:r>
          </w:p>
        </w:tc>
        <w:tc>
          <w:tcPr>
            <w:tcW w:w="1350" w:type="dxa"/>
            <w:vAlign w:val="center"/>
          </w:tcPr>
          <w:p w14:paraId="612B62B8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A56A8" w14:paraId="612B62BE" w14:textId="77777777" w:rsidTr="00C44DC8">
        <w:trPr>
          <w:cantSplit/>
        </w:trPr>
        <w:tc>
          <w:tcPr>
            <w:tcW w:w="1278" w:type="dxa"/>
            <w:vAlign w:val="center"/>
          </w:tcPr>
          <w:p w14:paraId="612B62BA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Abe Fleishman</w:t>
            </w:r>
          </w:p>
        </w:tc>
        <w:tc>
          <w:tcPr>
            <w:tcW w:w="1530" w:type="dxa"/>
            <w:vAlign w:val="center"/>
          </w:tcPr>
          <w:p w14:paraId="612B62BB" w14:textId="77777777" w:rsidR="008A56A8" w:rsidRP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 w:rsidRPr="008A56A8">
              <w:rPr>
                <w:sz w:val="24"/>
                <w:szCs w:val="24"/>
              </w:rPr>
              <w:t>Northstar Glassworks</w:t>
            </w:r>
          </w:p>
        </w:tc>
        <w:tc>
          <w:tcPr>
            <w:tcW w:w="5372" w:type="dxa"/>
            <w:vAlign w:val="center"/>
          </w:tcPr>
          <w:p w14:paraId="612B62BC" w14:textId="414306F2" w:rsidR="008A56A8" w:rsidRDefault="00D62B09" w:rsidP="00213F3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Rule should apply to all glass manufacturers using metal HAPs, not just ones producing 10 tons/year. Rules should apply statewide or nationwide. </w:t>
            </w:r>
            <w:r w:rsidR="00990247">
              <w:rPr>
                <w:sz w:val="24"/>
                <w:szCs w:val="24"/>
              </w:rPr>
              <w:t xml:space="preserve">Source testing for the </w:t>
            </w:r>
            <w:r>
              <w:rPr>
                <w:sz w:val="24"/>
                <w:szCs w:val="24"/>
              </w:rPr>
              <w:t xml:space="preserve">99.0% baghouse capture efficiency standard would cost ~$350k and should be changed to a </w:t>
            </w:r>
            <w:r w:rsidR="00213F38">
              <w:rPr>
                <w:sz w:val="24"/>
                <w:szCs w:val="24"/>
              </w:rPr>
              <w:t xml:space="preserve">more cost-effective test that measures actual emissions, like a </w:t>
            </w:r>
            <w:r>
              <w:rPr>
                <w:sz w:val="24"/>
                <w:szCs w:val="24"/>
              </w:rPr>
              <w:t>grain loading standard.</w:t>
            </w:r>
            <w:r w:rsidR="00213F38">
              <w:rPr>
                <w:sz w:val="24"/>
                <w:szCs w:val="24"/>
              </w:rPr>
              <w:t xml:space="preserve"> 65 to 85% of cadmium used in a glass batch volatilizes and cadmium should</w:t>
            </w:r>
            <w:r w:rsidR="00DE7462">
              <w:rPr>
                <w:sz w:val="24"/>
                <w:szCs w:val="24"/>
              </w:rPr>
              <w:t xml:space="preserve"> be more regulated than in the temporary rule.</w:t>
            </w:r>
          </w:p>
        </w:tc>
        <w:tc>
          <w:tcPr>
            <w:tcW w:w="1350" w:type="dxa"/>
            <w:vAlign w:val="center"/>
          </w:tcPr>
          <w:p w14:paraId="612B62BD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A56A8" w14:paraId="612B62C3" w14:textId="77777777" w:rsidTr="00C44DC8">
        <w:trPr>
          <w:cantSplit/>
        </w:trPr>
        <w:tc>
          <w:tcPr>
            <w:tcW w:w="1278" w:type="dxa"/>
            <w:vAlign w:val="center"/>
          </w:tcPr>
          <w:p w14:paraId="612B62BF" w14:textId="12355514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Greg </w:t>
            </w:r>
            <w:r w:rsidR="00497908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ourget</w:t>
            </w:r>
          </w:p>
        </w:tc>
        <w:tc>
          <w:tcPr>
            <w:tcW w:w="1530" w:type="dxa"/>
            <w:vAlign w:val="center"/>
          </w:tcPr>
          <w:p w14:paraId="612B62C0" w14:textId="77777777" w:rsidR="008A56A8" w:rsidRP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Portland Clean Air</w:t>
            </w:r>
          </w:p>
        </w:tc>
        <w:tc>
          <w:tcPr>
            <w:tcW w:w="5372" w:type="dxa"/>
            <w:vAlign w:val="center"/>
          </w:tcPr>
          <w:p w14:paraId="612B62C1" w14:textId="436E53FF" w:rsidR="008A56A8" w:rsidRDefault="005B3D97" w:rsidP="005B3D97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DEQ should regulate diesel emissions, Bullseye glass, other glass manufacturers like</w:t>
            </w:r>
            <w:r w:rsidR="00DE7462">
              <w:rPr>
                <w:sz w:val="24"/>
                <w:szCs w:val="24"/>
              </w:rPr>
              <w:t xml:space="preserve"> Owens Brockaway Glass and General Glass.</w:t>
            </w:r>
            <w:r>
              <w:rPr>
                <w:sz w:val="24"/>
                <w:szCs w:val="24"/>
              </w:rPr>
              <w:t xml:space="preserve"> Regulation</w:t>
            </w:r>
            <w:ins w:id="0" w:author="INAHARA Jill" w:date="2016-08-04T08:19:00Z">
              <w:r w:rsidR="00990247">
                <w:rPr>
                  <w:sz w:val="24"/>
                  <w:szCs w:val="24"/>
                </w:rPr>
                <w:t>s</w:t>
              </w:r>
            </w:ins>
            <w:r>
              <w:rPr>
                <w:sz w:val="24"/>
                <w:szCs w:val="24"/>
              </w:rPr>
              <w:t xml:space="preserve"> should be health-based. DEQ should be more responsive and transparent.</w:t>
            </w:r>
            <w:r w:rsidR="00DE74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612B62C2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A56A8" w14:paraId="612B62C8" w14:textId="77777777" w:rsidTr="00C44DC8">
        <w:trPr>
          <w:cantSplit/>
        </w:trPr>
        <w:tc>
          <w:tcPr>
            <w:tcW w:w="1278" w:type="dxa"/>
            <w:vAlign w:val="center"/>
          </w:tcPr>
          <w:p w14:paraId="612B62C4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Mini</w:t>
            </w:r>
          </w:p>
        </w:tc>
        <w:tc>
          <w:tcPr>
            <w:tcW w:w="1530" w:type="dxa"/>
            <w:vAlign w:val="center"/>
          </w:tcPr>
          <w:p w14:paraId="612B62C5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Tabby Glass</w:t>
            </w:r>
          </w:p>
        </w:tc>
        <w:tc>
          <w:tcPr>
            <w:tcW w:w="5372" w:type="dxa"/>
            <w:vAlign w:val="center"/>
          </w:tcPr>
          <w:p w14:paraId="612B62C6" w14:textId="77777777" w:rsidR="008A56A8" w:rsidRDefault="00D20BB1" w:rsidP="00C92D7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Existing definitions could unintentionally regulate glass artists who do kiln work or glassblowing. These facilities </w:t>
            </w:r>
            <w:r w:rsidR="00C92D71">
              <w:rPr>
                <w:sz w:val="24"/>
                <w:szCs w:val="24"/>
              </w:rPr>
              <w:t>reheat</w:t>
            </w:r>
            <w:r>
              <w:rPr>
                <w:sz w:val="24"/>
                <w:szCs w:val="24"/>
              </w:rPr>
              <w:t xml:space="preserve"> pre-made glass and don’t emit metal HAPs. Need better definition of ‘melt’</w:t>
            </w:r>
            <w:r w:rsidR="00C92D71">
              <w:rPr>
                <w:sz w:val="24"/>
                <w:szCs w:val="24"/>
              </w:rPr>
              <w:t xml:space="preserve"> and ‘furnace’</w:t>
            </w:r>
            <w:r>
              <w:rPr>
                <w:sz w:val="24"/>
                <w:szCs w:val="24"/>
              </w:rPr>
              <w:t xml:space="preserve">, </w:t>
            </w:r>
            <w:r w:rsidR="00C92D71">
              <w:rPr>
                <w:sz w:val="24"/>
                <w:szCs w:val="24"/>
              </w:rPr>
              <w:t xml:space="preserve">and to </w:t>
            </w:r>
            <w:r>
              <w:rPr>
                <w:sz w:val="24"/>
                <w:szCs w:val="24"/>
              </w:rPr>
              <w:t>not use term ‘molten glass’.</w:t>
            </w:r>
          </w:p>
        </w:tc>
        <w:tc>
          <w:tcPr>
            <w:tcW w:w="1350" w:type="dxa"/>
            <w:vAlign w:val="center"/>
          </w:tcPr>
          <w:p w14:paraId="612B62C7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8A56A8" w14:paraId="612B62CD" w14:textId="77777777" w:rsidTr="00C44DC8">
        <w:trPr>
          <w:cantSplit/>
        </w:trPr>
        <w:tc>
          <w:tcPr>
            <w:tcW w:w="1278" w:type="dxa"/>
            <w:vAlign w:val="center"/>
          </w:tcPr>
          <w:p w14:paraId="612B62C9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Katharine Salzmann</w:t>
            </w:r>
          </w:p>
        </w:tc>
        <w:tc>
          <w:tcPr>
            <w:tcW w:w="1530" w:type="dxa"/>
            <w:vAlign w:val="center"/>
          </w:tcPr>
          <w:p w14:paraId="612B62CA" w14:textId="77777777" w:rsidR="008A56A8" w:rsidRDefault="00FF23CE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Speaking as </w:t>
            </w:r>
            <w:r w:rsidR="004F0A87">
              <w:rPr>
                <w:sz w:val="24"/>
                <w:szCs w:val="24"/>
              </w:rPr>
              <w:t>individual</w:t>
            </w:r>
          </w:p>
        </w:tc>
        <w:tc>
          <w:tcPr>
            <w:tcW w:w="5372" w:type="dxa"/>
            <w:vAlign w:val="center"/>
          </w:tcPr>
          <w:p w14:paraId="612B62CB" w14:textId="77777777" w:rsidR="008A56A8" w:rsidRDefault="004F0A87" w:rsidP="004F0A87">
            <w:pPr>
              <w:tabs>
                <w:tab w:val="left" w:pos="-1440"/>
                <w:tab w:val="left" w:pos="-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Should regulate all heavy metals used by CAGMs. Health benchmarks should be more protective. </w:t>
            </w:r>
            <w:r w:rsidR="00FF23CE">
              <w:rPr>
                <w:sz w:val="24"/>
                <w:szCs w:val="24"/>
              </w:rPr>
              <w:t>There should be no uncontrolled emissions of any HAPs in Oregon.</w:t>
            </w:r>
          </w:p>
        </w:tc>
        <w:tc>
          <w:tcPr>
            <w:tcW w:w="1350" w:type="dxa"/>
            <w:vAlign w:val="center"/>
          </w:tcPr>
          <w:p w14:paraId="612B62CC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612B62CE" w14:textId="77777777" w:rsidR="00A5197C" w:rsidRPr="0012325D" w:rsidRDefault="00A5197C" w:rsidP="008A56A8">
      <w:pPr>
        <w:tabs>
          <w:tab w:val="left" w:pos="-1440"/>
          <w:tab w:val="left" w:pos="-720"/>
        </w:tabs>
        <w:suppressAutoHyphens/>
        <w:rPr>
          <w:sz w:val="24"/>
          <w:szCs w:val="24"/>
        </w:rPr>
      </w:pPr>
    </w:p>
    <w:p w14:paraId="612B62CF" w14:textId="6EB276B0" w:rsidR="0012325D" w:rsidRDefault="001F0E24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DEQ will categorize, summarize and respond to the written and oral comments provided during the hearing along with comments received through the DEQ web page </w:t>
      </w:r>
      <w:ins w:id="1" w:author="WESTERSUND Joe" w:date="2016-08-04T17:18:00Z">
        <w:r w:rsidR="00C44DC8">
          <w:rPr>
            <w:sz w:val="24"/>
            <w:szCs w:val="24"/>
          </w:rPr>
          <w:t>or by email or in hard copy</w:t>
        </w:r>
      </w:ins>
      <w:bookmarkStart w:id="2" w:name="_GoBack"/>
      <w:bookmarkEnd w:id="2"/>
      <w:del w:id="3" w:author="WESTERSUND Joe" w:date="2016-08-04T17:19:00Z">
        <w:r w:rsidDel="00C44DC8">
          <w:rPr>
            <w:sz w:val="24"/>
            <w:szCs w:val="24"/>
          </w:rPr>
          <w:delText>or in other formats</w:delText>
        </w:r>
      </w:del>
      <w:r>
        <w:rPr>
          <w:sz w:val="24"/>
          <w:szCs w:val="24"/>
        </w:rPr>
        <w:t>.</w:t>
      </w:r>
      <w:r w:rsidR="00C3366D">
        <w:rPr>
          <w:sz w:val="24"/>
          <w:szCs w:val="24"/>
        </w:rPr>
        <w:t xml:space="preserve"> </w:t>
      </w:r>
      <w:r w:rsidR="00851AED">
        <w:rPr>
          <w:sz w:val="24"/>
          <w:szCs w:val="24"/>
        </w:rPr>
        <w:t xml:space="preserve">The public comment period for this rulemaking closed on July 29, 2016. </w:t>
      </w:r>
      <w:r w:rsidR="00C3366D">
        <w:rPr>
          <w:sz w:val="24"/>
          <w:szCs w:val="24"/>
        </w:rPr>
        <w:t>The summarized comments and DEQ’s responses will be part of the staff report submitted to the Environmental Quality Commission when they consider the proposed rules</w:t>
      </w:r>
      <w:r w:rsidR="00851AED">
        <w:rPr>
          <w:sz w:val="24"/>
          <w:szCs w:val="24"/>
        </w:rPr>
        <w:t xml:space="preserve"> in September or October 2016</w:t>
      </w:r>
      <w:r w:rsidR="00C3366D">
        <w:rPr>
          <w:sz w:val="24"/>
          <w:szCs w:val="24"/>
        </w:rPr>
        <w:t xml:space="preserve">. </w:t>
      </w:r>
    </w:p>
    <w:sectPr w:rsidR="0012325D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B62D4" w14:textId="77777777" w:rsidR="004851ED" w:rsidRDefault="004851ED">
      <w:r>
        <w:separator/>
      </w:r>
    </w:p>
  </w:endnote>
  <w:endnote w:type="continuationSeparator" w:id="0">
    <w:p w14:paraId="612B62D5" w14:textId="77777777" w:rsidR="004851ED" w:rsidRDefault="0048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B62D2" w14:textId="77777777" w:rsidR="004851ED" w:rsidRDefault="004851ED">
      <w:r>
        <w:separator/>
      </w:r>
    </w:p>
  </w:footnote>
  <w:footnote w:type="continuationSeparator" w:id="0">
    <w:p w14:paraId="612B62D3" w14:textId="77777777" w:rsidR="004851ED" w:rsidRDefault="0048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 w15:restartNumberingAfterBreak="0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4EE86128"/>
    <w:multiLevelType w:val="multilevel"/>
    <w:tmpl w:val="211E04CC"/>
    <w:numStyleLink w:val="111111"/>
  </w:abstractNum>
  <w:abstractNum w:abstractNumId="10" w15:restartNumberingAfterBreak="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AHARA Jill">
    <w15:presenceInfo w15:providerId="AD" w15:userId="S-1-5-21-2124760015-1411717758-1302595720-37529"/>
  </w15:person>
  <w15:person w15:author="WESTERSUND Joe">
    <w15:presenceInfo w15:providerId="AD" w15:userId="S-1-5-21-2124760015-1411717758-1302595720-73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72419"/>
    <w:rsid w:val="000F1229"/>
    <w:rsid w:val="0012325D"/>
    <w:rsid w:val="0013441F"/>
    <w:rsid w:val="0019673F"/>
    <w:rsid w:val="001E4D33"/>
    <w:rsid w:val="001F0E24"/>
    <w:rsid w:val="00213F38"/>
    <w:rsid w:val="002A7ED1"/>
    <w:rsid w:val="002D0608"/>
    <w:rsid w:val="002F737E"/>
    <w:rsid w:val="0030660A"/>
    <w:rsid w:val="0035418A"/>
    <w:rsid w:val="00370ED6"/>
    <w:rsid w:val="00372419"/>
    <w:rsid w:val="0038722C"/>
    <w:rsid w:val="003A097A"/>
    <w:rsid w:val="0044305C"/>
    <w:rsid w:val="00461315"/>
    <w:rsid w:val="004851ED"/>
    <w:rsid w:val="00486461"/>
    <w:rsid w:val="00497908"/>
    <w:rsid w:val="004F0A87"/>
    <w:rsid w:val="005347DD"/>
    <w:rsid w:val="005A0831"/>
    <w:rsid w:val="005B3D97"/>
    <w:rsid w:val="005D4968"/>
    <w:rsid w:val="005D76DB"/>
    <w:rsid w:val="00613914"/>
    <w:rsid w:val="00617DB8"/>
    <w:rsid w:val="00676898"/>
    <w:rsid w:val="0071167F"/>
    <w:rsid w:val="00787A23"/>
    <w:rsid w:val="00827F7E"/>
    <w:rsid w:val="00842AC1"/>
    <w:rsid w:val="00847CA4"/>
    <w:rsid w:val="00851AED"/>
    <w:rsid w:val="0087669E"/>
    <w:rsid w:val="00877B1C"/>
    <w:rsid w:val="008A56A8"/>
    <w:rsid w:val="008D742C"/>
    <w:rsid w:val="008E05B2"/>
    <w:rsid w:val="008F1C11"/>
    <w:rsid w:val="00910B36"/>
    <w:rsid w:val="00922DB2"/>
    <w:rsid w:val="00990247"/>
    <w:rsid w:val="009A0801"/>
    <w:rsid w:val="009B0ED6"/>
    <w:rsid w:val="009B3450"/>
    <w:rsid w:val="009B34C6"/>
    <w:rsid w:val="009B43AE"/>
    <w:rsid w:val="009C6DC7"/>
    <w:rsid w:val="00A3050D"/>
    <w:rsid w:val="00A504FD"/>
    <w:rsid w:val="00A5197C"/>
    <w:rsid w:val="00A812DC"/>
    <w:rsid w:val="00B603E7"/>
    <w:rsid w:val="00B93320"/>
    <w:rsid w:val="00BB58E8"/>
    <w:rsid w:val="00C3366D"/>
    <w:rsid w:val="00C44DC8"/>
    <w:rsid w:val="00C92D71"/>
    <w:rsid w:val="00C96FB6"/>
    <w:rsid w:val="00CD0344"/>
    <w:rsid w:val="00D20BB1"/>
    <w:rsid w:val="00D62B09"/>
    <w:rsid w:val="00D730B1"/>
    <w:rsid w:val="00D914EC"/>
    <w:rsid w:val="00DE7462"/>
    <w:rsid w:val="00DF4A9F"/>
    <w:rsid w:val="00E215B0"/>
    <w:rsid w:val="00E33395"/>
    <w:rsid w:val="00E468A0"/>
    <w:rsid w:val="00EE5255"/>
    <w:rsid w:val="00F25FBA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  <w14:docId w14:val="612B629B"/>
  <w15:docId w15:val="{D2D3BA82-16BB-4C15-AC6A-6160E694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/>
  </w:style>
  <w:style w:type="table" w:customStyle="1" w:styleId="Style7">
    <w:name w:val="Style7"/>
    <w:basedOn w:val="tabletitle0"/>
    <w:rsid w:val="009B43AE"/>
    <w:tblPr/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link w:val="CommentTextChar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060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4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D33"/>
    <w:pPr>
      <w:tabs>
        <w:tab w:val="clear" w:pos="187"/>
      </w:tabs>
      <w:spacing w:after="0" w:line="240" w:lineRule="auto"/>
      <w:ind w:left="0" w:firstLine="0"/>
    </w:pPr>
    <w:rPr>
      <w:b/>
      <w:bCs/>
      <w:color w:val="auto"/>
    </w:rPr>
  </w:style>
  <w:style w:type="character" w:customStyle="1" w:styleId="CommentTextChar">
    <w:name w:val="Comment Text Char"/>
    <w:basedOn w:val="DefaultParagraphFont"/>
    <w:link w:val="CommentText"/>
    <w:semiHidden/>
    <w:rsid w:val="001E4D33"/>
    <w:rPr>
      <w:color w:val="FF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D33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cweb.sos.state.or.us/pages/rules/oars_100/oar_137/137_001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D9063066-6FFF-4477-9C40-92D4895A9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49FF5-F5E9-4780-986F-8477F43E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FB9EE-945A-464A-A99E-E506F386E89B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$ListId:docs;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Presiding Officer's Report for 7/19/2016 Public Hearing</vt:lpstr>
    </vt:vector>
  </TitlesOfParts>
  <Company>State of Oregon Department of Environmental Quality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Presiding Officer's Report for 7/19/2016 Public Hearing</dc:title>
  <dc:creator>Brian Finneran</dc:creator>
  <cp:lastModifiedBy>WESTERSUND Joe</cp:lastModifiedBy>
  <cp:revision>24</cp:revision>
  <dcterms:created xsi:type="dcterms:W3CDTF">2016-08-03T19:09:00Z</dcterms:created>
  <dcterms:modified xsi:type="dcterms:W3CDTF">2016-08-05T00:19:00Z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