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B31975">
        <w:t>Short summary</w:t>
      </w:r>
      <w:r w:rsidR="00D1364A">
        <w:rPr>
          <w:rFonts w:cs="Times New Roman"/>
          <w:vertAlign w:val="subscript"/>
        </w:rPr>
        <w:t xml:space="preserve"> </w:t>
      </w:r>
    </w:p>
    <w:p w14:paraId="4B401485"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B31975">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5E612791"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F244B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3E32AC5B"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rPr>
          <w:ins w:id="0" w:author="INAHARA Jill" w:date="2016-06-14T09:12:00Z"/>
        </w:rPr>
      </w:pPr>
      <w:r w:rsidRPr="003474FD">
        <w:t>EQC adopted temporary rules on April 21, 2016 and this proposed rulemaking will make those rule changes permanent. If no action is taken those rules will expire 180 days after adoption, on October 18, 2016.</w:t>
      </w:r>
    </w:p>
    <w:p w14:paraId="3F6DF211" w14:textId="77777777" w:rsidR="005F2E4F" w:rsidRDefault="005F2E4F" w:rsidP="003738DF">
      <w:pPr>
        <w:ind w:left="0"/>
      </w:pPr>
    </w:p>
    <w:p w14:paraId="1093260F" w14:textId="77777777" w:rsidR="00B54125" w:rsidRPr="00F06EEF" w:rsidRDefault="00B54125" w:rsidP="003738DF">
      <w:pPr>
        <w:pStyle w:val="Heading2"/>
        <w:ind w:left="0"/>
        <w:rPr>
          <w:color w:val="C45911" w:themeColor="accent2" w:themeShade="BF"/>
        </w:rPr>
      </w:pPr>
      <w:r w:rsidRPr="00E56647">
        <w:t>Regulated parties</w:t>
      </w:r>
      <w:r w:rsidR="00F06EEF">
        <w:t xml:space="preserve"> </w:t>
      </w:r>
    </w:p>
    <w:p w14:paraId="7827C485" w14:textId="3EB3B298"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4403A5">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61FA3DDA"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Should the rule be modified to apply statewide, rather than only in the Portland AQMA?</w:t>
      </w:r>
    </w:p>
    <w:p w14:paraId="3BF76D61" w14:textId="439C5A29" w:rsidR="003771EF" w:rsidRDefault="00423EA4" w:rsidP="00E25EE1">
      <w:pPr>
        <w:pStyle w:val="ListParagraph"/>
        <w:numPr>
          <w:ilvl w:val="0"/>
          <w:numId w:val="17"/>
        </w:numPr>
      </w:pPr>
      <w:commentRangeStart w:id="1"/>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1"/>
      <w:r>
        <w:rPr>
          <w:rStyle w:val="CommentReference"/>
        </w:rPr>
        <w:commentReference w:id="1"/>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B31975" w:rsidRDefault="00F35879" w:rsidP="003738DF">
      <w:pPr>
        <w:pStyle w:val="Heading2"/>
        <w:ind w:left="0"/>
      </w:pPr>
      <w:r>
        <w:t xml:space="preserve">What need </w:t>
      </w:r>
      <w:r w:rsidR="0087213F">
        <w:t xml:space="preserve">would the </w:t>
      </w:r>
      <w:r w:rsidR="00D96929">
        <w:t xml:space="preserve">proposed </w:t>
      </w:r>
      <w:r w:rsidR="0087213F">
        <w:t xml:space="preserve">rule </w:t>
      </w:r>
      <w:r>
        <w:t>address?</w:t>
      </w:r>
    </w:p>
    <w:p w14:paraId="0530CF09" w14:textId="77777777" w:rsidR="003A2B26" w:rsidRDefault="003A2B26" w:rsidP="003738DF">
      <w:pPr>
        <w:ind w:left="0"/>
      </w:pPr>
    </w:p>
    <w:p w14:paraId="3C8348D0" w14:textId="5F5AD41D" w:rsidR="003474FD" w:rsidRPr="003474FD" w:rsidRDefault="00D41990" w:rsidP="003738DF">
      <w:pPr>
        <w:ind w:left="0"/>
        <w:rPr>
          <w:color w:val="000000" w:themeColor="text1"/>
        </w:rPr>
      </w:pPr>
      <w:r>
        <w:rPr>
          <w:color w:val="000000" w:themeColor="text1"/>
        </w:rPr>
        <w:t>D</w:t>
      </w:r>
      <w:r w:rsidR="003474FD" w:rsidRPr="003474FD">
        <w:rPr>
          <w:color w:val="000000" w:themeColor="text1"/>
        </w:rPr>
        <w:t xml:space="preserve">EQ is addressing the </w:t>
      </w:r>
      <w:commentRangeStart w:id="2"/>
      <w:r w:rsidR="003474FD" w:rsidRPr="003474FD">
        <w:rPr>
          <w:color w:val="000000" w:themeColor="text1"/>
        </w:rPr>
        <w:t>urgent</w:t>
      </w:r>
      <w:commentRangeEnd w:id="2"/>
      <w:r w:rsidR="005F2E4F">
        <w:rPr>
          <w:rStyle w:val="CommentReference"/>
        </w:rPr>
        <w:commentReference w:id="2"/>
      </w:r>
      <w:r w:rsidR="003474FD" w:rsidRPr="003474FD">
        <w:rPr>
          <w:color w:val="000000" w:themeColor="text1"/>
        </w:rPr>
        <w:t xml:space="preserve"> need to control metals emissions from CAGM facilities. As DEQ recently determined through air monitoring and facility inspections, uncontrolled glass furnaces processing colored glass to which metal Hazardous Air Pollutants</w:t>
      </w:r>
      <w:r w:rsidR="003474FD" w:rsidRPr="003474FD">
        <w:rPr>
          <w:color w:val="000000" w:themeColor="text1"/>
          <w:vertAlign w:val="superscript"/>
        </w:rPr>
        <w:footnoteReference w:id="1"/>
      </w:r>
      <w:r w:rsidR="003474FD" w:rsidRPr="003474FD">
        <w:rPr>
          <w:color w:val="000000" w:themeColor="text1"/>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3474FD" w:rsidRDefault="003474FD" w:rsidP="003738DF">
      <w:pPr>
        <w:ind w:left="0"/>
        <w:rPr>
          <w:color w:val="000000" w:themeColor="text1"/>
        </w:rPr>
      </w:pPr>
    </w:p>
    <w:p w14:paraId="28BAA99C" w14:textId="77777777" w:rsidR="003474FD" w:rsidRPr="003474FD" w:rsidRDefault="003474FD" w:rsidP="003738DF">
      <w:pPr>
        <w:ind w:left="0"/>
        <w:rPr>
          <w:color w:val="000000" w:themeColor="text1"/>
        </w:rPr>
      </w:pPr>
      <w:r w:rsidRPr="003474FD">
        <w:rPr>
          <w:color w:val="000000" w:themeColor="text1"/>
        </w:rPr>
        <w:t>These rules are necessary to address a regulatory gap. A federal regulation called NESHAP 6S</w:t>
      </w:r>
      <w:r w:rsidRPr="003474FD">
        <w:rPr>
          <w:color w:val="000000" w:themeColor="text1"/>
          <w:vertAlign w:val="superscript"/>
        </w:rPr>
        <w:footnoteReference w:id="2"/>
      </w:r>
      <w:r w:rsidRPr="003474FD">
        <w:rPr>
          <w:color w:val="000000" w:themeColor="text1"/>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60C46" w:rsidRDefault="00D17CDB" w:rsidP="003738DF">
      <w:pPr>
        <w:ind w:left="0"/>
      </w:pPr>
    </w:p>
    <w:p w14:paraId="3786FE48" w14:textId="77777777" w:rsidR="00470AD8" w:rsidRPr="00B31975" w:rsidRDefault="00A04AFA" w:rsidP="003738DF">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0F53EA93"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w:t>
      </w:r>
      <w:del w:id="3" w:author="INAHARA Jill" w:date="2016-06-14T09:30:00Z">
        <w:r w:rsidRPr="003474FD" w:rsidDel="00F130E4">
          <w:rPr>
            <w:color w:val="000000" w:themeColor="text1"/>
          </w:rPr>
          <w:delText>,</w:delText>
        </w:r>
      </w:del>
      <w:r w:rsidRPr="003474FD">
        <w:rPr>
          <w:color w:val="000000" w:themeColor="text1"/>
        </w:rPr>
        <w:t xml:space="preserve"> and to perform source testing and dispersion modeling to measure and limit emissions of </w:t>
      </w:r>
      <w:ins w:id="4" w:author="INAHARA Jill" w:date="2016-06-14T09:29:00Z">
        <w:r w:rsidR="00F130E4">
          <w:rPr>
            <w:color w:val="000000" w:themeColor="text1"/>
          </w:rPr>
          <w:t xml:space="preserve">hexavalent </w:t>
        </w:r>
      </w:ins>
      <w:r w:rsidRPr="003474FD">
        <w:rPr>
          <w:color w:val="000000" w:themeColor="text1"/>
        </w:rPr>
        <w:t>chromium</w:t>
      </w:r>
      <w:del w:id="5" w:author="INAHARA Jill" w:date="2016-06-14T09:29:00Z">
        <w:r w:rsidRPr="003474FD" w:rsidDel="00F130E4">
          <w:rPr>
            <w:color w:val="000000" w:themeColor="text1"/>
          </w:rPr>
          <w:delText xml:space="preserve"> VI</w:delText>
        </w:r>
      </w:del>
      <w:r w:rsidRPr="003474FD">
        <w:rPr>
          <w:color w:val="000000" w:themeColor="text1"/>
        </w:rPr>
        <w:t>.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891607" w:rsidRDefault="003474FD" w:rsidP="003738DF">
      <w:pPr>
        <w:ind w:left="0"/>
        <w:rPr>
          <w:color w:val="000000" w:themeColor="text1"/>
        </w:rPr>
      </w:pPr>
      <w:r w:rsidRPr="003474FD">
        <w:rPr>
          <w:color w:val="000000" w:themeColor="text1"/>
        </w:rPr>
        <w:t>These rules would decrease the risk from airborne metal exposure to people nearby, including children and other sensitive or vulnerable individuals.</w:t>
      </w:r>
    </w:p>
    <w:p w14:paraId="2DA7CEEC" w14:textId="77777777" w:rsidR="00470AD8" w:rsidRPr="00B15DF7" w:rsidRDefault="00470AD8" w:rsidP="003738DF">
      <w:pPr>
        <w:ind w:left="0"/>
      </w:pPr>
    </w:p>
    <w:p w14:paraId="19B9F659" w14:textId="77777777" w:rsidR="00470AD8" w:rsidRPr="00B31975" w:rsidRDefault="00BE2A1D" w:rsidP="003738DF">
      <w:pPr>
        <w:pStyle w:val="Heading2"/>
        <w:ind w:left="0"/>
      </w:pPr>
      <w:r>
        <w:t xml:space="preserve">How will DEQ know the </w:t>
      </w:r>
      <w:r w:rsidR="0087213F">
        <w:t xml:space="preserve">rule </w:t>
      </w:r>
      <w:r>
        <w:t>addressed the need?</w:t>
      </w:r>
      <w:r w:rsidR="00470AD8" w:rsidRPr="00B31975">
        <w:t xml:space="preserve"> </w:t>
      </w:r>
    </w:p>
    <w:p w14:paraId="0E2C7A2B" w14:textId="0E4F3293"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w:t>
      </w:r>
      <w:ins w:id="6" w:author="INAHARA Jill" w:date="2016-06-14T09:29:00Z">
        <w:r w:rsidR="00F130E4">
          <w:rPr>
            <w:color w:val="000000" w:themeColor="text1"/>
          </w:rPr>
          <w:t xml:space="preserve">hexavalent </w:t>
        </w:r>
      </w:ins>
      <w:r w:rsidRPr="003474FD">
        <w:rPr>
          <w:color w:val="000000" w:themeColor="text1"/>
        </w:rPr>
        <w:t xml:space="preserve">chromium </w:t>
      </w:r>
      <w:del w:id="7" w:author="INAHARA Jill" w:date="2016-06-14T09:29:00Z">
        <w:r w:rsidRPr="003474FD" w:rsidDel="00F130E4">
          <w:rPr>
            <w:color w:val="000000" w:themeColor="text1"/>
          </w:rPr>
          <w:delText xml:space="preserve">6 </w:delText>
        </w:r>
      </w:del>
      <w:r w:rsidRPr="003474FD">
        <w:rPr>
          <w:color w:val="000000" w:themeColor="text1"/>
        </w:rPr>
        <w:t>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59BB4B67" w:rsidR="001C7F4C" w:rsidRPr="00891607" w:rsidRDefault="003474FD" w:rsidP="003738DF">
      <w:pPr>
        <w:ind w:left="0"/>
        <w:rPr>
          <w:color w:val="000000" w:themeColor="text1"/>
        </w:rPr>
      </w:pPr>
      <w:r w:rsidRPr="003474FD">
        <w:rPr>
          <w:color w:val="000000" w:themeColor="text1"/>
        </w:rPr>
        <w:t>DEQ is also performing ambient air monitoring near several CAGM</w:t>
      </w:r>
      <w:ins w:id="8" w:author="INAHARA Jill" w:date="2016-06-14T09:31:00Z">
        <w:r w:rsidR="00F130E4">
          <w:rPr>
            <w:color w:val="000000" w:themeColor="text1"/>
          </w:rPr>
          <w:t>s</w:t>
        </w:r>
      </w:ins>
      <w:r w:rsidRPr="003474FD">
        <w:rPr>
          <w:color w:val="000000" w:themeColor="text1"/>
        </w:rPr>
        <w:t>, which can verify whether metal HAP concentrations in the air people breathe ha</w:t>
      </w:r>
      <w:ins w:id="9" w:author="INAHARA Jill" w:date="2016-06-14T09:31:00Z">
        <w:r w:rsidR="00F130E4">
          <w:rPr>
            <w:color w:val="000000" w:themeColor="text1"/>
          </w:rPr>
          <w:t>ve</w:t>
        </w:r>
      </w:ins>
      <w:del w:id="10" w:author="INAHARA Jill" w:date="2016-06-14T09:31:00Z">
        <w:r w:rsidRPr="003474FD" w:rsidDel="00F130E4">
          <w:rPr>
            <w:color w:val="000000" w:themeColor="text1"/>
          </w:rPr>
          <w:delText>s</w:delText>
        </w:r>
      </w:del>
      <w:r w:rsidRPr="003474FD">
        <w:rPr>
          <w:color w:val="000000" w:themeColor="text1"/>
        </w:rPr>
        <w:t xml:space="preserve"> been reduced to safe levels.</w:t>
      </w:r>
    </w:p>
    <w:tbl>
      <w:tblPr>
        <w:tblW w:w="12240" w:type="dxa"/>
        <w:tblInd w:w="-702" w:type="dxa"/>
        <w:tblLook w:val="04A0" w:firstRow="1" w:lastRow="0" w:firstColumn="1" w:lastColumn="0" w:noHBand="0" w:noVBand="1"/>
        <w:tblPrChange w:id="11" w:author="INAHARA Jill" w:date="2016-06-14T09:14:00Z">
          <w:tblPr>
            <w:tblW w:w="12240" w:type="dxa"/>
            <w:tblInd w:w="-702" w:type="dxa"/>
            <w:tblLook w:val="04A0" w:firstRow="1" w:lastRow="0" w:firstColumn="1" w:lastColumn="0" w:noHBand="0" w:noVBand="1"/>
          </w:tblPr>
        </w:tblPrChange>
      </w:tblPr>
      <w:tblGrid>
        <w:gridCol w:w="12240"/>
        <w:tblGridChange w:id="12">
          <w:tblGrid>
            <w:gridCol w:w="12240"/>
          </w:tblGrid>
        </w:tblGridChange>
      </w:tblGrid>
      <w:tr w:rsidR="0027111E" w:rsidRPr="00B15DF7" w14:paraId="00441BB9" w14:textId="77777777" w:rsidTr="005F2E4F">
        <w:trPr>
          <w:trHeight w:val="613"/>
          <w:trPrChange w:id="13" w:author="INAHARA Jill" w:date="2016-06-14T09:14:00Z">
            <w:trPr>
              <w:trHeight w:val="613"/>
            </w:trPr>
          </w:trPrChange>
        </w:trPr>
        <w:tc>
          <w:tcPr>
            <w:tcW w:w="12240" w:type="dxa"/>
            <w:tcBorders>
              <w:top w:val="nil"/>
              <w:left w:val="nil"/>
              <w:bottom w:val="double" w:sz="6" w:space="0" w:color="7F7F7F"/>
              <w:right w:val="nil"/>
            </w:tcBorders>
            <w:shd w:val="clear" w:color="auto" w:fill="D5DCE4" w:themeFill="text2" w:themeFillTint="33"/>
            <w:noWrap/>
            <w:vAlign w:val="bottom"/>
            <w:tcPrChange w:id="14" w:author="INAHARA Jill" w:date="2016-06-14T09:14:00Z">
              <w:tcPr>
                <w:tcW w:w="12240" w:type="dxa"/>
                <w:tcBorders>
                  <w:top w:val="nil"/>
                  <w:left w:val="nil"/>
                  <w:bottom w:val="double" w:sz="6" w:space="0" w:color="7F7F7F"/>
                  <w:right w:val="nil"/>
                </w:tcBorders>
                <w:shd w:val="clear" w:color="auto" w:fill="D5DCE4" w:themeFill="text2" w:themeFillTint="33"/>
                <w:noWrap/>
                <w:vAlign w:val="bottom"/>
              </w:tcPr>
            </w:tcPrChange>
          </w:tcPr>
          <w:p w14:paraId="31A77519" w14:textId="7664B33D" w:rsidR="0027111E" w:rsidRPr="00D1364A" w:rsidRDefault="00F130E4" w:rsidP="003738DF">
            <w:pPr>
              <w:pStyle w:val="Heading1"/>
              <w:spacing w:before="240"/>
              <w:ind w:left="0"/>
              <w:rPr>
                <w:rStyle w:val="Emphasis"/>
                <w:rFonts w:asciiTheme="majorHAnsi" w:hAnsiTheme="majorHAnsi"/>
                <w:b w:val="0"/>
                <w:bCs/>
                <w:vanish w:val="0"/>
                <w:color w:val="C45911" w:themeColor="accent2" w:themeShade="BF"/>
              </w:rPr>
            </w:pPr>
            <w:ins w:id="15" w:author="INAHARA Jill" w:date="2016-06-14T09:24:00Z">
              <w:r w:rsidRPr="00F130E4">
                <w:rPr>
                  <w:b w:val="0"/>
                  <w:color w:val="C45911" w:themeColor="accent2" w:themeShade="BF"/>
                </w:rPr>
                <w:t>Rules affected, authorities, supporting documents</w:t>
              </w:r>
            </w:ins>
          </w:p>
        </w:tc>
      </w:tr>
    </w:tbl>
    <w:p w14:paraId="4FE8414D" w14:textId="77777777" w:rsidR="0027111E" w:rsidRPr="00B15DF7" w:rsidRDefault="0027111E" w:rsidP="003738DF">
      <w:pPr>
        <w:ind w:left="0"/>
      </w:pPr>
    </w:p>
    <w:p w14:paraId="1C1E108D" w14:textId="77777777" w:rsidR="0027111E" w:rsidRPr="006807BF" w:rsidRDefault="0027111E" w:rsidP="003738DF">
      <w:pPr>
        <w:pStyle w:val="Heading2"/>
        <w:ind w:left="0"/>
        <w:rPr>
          <w:b w:val="0"/>
        </w:rPr>
      </w:pPr>
      <w:r w:rsidRPr="006807BF">
        <w:t>Lead division</w:t>
      </w:r>
    </w:p>
    <w:p w14:paraId="486DB076" w14:textId="77777777" w:rsidR="0082074B" w:rsidRPr="00891607" w:rsidRDefault="003474FD" w:rsidP="003738DF">
      <w:pPr>
        <w:tabs>
          <w:tab w:val="left" w:pos="4500"/>
        </w:tabs>
        <w:ind w:left="0"/>
        <w:rPr>
          <w:color w:val="000000" w:themeColor="text1"/>
        </w:rPr>
      </w:pPr>
      <w:r w:rsidRPr="003474FD">
        <w:rPr>
          <w:color w:val="000000" w:themeColor="text1"/>
        </w:rPr>
        <w:t>Operations</w:t>
      </w:r>
    </w:p>
    <w:p w14:paraId="33178465" w14:textId="77777777" w:rsidR="00D60BF9" w:rsidRPr="006807BF" w:rsidRDefault="00D60BF9" w:rsidP="003738DF">
      <w:pPr>
        <w:pStyle w:val="Heading2"/>
        <w:ind w:left="0"/>
        <w:rPr>
          <w:b w:val="0"/>
        </w:rPr>
      </w:pPr>
      <w:r w:rsidRPr="006807BF">
        <w:t>Program or activity</w:t>
      </w:r>
    </w:p>
    <w:p w14:paraId="283EF541" w14:textId="77777777" w:rsidR="00D60BF9" w:rsidRPr="00891607" w:rsidRDefault="003474FD" w:rsidP="003738DF">
      <w:pPr>
        <w:tabs>
          <w:tab w:val="left" w:pos="4500"/>
        </w:tabs>
        <w:ind w:left="0"/>
        <w:rPr>
          <w:color w:val="000000" w:themeColor="text1"/>
        </w:rPr>
      </w:pPr>
      <w:r w:rsidRPr="003474FD">
        <w:rPr>
          <w:color w:val="000000" w:themeColor="text1"/>
        </w:rPr>
        <w:t>Program Operations</w:t>
      </w:r>
    </w:p>
    <w:p w14:paraId="12537AEF" w14:textId="77777777" w:rsidR="00B34CF8" w:rsidRPr="006807BF" w:rsidRDefault="0027111E" w:rsidP="003738DF">
      <w:pPr>
        <w:pStyle w:val="Heading2"/>
        <w:ind w:left="0"/>
      </w:pPr>
      <w:r w:rsidRPr="006807BF">
        <w:t>Chapter 340 action</w:t>
      </w:r>
    </w:p>
    <w:p w14:paraId="279FDEC5" w14:textId="77777777" w:rsidR="00B34CF8" w:rsidRDefault="00B34CF8" w:rsidP="003738DF">
      <w:pPr>
        <w:ind w:left="0"/>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49"/>
        <w:gridCol w:w="5721"/>
      </w:tblGrid>
      <w:tr w:rsidR="00B34CF8" w14:paraId="2DDEFA05" w14:textId="77777777" w:rsidTr="003474FD">
        <w:tc>
          <w:tcPr>
            <w:tcW w:w="2366" w:type="dxa"/>
          </w:tcPr>
          <w:p w14:paraId="3B31EB08" w14:textId="77777777" w:rsidR="00B34CF8" w:rsidRPr="00A1632A" w:rsidRDefault="00B34CF8" w:rsidP="003738DF">
            <w:pPr>
              <w:ind w:left="0"/>
            </w:pPr>
            <w:r w:rsidRPr="00A1632A">
              <w:t>Amend</w:t>
            </w:r>
          </w:p>
        </w:tc>
        <w:tc>
          <w:tcPr>
            <w:tcW w:w="5776" w:type="dxa"/>
          </w:tcPr>
          <w:p w14:paraId="051265FB" w14:textId="77777777" w:rsidR="00B34CF8" w:rsidRPr="00A1632A" w:rsidRDefault="003474FD" w:rsidP="003738DF">
            <w:pPr>
              <w:ind w:left="0"/>
            </w:pPr>
            <w:r w:rsidRPr="003474FD">
              <w:t>OAR 340-244-0010, 340-244-9000, 340-244-9010, 340-244-9020, 340-244-9030, 340-244-9040, 340-244-9050, 340-244-9060, 340-244-9070, 340-244-9080, 340-244-9090</w:t>
            </w:r>
          </w:p>
        </w:tc>
      </w:tr>
    </w:tbl>
    <w:p w14:paraId="5E2A4F42" w14:textId="77777777" w:rsidR="00772D5F" w:rsidRDefault="00772D5F" w:rsidP="003738DF">
      <w:pPr>
        <w:ind w:left="0"/>
      </w:pPr>
    </w:p>
    <w:p w14:paraId="182F6EB8" w14:textId="77777777" w:rsidR="0027111E" w:rsidRPr="006807BF" w:rsidRDefault="0027111E" w:rsidP="003738DF">
      <w:pPr>
        <w:pStyle w:val="Heading2"/>
        <w:ind w:left="0"/>
      </w:pPr>
      <w:r w:rsidRPr="006807BF">
        <w:t xml:space="preserve">Statutory authority </w:t>
      </w:r>
    </w:p>
    <w:p w14:paraId="6EB75737" w14:textId="77777777" w:rsidR="003474FD" w:rsidRPr="003474FD" w:rsidRDefault="0027111E" w:rsidP="003738DF">
      <w:pPr>
        <w:ind w:left="0"/>
        <w:rPr>
          <w:color w:val="000000" w:themeColor="text1"/>
        </w:rPr>
      </w:pPr>
      <w:r w:rsidRPr="00CB54E6">
        <w:rPr>
          <w:color w:val="000000" w:themeColor="text1"/>
        </w:rPr>
        <w:t xml:space="preserve">ORS 468.020, 468.065, </w:t>
      </w:r>
      <w:r w:rsidR="003474FD" w:rsidRPr="003474FD">
        <w:rPr>
          <w:color w:val="000000" w:themeColor="text1"/>
        </w:rPr>
        <w:t>468A.025, 468A.040, 468A.310</w:t>
      </w:r>
    </w:p>
    <w:p w14:paraId="0A99D909" w14:textId="77777777" w:rsidR="00393E3C" w:rsidRPr="00F268E2" w:rsidRDefault="00393E3C" w:rsidP="003738DF">
      <w:pPr>
        <w:pStyle w:val="Heading2"/>
        <w:ind w:left="0"/>
      </w:pPr>
      <w:r w:rsidRPr="00F268E2">
        <w:t>Statute implemented</w:t>
      </w:r>
    </w:p>
    <w:p w14:paraId="4B27F214" w14:textId="77777777" w:rsidR="00393E3C" w:rsidRDefault="003474FD" w:rsidP="003738DF">
      <w:pPr>
        <w:ind w:left="0" w:right="14"/>
      </w:pPr>
      <w:r w:rsidRPr="003474FD">
        <w:t>ORS 468A.025, &amp; 468A.040</w:t>
      </w:r>
    </w:p>
    <w:p w14:paraId="567ED1DD" w14:textId="77777777" w:rsidR="00231FB8" w:rsidRPr="00231FB8" w:rsidRDefault="00231FB8" w:rsidP="003738DF">
      <w:pPr>
        <w:ind w:left="0"/>
      </w:pPr>
    </w:p>
    <w:p w14:paraId="5A45FB01" w14:textId="77777777" w:rsidR="0027111E" w:rsidRDefault="0027111E" w:rsidP="003738DF">
      <w:pPr>
        <w:ind w:left="0"/>
        <w:rPr>
          <w:u w:val="single"/>
        </w:rPr>
      </w:pPr>
      <w:bookmarkStart w:id="16" w:name="SupportingDocuments"/>
      <w:r w:rsidRPr="00762E3F">
        <w:rPr>
          <w:rStyle w:val="Heading2Char"/>
        </w:rPr>
        <w:t xml:space="preserve">Documents relied on for rulemaking </w:t>
      </w:r>
      <w:bookmarkEnd w:id="16"/>
      <w:r w:rsidRPr="00762E3F">
        <w:rPr>
          <w:rStyle w:val="Heading2Char"/>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5F2E4F"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Default="0027111E" w:rsidP="003738DF">
      <w:pPr>
        <w:ind w:left="0"/>
        <w:rPr>
          <w:ins w:id="17" w:author="INAHARA Jill" w:date="2016-06-14T09:25:00Z"/>
        </w:rPr>
      </w:pPr>
    </w:p>
    <w:p w14:paraId="321BD9A6" w14:textId="77777777" w:rsidR="00F130E4" w:rsidRDefault="00F130E4" w:rsidP="003738DF">
      <w:pPr>
        <w:ind w:left="0"/>
        <w:rPr>
          <w:ins w:id="18" w:author="INAHARA Jill" w:date="2016-06-14T09:25:00Z"/>
        </w:rPr>
      </w:pPr>
    </w:p>
    <w:p w14:paraId="71798626" w14:textId="77777777" w:rsidR="00F130E4" w:rsidRPr="000D07CA" w:rsidRDefault="00F130E4" w:rsidP="003738DF">
      <w:pPr>
        <w:ind w:left="0"/>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14:paraId="76C67047" w14:textId="77777777" w:rsidR="0027111E" w:rsidRPr="00AA26D5" w:rsidRDefault="0027111E" w:rsidP="003738DF">
      <w:pPr>
        <w:ind w:left="0"/>
      </w:pPr>
    </w:p>
    <w:p w14:paraId="35CE55A5" w14:textId="77777777" w:rsidR="00393E3C" w:rsidRDefault="00393E3C" w:rsidP="003738DF">
      <w:pPr>
        <w:ind w:left="0"/>
        <w:rPr>
          <w:ins w:id="19" w:author="INAHARA Jill" w:date="2016-06-14T09:25:00Z"/>
        </w:rPr>
      </w:pPr>
      <w:bookmarkStart w:id="20" w:name="RANGE!A226:B243"/>
      <w:bookmarkEnd w:id="20"/>
      <w:r>
        <w:t>This rulemaking does not involve fees.</w:t>
      </w:r>
    </w:p>
    <w:p w14:paraId="6B377597" w14:textId="77777777" w:rsidR="00F130E4" w:rsidRDefault="00F130E4" w:rsidP="003738DF">
      <w:pPr>
        <w:ind w:left="0"/>
        <w:rPr>
          <w:ins w:id="21" w:author="INAHARA Jill" w:date="2016-06-14T09:25:00Z"/>
        </w:rPr>
      </w:pPr>
    </w:p>
    <w:p w14:paraId="208D63B9" w14:textId="77777777" w:rsidR="00F130E4" w:rsidRDefault="00F130E4" w:rsidP="003738DF">
      <w:pPr>
        <w:ind w:left="0"/>
      </w:pPr>
    </w:p>
    <w:p w14:paraId="47B86C8A" w14:textId="77777777" w:rsidR="00393E3C" w:rsidRDefault="00393E3C" w:rsidP="003738DF">
      <w:pPr>
        <w:ind w:left="0"/>
        <w:rPr>
          <w:color w:val="C45911" w:themeColor="accent2" w:themeShade="BF"/>
        </w:r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6807BF" w:rsidRDefault="00AD7DB9" w:rsidP="003738DF">
      <w:pPr>
        <w:pStyle w:val="Heading2"/>
        <w:ind w:left="0"/>
      </w:pPr>
      <w:r w:rsidRPr="006807BF">
        <w:t>Fiscal and Economic Impact</w:t>
      </w:r>
    </w:p>
    <w:p w14:paraId="59F7CCAD" w14:textId="77777777" w:rsidR="001D6F0A" w:rsidRPr="001D6F0A" w:rsidRDefault="001D6F0A" w:rsidP="003738DF">
      <w:pPr>
        <w:ind w:left="0"/>
        <w:rPr>
          <w:color w:val="000000" w:themeColor="text1"/>
        </w:rPr>
      </w:pPr>
      <w:r w:rsidRPr="001D6F0A">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Default="00AD7DB9" w:rsidP="003738DF">
      <w:pPr>
        <w:ind w:left="0"/>
        <w:rPr>
          <w:rFonts w:asciiTheme="majorHAnsi" w:hAnsiTheme="majorHAnsi" w:cstheme="majorHAnsi"/>
          <w:szCs w:val="22"/>
        </w:rPr>
      </w:pPr>
      <w:r w:rsidRPr="00B15DF7">
        <w:tab/>
      </w:r>
    </w:p>
    <w:p w14:paraId="0378C3DB" w14:textId="77777777" w:rsidR="00AD7DB9" w:rsidRPr="006807BF" w:rsidRDefault="00AD7DB9" w:rsidP="003738DF">
      <w:pPr>
        <w:pStyle w:val="Heading2"/>
        <w:ind w:left="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AFE4A80" w14:textId="77777777" w:rsidR="00AD7DB9" w:rsidRDefault="00AD7DB9" w:rsidP="003738DF">
      <w:pPr>
        <w:ind w:left="0"/>
      </w:pPr>
    </w:p>
    <w:p w14:paraId="187CF535" w14:textId="77777777" w:rsidR="00AD7DB9" w:rsidRDefault="00AD7DB9" w:rsidP="003738DF">
      <w:pPr>
        <w:pStyle w:val="ListParagraph"/>
        <w:spacing w:after="120"/>
        <w:ind w:left="0"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CD7AA87"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48B5C054" w14:textId="77777777" w:rsidR="001D6F0A" w:rsidRPr="001D6F0A" w:rsidRDefault="001D6F0A" w:rsidP="003738DF">
      <w:pPr>
        <w:ind w:left="0"/>
      </w:pPr>
    </w:p>
    <w:p w14:paraId="7FA034B2" w14:textId="77777777" w:rsidR="001D6F0A" w:rsidRDefault="001D6F0A" w:rsidP="003738DF">
      <w:pPr>
        <w:ind w:left="0"/>
        <w:rPr>
          <w:bCs/>
          <w:color w:val="000000" w:themeColor="text1"/>
        </w:rPr>
      </w:pPr>
      <w:r w:rsidRPr="001D6F0A">
        <w:rPr>
          <w:bCs/>
          <w:color w:val="000000" w:themeColor="text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1D6F0A" w:rsidRDefault="001D6F0A" w:rsidP="003738DF">
      <w:pPr>
        <w:ind w:left="0"/>
        <w:rPr>
          <w:bCs/>
          <w:color w:val="000000" w:themeColor="text1"/>
        </w:rPr>
      </w:pPr>
    </w:p>
    <w:p w14:paraId="06E13165" w14:textId="77777777" w:rsidR="00E45717" w:rsidRPr="002A1E7F" w:rsidRDefault="001D6F0A" w:rsidP="003738DF">
      <w:pPr>
        <w:ind w:left="0"/>
        <w:rPr>
          <w:color w:val="1F4E79" w:themeColor="accent1" w:themeShade="80"/>
        </w:rPr>
      </w:pPr>
      <w:r w:rsidRPr="001D6F0A">
        <w:rPr>
          <w:bCs/>
          <w:color w:val="000000" w:themeColor="text1"/>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Default="001D6F0A" w:rsidP="003738DF">
      <w:pPr>
        <w:pStyle w:val="Heading3"/>
        <w:ind w:left="0"/>
      </w:pPr>
    </w:p>
    <w:p w14:paraId="4FBC3A17" w14:textId="77777777" w:rsidR="002A1E7F" w:rsidRDefault="00AD7DB9" w:rsidP="003738DF">
      <w:pPr>
        <w:pStyle w:val="Heading3"/>
        <w:ind w:left="0"/>
      </w:pPr>
      <w:r w:rsidRPr="008F491E">
        <w:t>Indirect Impacts</w:t>
      </w:r>
    </w:p>
    <w:p w14:paraId="030D676A" w14:textId="77777777" w:rsidR="001D6F0A" w:rsidRPr="001D6F0A" w:rsidRDefault="001D6F0A" w:rsidP="003738DF">
      <w:pPr>
        <w:ind w:left="0"/>
      </w:pPr>
    </w:p>
    <w:p w14:paraId="344505EE" w14:textId="77777777" w:rsidR="00E45717" w:rsidRPr="008F491E" w:rsidRDefault="001D6F0A" w:rsidP="003738DF">
      <w:pPr>
        <w:ind w:left="0"/>
      </w:pPr>
      <w:r w:rsidRPr="001D6F0A">
        <w:rPr>
          <w:bCs/>
          <w:color w:val="000000" w:themeColor="text1"/>
        </w:rPr>
        <w:t>DEQ does not anticipate indirect impacts to DEQ or other state and federal agencies.</w:t>
      </w:r>
    </w:p>
    <w:p w14:paraId="57014CAF" w14:textId="77777777" w:rsidR="00AD7DB9" w:rsidRPr="007F0170" w:rsidRDefault="00AD7DB9" w:rsidP="003738DF">
      <w:pPr>
        <w:pStyle w:val="Heading2"/>
        <w:ind w:left="0"/>
      </w:pPr>
      <w:r w:rsidRPr="007F0170">
        <w:t>Local governments</w:t>
      </w:r>
    </w:p>
    <w:p w14:paraId="67E7C285" w14:textId="77777777" w:rsidR="001D6F0A" w:rsidRPr="001D6F0A" w:rsidRDefault="001D6F0A" w:rsidP="003738DF">
      <w:pPr>
        <w:pStyle w:val="Heading3"/>
        <w:ind w:left="0"/>
      </w:pPr>
      <w:r w:rsidRPr="001D6F0A">
        <w:t>DEQ does not anticipate direct or indirect impacts to local governments.</w:t>
      </w:r>
    </w:p>
    <w:p w14:paraId="411E4634" w14:textId="77777777" w:rsidR="00AD7DB9" w:rsidRPr="004C5782" w:rsidRDefault="00AD7DB9" w:rsidP="003738DF">
      <w:pPr>
        <w:ind w:left="0"/>
      </w:pPr>
    </w:p>
    <w:p w14:paraId="41780338" w14:textId="77777777" w:rsidR="00AD7DB9" w:rsidRPr="007F0170" w:rsidRDefault="00AD7DB9" w:rsidP="003738DF">
      <w:pPr>
        <w:pStyle w:val="Heading2"/>
        <w:ind w:left="0"/>
      </w:pPr>
      <w:r w:rsidRPr="007F0170">
        <w:t>Public</w:t>
      </w:r>
    </w:p>
    <w:p w14:paraId="34205C60"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5884B154" w14:textId="77777777" w:rsidR="001D6F0A" w:rsidRDefault="001D6F0A" w:rsidP="003738DF">
      <w:pPr>
        <w:ind w:left="0"/>
        <w:rPr>
          <w:bCs/>
          <w:color w:val="000000" w:themeColor="text1"/>
        </w:rPr>
      </w:pPr>
    </w:p>
    <w:p w14:paraId="7593D747" w14:textId="77777777" w:rsidR="001D6F0A" w:rsidRPr="001D6F0A" w:rsidRDefault="001D6F0A" w:rsidP="003738DF">
      <w:pPr>
        <w:ind w:left="0"/>
        <w:rPr>
          <w:bCs/>
          <w:color w:val="000000" w:themeColor="text1"/>
        </w:rPr>
      </w:pPr>
      <w:r w:rsidRPr="001D6F0A">
        <w:rPr>
          <w:bCs/>
          <w:color w:val="000000" w:themeColor="text1"/>
        </w:rPr>
        <w:t xml:space="preserve">DEQ does not anticipate direct impacts to members of the public, because they are not subject to the rule. </w:t>
      </w:r>
    </w:p>
    <w:p w14:paraId="43B6B0FC" w14:textId="77777777" w:rsidR="00AD7DB9" w:rsidRPr="008F491E" w:rsidRDefault="00AD7DB9" w:rsidP="003738DF">
      <w:pPr>
        <w:ind w:left="0"/>
        <w:rPr>
          <w:bCs/>
          <w:color w:val="000000" w:themeColor="text1"/>
        </w:rPr>
      </w:pPr>
    </w:p>
    <w:p w14:paraId="52B0867E" w14:textId="77777777" w:rsidR="002A1E7F" w:rsidRDefault="00AD7DB9" w:rsidP="003738DF">
      <w:pPr>
        <w:pStyle w:val="Heading3"/>
        <w:ind w:left="0"/>
      </w:pPr>
      <w:r w:rsidRPr="008F491E">
        <w:t>Indirect Impacts</w:t>
      </w:r>
    </w:p>
    <w:p w14:paraId="59246C89" w14:textId="77777777" w:rsidR="001D6F0A" w:rsidRPr="001D6F0A" w:rsidRDefault="001D6F0A" w:rsidP="003738DF">
      <w:pPr>
        <w:ind w:left="0"/>
      </w:pPr>
    </w:p>
    <w:p w14:paraId="656498A9" w14:textId="77777777" w:rsidR="001D6F0A" w:rsidRDefault="001D6F0A" w:rsidP="003738DF">
      <w:pPr>
        <w:ind w:left="0"/>
        <w:rPr>
          <w:bCs/>
          <w:color w:val="000000" w:themeColor="text1"/>
        </w:rPr>
      </w:pPr>
      <w:r w:rsidRPr="001D6F0A">
        <w:rPr>
          <w:bCs/>
          <w:color w:val="000000" w:themeColor="text1"/>
        </w:rPr>
        <w:t xml:space="preserve">The proposed rules are intended to measure and reduce emissions of metal HAPs from the CAGMs subject to the rule. Decreased emissions of metal HAPs and other particulate matter may have </w:t>
      </w:r>
      <w:r w:rsidRPr="001D6F0A">
        <w:rPr>
          <w:bCs/>
          <w:color w:val="000000" w:themeColor="text1"/>
        </w:rPr>
        <w:lastRenderedPageBreak/>
        <w:t>significant health benefits for the public, particularly those who live, work or otherwise spend significant time near a CAGM.</w:t>
      </w:r>
    </w:p>
    <w:p w14:paraId="5F4183E1" w14:textId="77777777" w:rsidR="001D6F0A" w:rsidRPr="001D6F0A" w:rsidRDefault="001D6F0A" w:rsidP="003738DF">
      <w:pPr>
        <w:ind w:left="0"/>
        <w:rPr>
          <w:bCs/>
          <w:color w:val="000000" w:themeColor="text1"/>
        </w:rPr>
      </w:pPr>
    </w:p>
    <w:p w14:paraId="6F6D2B92" w14:textId="75DFCEFE" w:rsidR="001D6F0A" w:rsidRDefault="001D6F0A" w:rsidP="003738DF">
      <w:pPr>
        <w:ind w:left="0"/>
        <w:rPr>
          <w:bCs/>
          <w:color w:val="000000" w:themeColor="text1"/>
        </w:rPr>
      </w:pPr>
      <w:r w:rsidRPr="001D6F0A">
        <w:rPr>
          <w:bCs/>
          <w:color w:val="000000" w:themeColor="text1"/>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Default="001D6F0A" w:rsidP="003738DF">
      <w:pPr>
        <w:ind w:left="0"/>
        <w:rPr>
          <w:bCs/>
          <w:color w:val="000000" w:themeColor="text1"/>
        </w:rPr>
      </w:pPr>
    </w:p>
    <w:p w14:paraId="7280AECD" w14:textId="794F62B9"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4DBED93F" w14:textId="77777777" w:rsidR="003627A5" w:rsidRPr="001D6F0A" w:rsidRDefault="003627A5" w:rsidP="003738DF">
      <w:pPr>
        <w:ind w:left="0"/>
        <w:rPr>
          <w:bCs/>
          <w:color w:val="000000" w:themeColor="text1"/>
        </w:rPr>
      </w:pPr>
    </w:p>
    <w:p w14:paraId="628FFF40" w14:textId="0BE8DBEA" w:rsidR="001D6F0A" w:rsidRPr="001D6F0A" w:rsidRDefault="001D6F0A" w:rsidP="003738DF">
      <w:pPr>
        <w:ind w:left="0"/>
        <w:rPr>
          <w:bCs/>
          <w:color w:val="000000" w:themeColor="text1"/>
        </w:rPr>
      </w:pPr>
      <w:r w:rsidRPr="001D6F0A">
        <w:rPr>
          <w:bCs/>
          <w:color w:val="000000" w:themeColor="text1"/>
        </w:rPr>
        <w:t>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49402446" w14:textId="77777777" w:rsidR="00AD7DB9" w:rsidRDefault="00AD7DB9" w:rsidP="003738DF">
      <w:pPr>
        <w:ind w:left="0"/>
      </w:pPr>
    </w:p>
    <w:p w14:paraId="3CBC6C18" w14:textId="77777777" w:rsidR="00AD7DB9" w:rsidRPr="007F0170" w:rsidRDefault="00AD7DB9" w:rsidP="003738DF">
      <w:pPr>
        <w:pStyle w:val="Heading2"/>
        <w:ind w:left="0"/>
        <w:rPr>
          <w:color w:val="504938"/>
        </w:rPr>
      </w:pPr>
      <w:r w:rsidRPr="007F0170">
        <w:rPr>
          <w:iCs/>
        </w:rPr>
        <w:lastRenderedPageBreak/>
        <w:t>Large businesses</w:t>
      </w:r>
      <w:r w:rsidRPr="007F0170">
        <w:t xml:space="preserve"> - businesses with more than 50 employees</w:t>
      </w:r>
    </w:p>
    <w:p w14:paraId="238BA651" w14:textId="77777777" w:rsidR="002A1E7F" w:rsidRDefault="00AD7DB9" w:rsidP="003738DF">
      <w:pPr>
        <w:pStyle w:val="Heading3"/>
        <w:ind w:left="0"/>
      </w:pPr>
      <w:r w:rsidRPr="008F491E">
        <w:t>Direct Impacts</w:t>
      </w:r>
    </w:p>
    <w:p w14:paraId="3F7843D9" w14:textId="77777777" w:rsidR="001D6F0A" w:rsidRDefault="001D6F0A" w:rsidP="003738DF">
      <w:pPr>
        <w:ind w:left="0"/>
        <w:rPr>
          <w:bCs/>
          <w:color w:val="000000" w:themeColor="text1"/>
        </w:rPr>
      </w:pPr>
    </w:p>
    <w:p w14:paraId="03CFAE2F" w14:textId="77777777" w:rsidR="001D6F0A" w:rsidRDefault="001D6F0A" w:rsidP="003738DF">
      <w:pPr>
        <w:ind w:left="0"/>
        <w:rPr>
          <w:bCs/>
          <w:color w:val="000000" w:themeColor="text1"/>
        </w:rPr>
      </w:pPr>
      <w:r w:rsidRPr="001D6F0A">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22"/>
      <w:r w:rsidR="00440308" w:rsidRPr="00440308">
        <w:rPr>
          <w:bCs/>
          <w:color w:val="000000" w:themeColor="text1"/>
          <w:highlight w:val="yellow"/>
        </w:rPr>
        <w:t>Attachment A</w:t>
      </w:r>
      <w:commentRangeEnd w:id="22"/>
      <w:r w:rsidR="00440308">
        <w:rPr>
          <w:rStyle w:val="CommentReference"/>
        </w:rPr>
        <w:commentReference w:id="22"/>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1D6F0A" w:rsidRDefault="001D6F0A" w:rsidP="003738DF">
      <w:pPr>
        <w:ind w:left="0"/>
        <w:rPr>
          <w:bCs/>
          <w:color w:val="000000" w:themeColor="text1"/>
        </w:rPr>
      </w:pPr>
      <w:r w:rsidRPr="001D6F0A">
        <w:rPr>
          <w:bCs/>
          <w:color w:val="000000" w:themeColor="text1"/>
        </w:rPr>
        <w:t xml:space="preserve">To the extent CAGMs raise their prices in response to the proposed rules, the increased prices represent an indirect fiscal impact on their customers, some of whom may be large businesses. DEQ does not have sufficient information to estimate this effect. </w:t>
      </w:r>
    </w:p>
    <w:p w14:paraId="272CFBAB" w14:textId="77777777" w:rsidR="00AD7DB9" w:rsidRDefault="00AD7DB9" w:rsidP="003738DF">
      <w:pPr>
        <w:ind w:left="0"/>
      </w:pPr>
    </w:p>
    <w:p w14:paraId="03BFA8AA" w14:textId="77777777" w:rsidR="00AD7DB9" w:rsidRPr="00FD5758" w:rsidRDefault="00AD7DB9" w:rsidP="003738DF">
      <w:pPr>
        <w:pStyle w:val="Heading2"/>
        <w:ind w:left="0"/>
        <w:rPr>
          <w:color w:val="786E54"/>
        </w:rPr>
      </w:pPr>
      <w:r w:rsidRPr="007F0170">
        <w:t>Small businesses – businesses with 50 or fewer employees</w:t>
      </w:r>
    </w:p>
    <w:p w14:paraId="6AB6378E"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6B7E2C75" w14:textId="77777777" w:rsidR="001D6F0A" w:rsidRDefault="001D6F0A" w:rsidP="003738DF">
      <w:pPr>
        <w:ind w:left="0"/>
        <w:rPr>
          <w:bCs/>
          <w:color w:val="000000" w:themeColor="text1"/>
        </w:rPr>
      </w:pPr>
    </w:p>
    <w:p w14:paraId="627C7798" w14:textId="77777777" w:rsidR="001D6F0A" w:rsidRPr="001D6F0A" w:rsidRDefault="001D6F0A" w:rsidP="003738DF">
      <w:pPr>
        <w:ind w:left="0"/>
        <w:rPr>
          <w:bCs/>
          <w:color w:val="000000" w:themeColor="text1"/>
        </w:rPr>
      </w:pPr>
      <w:r w:rsidRPr="001D6F0A">
        <w:rPr>
          <w:bCs/>
          <w:color w:val="000000" w:themeColor="text1"/>
        </w:rPr>
        <w:t>Four of the five businesses subject to the proposed rules have 50 or fewer employees and are therefore considered small businesses for the purposes of rulemaking fiscal analysis.</w:t>
      </w:r>
    </w:p>
    <w:p w14:paraId="5C04DC0E" w14:textId="77777777" w:rsidR="001D6F0A" w:rsidRPr="001D6F0A" w:rsidRDefault="001D6F0A" w:rsidP="003738DF">
      <w:pPr>
        <w:ind w:left="0"/>
        <w:rPr>
          <w:bCs/>
          <w:color w:val="000000" w:themeColor="text1"/>
        </w:rPr>
      </w:pPr>
    </w:p>
    <w:p w14:paraId="417AFD1F" w14:textId="77777777" w:rsidR="001D6F0A" w:rsidRDefault="001D6F0A" w:rsidP="003738DF">
      <w:pPr>
        <w:ind w:left="0"/>
        <w:rPr>
          <w:bCs/>
          <w:color w:val="000000" w:themeColor="text1"/>
        </w:rPr>
      </w:pPr>
      <w:r w:rsidRPr="001D6F0A">
        <w:rPr>
          <w:bCs/>
          <w:color w:val="000000" w:themeColor="text1"/>
        </w:rPr>
        <w:t>Of these, one (Uroboros Glass Studios, Inc.) is in Tier 2 of the proposed rules. The other three (Glass Alchemy, Northstar Glassworks, and Trautman Art Glass) are in Tier 1.</w:t>
      </w:r>
    </w:p>
    <w:p w14:paraId="264D67A7" w14:textId="77777777" w:rsidR="001D6F0A" w:rsidRPr="001D6F0A" w:rsidRDefault="001D6F0A" w:rsidP="003738DF">
      <w:pPr>
        <w:ind w:left="0"/>
        <w:rPr>
          <w:bCs/>
          <w:color w:val="000000" w:themeColor="text1"/>
        </w:rPr>
      </w:pPr>
    </w:p>
    <w:p w14:paraId="028E3FE6" w14:textId="77777777" w:rsidR="001D6F0A" w:rsidRDefault="001D6F0A" w:rsidP="003738DF">
      <w:pPr>
        <w:ind w:left="0"/>
        <w:rPr>
          <w:bCs/>
          <w:color w:val="000000" w:themeColor="text1"/>
        </w:rPr>
      </w:pPr>
      <w:r w:rsidRPr="001D6F0A">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550EA2D8"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w:t>
      </w:r>
      <w:del w:id="23" w:author="INAHARA Jill" w:date="2016-06-14T09:35:00Z">
        <w:r w:rsidRPr="001D6F0A" w:rsidDel="00F2018C">
          <w:rPr>
            <w:bCs/>
            <w:color w:val="000000" w:themeColor="text1"/>
          </w:rPr>
          <w:delText xml:space="preserve"> (HAPs)</w:delText>
        </w:r>
      </w:del>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lastRenderedPageBreak/>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24"/>
      <w:r w:rsidR="00440308" w:rsidRPr="00440308">
        <w:rPr>
          <w:bCs/>
          <w:color w:val="000000" w:themeColor="text1"/>
          <w:highlight w:val="yellow"/>
        </w:rPr>
        <w:t>Attachment A</w:t>
      </w:r>
      <w:commentRangeEnd w:id="24"/>
      <w:r w:rsidR="00440308">
        <w:rPr>
          <w:rStyle w:val="CommentReference"/>
        </w:rPr>
        <w:commentReference w:id="24"/>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77777777" w:rsidR="00AD7DB9" w:rsidRDefault="001D6F0A" w:rsidP="003738DF">
      <w:pPr>
        <w:ind w:left="0"/>
        <w:rPr>
          <w:bCs/>
          <w:color w:val="000000" w:themeColor="text1"/>
        </w:rPr>
      </w:pPr>
      <w:r w:rsidRPr="001D6F0A">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77777777" w:rsidR="0007684B" w:rsidRPr="00F2018C" w:rsidRDefault="0007684B" w:rsidP="003738DF">
      <w:pPr>
        <w:pStyle w:val="Heading2"/>
        <w:ind w:left="0"/>
        <w:rPr>
          <w:rStyle w:val="Heading2Char"/>
          <w:rPrChange w:id="25" w:author="INAHARA Jill" w:date="2016-06-14T09:35:00Z">
            <w:rPr/>
          </w:rPrChange>
        </w:rPr>
      </w:pPr>
      <w:r w:rsidRPr="00476D38">
        <w:t xml:space="preserve">a. Estimated number of small businesses and types of businesses and industries </w:t>
      </w:r>
      <w:r w:rsidRPr="00F2018C">
        <w:rPr>
          <w:rStyle w:val="Heading2Char"/>
          <w:rPrChange w:id="26" w:author="INAHARA Jill" w:date="2016-06-14T09:35:00Z">
            <w:rPr/>
          </w:rPrChange>
        </w:rPr>
        <w:t>with small businesses subject to proposed rule.</w:t>
      </w:r>
    </w:p>
    <w:p w14:paraId="1E46B2D8" w14:textId="77777777" w:rsidR="00AD7DB9" w:rsidRDefault="00AD7DB9" w:rsidP="003738DF">
      <w:pPr>
        <w:ind w:left="0"/>
      </w:pPr>
    </w:p>
    <w:p w14:paraId="1947D86C" w14:textId="5D326D06" w:rsidR="0007684B" w:rsidRDefault="001D6F0A" w:rsidP="003738DF">
      <w:pPr>
        <w:ind w:left="0"/>
      </w:pPr>
      <w:r w:rsidRPr="001D6F0A">
        <w:rPr>
          <w:bCs/>
          <w:iCs/>
        </w:rPr>
        <w:t>Four of the CAGMs directly impacted by this rule are small businesses.</w:t>
      </w:r>
    </w:p>
    <w:p w14:paraId="74465370" w14:textId="77777777" w:rsidR="001D6F0A" w:rsidRDefault="001D6F0A" w:rsidP="003738DF">
      <w:pPr>
        <w:ind w:left="0"/>
      </w:pPr>
    </w:p>
    <w:p w14:paraId="48FBF655" w14:textId="77777777" w:rsidR="0007684B" w:rsidRDefault="0007684B" w:rsidP="003738DF">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5260475" w14:textId="77777777" w:rsidR="0007684B" w:rsidRDefault="0007684B" w:rsidP="003738DF">
      <w:pPr>
        <w:ind w:left="0"/>
        <w:rPr>
          <w:b/>
        </w:rPr>
      </w:pPr>
    </w:p>
    <w:p w14:paraId="1E85AD5C" w14:textId="77777777" w:rsidR="001D6F0A" w:rsidRPr="001D6F0A" w:rsidRDefault="001D6F0A" w:rsidP="003738DF">
      <w:pPr>
        <w:ind w:left="0"/>
        <w:rPr>
          <w:bCs/>
          <w:iCs/>
        </w:rPr>
      </w:pPr>
      <w:r w:rsidRPr="001D6F0A">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1D6F0A" w:rsidRDefault="001D6F0A" w:rsidP="003738DF">
      <w:pPr>
        <w:ind w:left="0"/>
        <w:rPr>
          <w:bCs/>
          <w:iCs/>
        </w:rPr>
      </w:pPr>
    </w:p>
    <w:p w14:paraId="1F5C8DC7" w14:textId="77777777" w:rsidR="001D6F0A" w:rsidRPr="001D6F0A" w:rsidRDefault="001D6F0A" w:rsidP="003738DF">
      <w:pPr>
        <w:ind w:left="0"/>
        <w:rPr>
          <w:bCs/>
          <w:iCs/>
        </w:rPr>
      </w:pPr>
      <w:r w:rsidRPr="001D6F0A">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1D6F0A" w:rsidRDefault="001D6F0A" w:rsidP="003738DF">
      <w:pPr>
        <w:ind w:left="0"/>
        <w:rPr>
          <w:bCs/>
          <w:iCs/>
        </w:rPr>
      </w:pPr>
    </w:p>
    <w:p w14:paraId="722985B3" w14:textId="77777777" w:rsidR="0007684B" w:rsidRPr="0007684B" w:rsidRDefault="001D6F0A" w:rsidP="003738DF">
      <w:pPr>
        <w:ind w:left="0"/>
      </w:pPr>
      <w:r w:rsidRPr="001D6F0A">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Default="0007684B" w:rsidP="003738DF">
      <w:pPr>
        <w:ind w:left="0"/>
        <w:rPr>
          <w:b/>
        </w:rPr>
      </w:pPr>
    </w:p>
    <w:p w14:paraId="636DE26D" w14:textId="77777777" w:rsidR="0007684B" w:rsidRDefault="0007684B" w:rsidP="003738DF">
      <w:pPr>
        <w:pStyle w:val="Heading2"/>
        <w:ind w:left="0"/>
      </w:pPr>
      <w:r w:rsidRPr="0007684B">
        <w:t>c. Projected equipment, supplies, labor and increased administration required for small businesses to comply with the proposed rule.</w:t>
      </w:r>
    </w:p>
    <w:p w14:paraId="09944D90" w14:textId="77777777" w:rsidR="001D6F0A" w:rsidRPr="001D6F0A" w:rsidRDefault="001D6F0A" w:rsidP="003738DF">
      <w:pPr>
        <w:ind w:left="0"/>
      </w:pPr>
    </w:p>
    <w:p w14:paraId="19703840" w14:textId="77777777" w:rsidR="0007684B" w:rsidRDefault="001D6F0A" w:rsidP="003738DF">
      <w:pPr>
        <w:ind w:left="0"/>
        <w:rPr>
          <w:bCs/>
          <w:iCs/>
        </w:rPr>
      </w:pPr>
      <w:r w:rsidRPr="001D6F0A">
        <w:rPr>
          <w:bCs/>
          <w:iCs/>
        </w:rPr>
        <w:t>CAGMs complying using an emissions control device would be required to install the control device, which may require replacement parts and supplies.</w:t>
      </w:r>
    </w:p>
    <w:p w14:paraId="012AA5CD" w14:textId="77777777" w:rsidR="001D6F0A" w:rsidRPr="001D6F0A" w:rsidRDefault="001D6F0A" w:rsidP="003738DF">
      <w:pPr>
        <w:ind w:left="0"/>
      </w:pPr>
    </w:p>
    <w:p w14:paraId="5C2765F0" w14:textId="77777777" w:rsidR="0007684B" w:rsidRDefault="0007684B" w:rsidP="003738DF">
      <w:pPr>
        <w:pStyle w:val="Heading2"/>
        <w:ind w:left="0"/>
      </w:pPr>
      <w:r w:rsidRPr="0007684B">
        <w:t>d. Describe how DEQ involved small businesses in developing this proposed rule.</w:t>
      </w:r>
    </w:p>
    <w:p w14:paraId="6E7E986E" w14:textId="77777777" w:rsidR="001D6F0A" w:rsidRPr="001D6F0A" w:rsidRDefault="001D6F0A" w:rsidP="003738DF">
      <w:pPr>
        <w:ind w:left="0"/>
      </w:pPr>
    </w:p>
    <w:p w14:paraId="09AA9D04" w14:textId="77777777" w:rsidR="001D6F0A" w:rsidRPr="001D6F0A" w:rsidRDefault="001D6F0A" w:rsidP="003738DF">
      <w:pPr>
        <w:ind w:left="0"/>
        <w:rPr>
          <w:b/>
          <w:color w:val="000000" w:themeColor="text1"/>
        </w:rPr>
      </w:pPr>
      <w:r w:rsidRPr="001D6F0A">
        <w:rPr>
          <w:bCs/>
          <w:iCs/>
          <w:color w:val="000000" w:themeColor="text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Default="0007684B" w:rsidP="003738DF">
      <w:pPr>
        <w:ind w:left="0"/>
        <w:rPr>
          <w:color w:val="000000" w:themeColor="text1"/>
        </w:rPr>
      </w:pPr>
    </w:p>
    <w:p w14:paraId="163CF361" w14:textId="77777777" w:rsidR="00AD7DB9" w:rsidRPr="00476D38" w:rsidRDefault="00AD7DB9" w:rsidP="003738DF">
      <w:pPr>
        <w:pStyle w:val="Heading2"/>
        <w:ind w:left="0"/>
      </w:pPr>
      <w:r w:rsidRPr="00476D38">
        <w:lastRenderedPageBreak/>
        <w:t>Documents relied on for fiscal and economic impact</w:t>
      </w:r>
    </w:p>
    <w:p w14:paraId="519F5851" w14:textId="5E1C5FA1" w:rsidR="001D6F0A" w:rsidDel="00F130E4" w:rsidRDefault="001D6F0A" w:rsidP="003738DF">
      <w:pPr>
        <w:ind w:left="0"/>
        <w:rPr>
          <w:del w:id="27" w:author="INAHARA Jill" w:date="2016-06-14T09:26:00Z"/>
        </w:rPr>
      </w:pPr>
    </w:p>
    <w:p w14:paraId="728D55F2" w14:textId="018D9F33" w:rsidR="003627A5" w:rsidDel="00F130E4" w:rsidRDefault="003627A5" w:rsidP="003738DF">
      <w:pPr>
        <w:ind w:left="0"/>
        <w:rPr>
          <w:del w:id="28" w:author="INAHARA Jill" w:date="2016-06-14T09:26:00Z"/>
        </w:rPr>
      </w:pPr>
    </w:p>
    <w:p w14:paraId="33270BCB"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Change w:id="29" w:author="INAHARA Jill" w:date="2016-06-14T09:26:00Z">
          <w:tblPr>
            <w:tblStyle w:val="TableGrid"/>
            <w:tblW w:w="8820" w:type="dxa"/>
            <w:tblInd w:w="-15" w:type="dxa"/>
            <w:tblLayout w:type="fixed"/>
            <w:tblLook w:val="04A0" w:firstRow="1" w:lastRow="0" w:firstColumn="1" w:lastColumn="0" w:noHBand="0" w:noVBand="1"/>
          </w:tblPr>
        </w:tblPrChange>
      </w:tblPr>
      <w:tblGrid>
        <w:gridCol w:w="3870"/>
        <w:gridCol w:w="4950"/>
        <w:tblGridChange w:id="30">
          <w:tblGrid>
            <w:gridCol w:w="3870"/>
            <w:gridCol w:w="4950"/>
          </w:tblGrid>
        </w:tblGridChange>
      </w:tblGrid>
      <w:tr w:rsidR="00AD7DB9" w14:paraId="01CE02F9" w14:textId="77777777" w:rsidTr="00F130E4">
        <w:trPr>
          <w:tblHeader/>
        </w:trPr>
        <w:tc>
          <w:tcPr>
            <w:tcW w:w="3870" w:type="dxa"/>
            <w:tcBorders>
              <w:top w:val="double" w:sz="4" w:space="0" w:color="auto"/>
              <w:left w:val="double" w:sz="4" w:space="0" w:color="auto"/>
            </w:tcBorders>
            <w:shd w:val="clear" w:color="auto" w:fill="008272"/>
            <w:tcPrChange w:id="31" w:author="INAHARA Jill" w:date="2016-06-14T09:26:00Z">
              <w:tcPr>
                <w:tcW w:w="3870" w:type="dxa"/>
                <w:tcBorders>
                  <w:top w:val="double" w:sz="4" w:space="0" w:color="auto"/>
                  <w:left w:val="double" w:sz="4" w:space="0" w:color="auto"/>
                </w:tcBorders>
                <w:shd w:val="clear" w:color="auto" w:fill="008272"/>
              </w:tcPr>
            </w:tcPrChange>
          </w:tcPr>
          <w:p w14:paraId="690BF6D6" w14:textId="77777777" w:rsidR="00AD7DB9" w:rsidRPr="00D27525" w:rsidRDefault="00AD7DB9" w:rsidP="003738DF">
            <w:pPr>
              <w:pStyle w:val="Title"/>
              <w:ind w:left="0"/>
              <w:rPr>
                <w:sz w:val="24"/>
                <w:szCs w:val="24"/>
              </w:rPr>
            </w:pPr>
            <w:r w:rsidRPr="00D27525">
              <w:t>Document title</w:t>
            </w:r>
          </w:p>
        </w:tc>
        <w:tc>
          <w:tcPr>
            <w:tcW w:w="4950" w:type="dxa"/>
            <w:tcBorders>
              <w:top w:val="double" w:sz="4" w:space="0" w:color="auto"/>
              <w:right w:val="double" w:sz="4" w:space="0" w:color="auto"/>
            </w:tcBorders>
            <w:shd w:val="clear" w:color="auto" w:fill="008272"/>
            <w:tcPrChange w:id="32" w:author="INAHARA Jill" w:date="2016-06-14T09:26:00Z">
              <w:tcPr>
                <w:tcW w:w="4950" w:type="dxa"/>
                <w:tcBorders>
                  <w:top w:val="double" w:sz="4" w:space="0" w:color="auto"/>
                  <w:right w:val="double" w:sz="4" w:space="0" w:color="auto"/>
                </w:tcBorders>
                <w:shd w:val="clear" w:color="auto" w:fill="008272"/>
              </w:tcPr>
            </w:tcPrChange>
          </w:tcPr>
          <w:p w14:paraId="0B0960AA" w14:textId="77777777" w:rsidR="00AD7DB9" w:rsidRPr="00D27525" w:rsidRDefault="00AD7DB9" w:rsidP="003738DF">
            <w:pPr>
              <w:pStyle w:val="Title"/>
              <w:ind w:left="0"/>
              <w:rPr>
                <w:sz w:val="24"/>
                <w:szCs w:val="24"/>
              </w:rPr>
            </w:pPr>
            <w:r w:rsidRPr="00D27525">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5F2E4F" w:rsidP="003738DF">
            <w:pPr>
              <w:ind w:left="0"/>
              <w:rPr>
                <w:rStyle w:val="Emphasis"/>
                <w:rFonts w:asciiTheme="minorHAnsi" w:hAnsiTheme="minorHAnsi" w:cstheme="minorHAnsi"/>
                <w:vanish w:val="0"/>
                <w:color w:val="000000" w:themeColor="text1"/>
                <w:sz w:val="22"/>
                <w:szCs w:val="22"/>
              </w:rPr>
            </w:pPr>
            <w:hyperlink r:id="rId16" w:history="1">
              <w:r w:rsidR="00440308" w:rsidRPr="002723C5">
                <w:rPr>
                  <w:rStyle w:val="Hyperlink"/>
                  <w:rFonts w:asciiTheme="minorHAnsi" w:hAnsiTheme="minorHAnsi" w:cstheme="minorHAnsi"/>
                  <w:szCs w:val="22"/>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5F2E4F" w:rsidP="001A3D56">
            <w:pPr>
              <w:ind w:left="0"/>
              <w:rPr>
                <w:rStyle w:val="Emphasis"/>
                <w:rFonts w:asciiTheme="minorHAnsi" w:hAnsiTheme="minorHAnsi" w:cstheme="minorHAnsi"/>
                <w:vanish w:val="0"/>
                <w:color w:val="000000" w:themeColor="text1"/>
                <w:sz w:val="22"/>
                <w:szCs w:val="22"/>
              </w:rPr>
            </w:pPr>
            <w:hyperlink r:id="rId17" w:history="1">
              <w:r w:rsidR="001A3D56" w:rsidRPr="002723C5">
                <w:rPr>
                  <w:rStyle w:val="Hyperlink"/>
                  <w:rFonts w:asciiTheme="minorHAnsi" w:hAnsiTheme="minorHAnsi" w:cstheme="minorHAnsi"/>
                  <w:szCs w:val="22"/>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476D38" w:rsidRDefault="00AD7DB9" w:rsidP="003738DF">
      <w:pPr>
        <w:pStyle w:val="Heading2"/>
        <w:ind w:left="0"/>
      </w:pPr>
      <w:r w:rsidRPr="00476D38">
        <w:t>Advisory committee</w:t>
      </w:r>
    </w:p>
    <w:p w14:paraId="176B8326" w14:textId="03F7C0B9" w:rsidR="00AD7DB9" w:rsidRDefault="00AD7DB9" w:rsidP="003738DF">
      <w:pPr>
        <w:ind w:left="0"/>
      </w:pPr>
      <w:r>
        <w:t>DEQ appointed a</w:t>
      </w:r>
      <w:del w:id="33" w:author="INAHARA Jill" w:date="2016-06-14T09:36:00Z">
        <w:r w:rsidDel="00F2018C">
          <w:delText>n</w:delText>
        </w:r>
      </w:del>
      <w:ins w:id="34" w:author="INAHARA Jill" w:date="2016-06-14T09:36:00Z">
        <w:r w:rsidR="00F2018C">
          <w:t xml:space="preserve"> fiscal</w:t>
        </w:r>
      </w:ins>
      <w:r>
        <w:t xml:space="preserve">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77777777" w:rsidR="001D6F0A" w:rsidRPr="001D6F0A" w:rsidRDefault="001D6F0A" w:rsidP="003738DF">
      <w:pPr>
        <w:ind w:left="0" w:right="14"/>
        <w:rPr>
          <w:bCs/>
        </w:rPr>
      </w:pPr>
      <w:r w:rsidRPr="001D6F0A">
        <w:rPr>
          <w:bCs/>
        </w:rPr>
        <w:t>Committee members agreed that the rule would have a significant adverse impact on small businesses. Several members commented that small businesses located near the facilities or whose employees are located hear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lastRenderedPageBreak/>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476D38" w:rsidRDefault="00AD7DB9" w:rsidP="003738DF">
      <w:pPr>
        <w:pStyle w:val="Heading2"/>
        <w:ind w:left="0"/>
      </w:pPr>
      <w:r w:rsidRPr="00476D38">
        <w:t xml:space="preserve">Housing cost  </w:t>
      </w:r>
    </w:p>
    <w:p w14:paraId="45308DDE" w14:textId="77777777" w:rsidR="000C36A7" w:rsidRPr="000C36A7" w:rsidRDefault="000C36A7" w:rsidP="003738DF">
      <w:pPr>
        <w:ind w:left="0"/>
      </w:pPr>
      <w:r w:rsidRPr="000C36A7">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52A93573" w:rsidR="00B60B1B" w:rsidDel="00F2018C" w:rsidRDefault="00B60B1B" w:rsidP="003738DF">
      <w:pPr>
        <w:ind w:left="0"/>
        <w:rPr>
          <w:del w:id="35" w:author="INAHARA Jill" w:date="2016-06-14T09:37:00Z"/>
        </w:rPr>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476D38" w:rsidRDefault="00255B02" w:rsidP="003738DF">
      <w:pPr>
        <w:pStyle w:val="Heading2"/>
        <w:ind w:left="0"/>
      </w:pPr>
      <w:r w:rsidRPr="00476D38">
        <w:t xml:space="preserve">Relationship to federal requirements </w:t>
      </w:r>
    </w:p>
    <w:p w14:paraId="31B1D3B8" w14:textId="77777777" w:rsidR="00DB4041" w:rsidRDefault="00DB4041" w:rsidP="003738DF">
      <w:pPr>
        <w:ind w:left="0"/>
        <w:rPr>
          <w:rFonts w:asciiTheme="minorHAnsi" w:hAnsiTheme="minorHAnsi" w:cstheme="minorHAnsi"/>
          <w:color w:val="000000"/>
        </w:rPr>
      </w:pPr>
    </w:p>
    <w:p w14:paraId="0E13F81D" w14:textId="77777777" w:rsidR="0004204A" w:rsidRDefault="00237104" w:rsidP="003738DF">
      <w:pPr>
        <w:ind w:left="0"/>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14:paraId="2F2221D7" w14:textId="77777777" w:rsidR="0004204A" w:rsidRDefault="0004204A" w:rsidP="003738DF">
      <w:pPr>
        <w:ind w:left="0"/>
        <w:rPr>
          <w:rFonts w:asciiTheme="minorHAnsi" w:hAnsiTheme="minorHAnsi" w:cstheme="minorHAnsi"/>
          <w:color w:val="000000"/>
        </w:rPr>
      </w:pPr>
    </w:p>
    <w:p w14:paraId="2DBF8AE9" w14:textId="211E3F50" w:rsidR="001C3A5A" w:rsidRPr="001C3A5A" w:rsidRDefault="000C36A7" w:rsidP="001C3A5A">
      <w:pPr>
        <w:ind w:left="0" w:right="14"/>
      </w:pPr>
      <w:r>
        <w:rPr>
          <w:rFonts w:asciiTheme="minorHAnsi" w:hAnsiTheme="minorHAnsi" w:cstheme="minorHAnsi"/>
        </w:rPr>
        <w:t xml:space="preserve">The proposed rules add requirements additional to those in </w:t>
      </w:r>
      <w:r w:rsidRPr="008B2468">
        <w:t>federal requirements</w:t>
      </w:r>
      <w:r>
        <w:t>.</w:t>
      </w:r>
      <w:r w:rsidR="001C3A5A">
        <w:t xml:space="preserve"> </w:t>
      </w:r>
      <w:r w:rsidR="001C3A5A" w:rsidRPr="001C3A5A">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36" w:name="AlternativesConsidered"/>
      <w:bookmarkStart w:id="37" w:name="RANGE!C35"/>
    </w:p>
    <w:p w14:paraId="3FDFC816" w14:textId="206FA260" w:rsidR="00255B02" w:rsidRDefault="00255B02" w:rsidP="003738DF">
      <w:pPr>
        <w:ind w:left="0"/>
        <w:rPr>
          <w:ins w:id="38" w:author="INAHARA Jill" w:date="2016-06-14T09:41:00Z"/>
          <w:rFonts w:asciiTheme="minorHAnsi" w:hAnsiTheme="minorHAnsi" w:cstheme="minorHAnsi"/>
          <w:szCs w:val="22"/>
        </w:rPr>
      </w:pPr>
      <w:commentRangeStart w:id="39"/>
      <w:r w:rsidRPr="006807BF">
        <w:t xml:space="preserve">What </w:t>
      </w:r>
      <w:r w:rsidRPr="001C3A5A">
        <w:rPr>
          <w:rFonts w:asciiTheme="minorHAnsi" w:hAnsiTheme="minorHAnsi" w:cstheme="minorHAnsi"/>
          <w:szCs w:val="22"/>
        </w:rPr>
        <w:t>alternatives did DEQ consider</w:t>
      </w:r>
      <w:bookmarkEnd w:id="36"/>
      <w:r w:rsidRPr="001C3A5A">
        <w:rPr>
          <w:rFonts w:asciiTheme="minorHAnsi" w:hAnsiTheme="minorHAnsi" w:cstheme="minorHAnsi"/>
          <w:szCs w:val="22"/>
        </w:rPr>
        <w:t xml:space="preserve"> if any?</w:t>
      </w:r>
      <w:bookmarkEnd w:id="37"/>
    </w:p>
    <w:p w14:paraId="5ED98289" w14:textId="77777777" w:rsidR="00F2018C" w:rsidRPr="001C3A5A" w:rsidRDefault="00F2018C" w:rsidP="003738DF">
      <w:pPr>
        <w:ind w:left="0"/>
        <w:rPr>
          <w:rFonts w:asciiTheme="minorHAnsi" w:hAnsiTheme="minorHAnsi" w:cstheme="minorHAnsi"/>
          <w:szCs w:val="22"/>
        </w:rPr>
      </w:pPr>
    </w:p>
    <w:p w14:paraId="42CC3C00" w14:textId="0FFFEC10" w:rsidR="00F2018C" w:rsidRDefault="00F2018C" w:rsidP="003738DF">
      <w:pPr>
        <w:ind w:left="0"/>
        <w:rPr>
          <w:ins w:id="40" w:author="INAHARA Jill" w:date="2016-06-14T09:42:00Z"/>
          <w:color w:val="000000" w:themeColor="text1"/>
        </w:rPr>
      </w:pPr>
      <w:ins w:id="41" w:author="INAHARA Jill" w:date="2016-06-14T09:39:00Z">
        <w:r w:rsidRPr="00F2018C">
          <w:rPr>
            <w:rFonts w:asciiTheme="minorHAnsi" w:hAnsiTheme="minorHAnsi" w:cstheme="minorHAnsi"/>
            <w:bCs/>
            <w:szCs w:val="22"/>
            <w:highlight w:val="yellow"/>
          </w:rPr>
          <w:t>DEQ considered</w:t>
        </w:r>
        <w:r w:rsidR="009E5367">
          <w:rPr>
            <w:rFonts w:asciiTheme="minorHAnsi" w:hAnsiTheme="minorHAnsi" w:cstheme="minorHAnsi"/>
            <w:bCs/>
            <w:szCs w:val="22"/>
            <w:highlight w:val="yellow"/>
          </w:rPr>
          <w:t xml:space="preserve"> doing nothing</w:t>
        </w:r>
        <w:r w:rsidRPr="00F2018C">
          <w:rPr>
            <w:rFonts w:asciiTheme="minorHAnsi" w:hAnsiTheme="minorHAnsi" w:cstheme="minorHAnsi"/>
            <w:bCs/>
            <w:szCs w:val="22"/>
            <w:highlight w:val="yellow"/>
          </w:rPr>
          <w:t xml:space="preserve"> but did not pursue this alternative because </w:t>
        </w:r>
      </w:ins>
      <w:ins w:id="42" w:author="INAHARA Jill" w:date="2016-06-14T09:40:00Z">
        <w:r w:rsidRPr="003474FD">
          <w:rPr>
            <w:color w:val="000000" w:themeColor="text1"/>
          </w:rPr>
          <w:t xml:space="preserve">air monitoring </w:t>
        </w:r>
        <w:r>
          <w:rPr>
            <w:color w:val="000000" w:themeColor="text1"/>
          </w:rPr>
          <w:t xml:space="preserve">measured </w:t>
        </w:r>
        <w:r w:rsidRPr="003474FD">
          <w:rPr>
            <w:color w:val="000000" w:themeColor="text1"/>
          </w:rPr>
          <w:t>metals at levels that can pose an immediate threat to the health of people nearby.</w:t>
        </w:r>
      </w:ins>
    </w:p>
    <w:p w14:paraId="58109F9E" w14:textId="77777777" w:rsidR="00F2018C" w:rsidRDefault="00F2018C" w:rsidP="003738DF">
      <w:pPr>
        <w:ind w:left="0"/>
        <w:rPr>
          <w:ins w:id="43" w:author="INAHARA Jill" w:date="2016-06-14T09:42:00Z"/>
          <w:color w:val="000000" w:themeColor="text1"/>
        </w:rPr>
      </w:pPr>
    </w:p>
    <w:p w14:paraId="3A136A8D" w14:textId="739DA3A0" w:rsidR="00F2018C" w:rsidRDefault="00F2018C" w:rsidP="003738DF">
      <w:pPr>
        <w:ind w:left="0"/>
        <w:rPr>
          <w:ins w:id="44" w:author="INAHARA Jill" w:date="2016-06-14T09:42:00Z"/>
          <w:color w:val="000000" w:themeColor="text1"/>
        </w:rPr>
      </w:pPr>
      <w:ins w:id="45" w:author="INAHARA Jill" w:date="2016-06-14T09:42:00Z">
        <w:r>
          <w:rPr>
            <w:color w:val="000000" w:themeColor="text1"/>
          </w:rPr>
          <w:t>DEQ considered regulating all CAGMs the same but did not pursue this alternative because of the comments received from the public</w:t>
        </w:r>
      </w:ins>
      <w:ins w:id="46" w:author="INAHARA Jill" w:date="2016-06-14T09:45:00Z">
        <w:r w:rsidR="005A7F80">
          <w:rPr>
            <w:color w:val="000000" w:themeColor="text1"/>
          </w:rPr>
          <w:t xml:space="preserve"> on the difference between Tier 1 and Tier 2 CAGMs</w:t>
        </w:r>
      </w:ins>
      <w:bookmarkStart w:id="47" w:name="_GoBack"/>
      <w:bookmarkEnd w:id="47"/>
      <w:ins w:id="48" w:author="INAHARA Jill" w:date="2016-06-14T09:42:00Z">
        <w:r>
          <w:rPr>
            <w:color w:val="000000" w:themeColor="text1"/>
          </w:rPr>
          <w:t>.</w:t>
        </w:r>
      </w:ins>
    </w:p>
    <w:p w14:paraId="02864A64" w14:textId="77777777" w:rsidR="00F2018C" w:rsidRDefault="00F2018C" w:rsidP="003738DF">
      <w:pPr>
        <w:ind w:left="0"/>
        <w:rPr>
          <w:ins w:id="49" w:author="INAHARA Jill" w:date="2016-06-14T09:42:00Z"/>
          <w:color w:val="000000" w:themeColor="text1"/>
        </w:rPr>
      </w:pPr>
    </w:p>
    <w:p w14:paraId="75B50D32" w14:textId="15EB64CA" w:rsidR="001C3A5A" w:rsidRPr="001C3A5A" w:rsidDel="00F2018C" w:rsidRDefault="001C3A5A" w:rsidP="003738DF">
      <w:pPr>
        <w:ind w:left="0"/>
        <w:rPr>
          <w:del w:id="50" w:author="INAHARA Jill" w:date="2016-06-14T09:39:00Z"/>
          <w:rFonts w:asciiTheme="minorHAnsi" w:hAnsiTheme="minorHAnsi" w:cstheme="minorHAnsi"/>
          <w:szCs w:val="22"/>
        </w:rPr>
      </w:pPr>
      <w:del w:id="51" w:author="INAHARA Jill" w:date="2016-06-14T09:39:00Z">
        <w:r w:rsidRPr="001C3A5A" w:rsidDel="00F2018C">
          <w:rPr>
            <w:rFonts w:asciiTheme="minorHAnsi" w:hAnsiTheme="minorHAnsi" w:cstheme="minorHAnsi"/>
            <w:szCs w:val="22"/>
            <w:highlight w:val="yellow"/>
          </w:rPr>
          <w:delText>??</w:delText>
        </w:r>
      </w:del>
    </w:p>
    <w:p w14:paraId="070BC18C" w14:textId="25CD69C9" w:rsidR="0004204A" w:rsidRPr="001C3A5A" w:rsidDel="00F2018C" w:rsidRDefault="0004204A" w:rsidP="003738DF">
      <w:pPr>
        <w:ind w:left="0"/>
        <w:rPr>
          <w:del w:id="52" w:author="INAHARA Jill" w:date="2016-06-14T09:39:00Z"/>
          <w:rFonts w:asciiTheme="minorHAnsi" w:hAnsiTheme="minorHAnsi" w:cstheme="minorHAnsi"/>
          <w:color w:val="C45911" w:themeColor="accent2" w:themeShade="BF"/>
          <w:szCs w:val="22"/>
        </w:rPr>
      </w:pPr>
      <w:del w:id="53" w:author="INAHARA Jill" w:date="2016-06-14T09:39:00Z">
        <w:r w:rsidRPr="001C3A5A" w:rsidDel="00F2018C">
          <w:rPr>
            <w:rFonts w:asciiTheme="minorHAnsi" w:hAnsiTheme="minorHAnsi" w:cstheme="minorHAnsi"/>
            <w:color w:val="C45911" w:themeColor="accent2" w:themeShade="BF"/>
            <w:szCs w:val="22"/>
          </w:rPr>
          <w:delText>If the proposed rules differ from or impose additional requirements above the federal requirements, include this section; otherwise delete it:</w:delText>
        </w:r>
      </w:del>
    </w:p>
    <w:p w14:paraId="690CCB42" w14:textId="6B741178" w:rsidR="0004204A" w:rsidRPr="001C3A5A" w:rsidDel="009E5367" w:rsidRDefault="0004204A" w:rsidP="003738DF">
      <w:pPr>
        <w:ind w:left="0"/>
        <w:rPr>
          <w:del w:id="54" w:author="INAHARA Jill" w:date="2016-06-14T09:43:00Z"/>
          <w:rFonts w:asciiTheme="minorHAnsi" w:hAnsiTheme="minorHAnsi" w:cstheme="minorHAnsi"/>
          <w:szCs w:val="22"/>
        </w:rPr>
      </w:pPr>
    </w:p>
    <w:p w14:paraId="2ADE940C" w14:textId="50E97A25" w:rsidR="00225B8E" w:rsidRPr="001C3A5A" w:rsidDel="009E5367" w:rsidRDefault="00225B8E" w:rsidP="003738DF">
      <w:pPr>
        <w:ind w:left="0"/>
        <w:rPr>
          <w:del w:id="55" w:author="INAHARA Jill" w:date="2016-06-14T09:43:00Z"/>
          <w:rStyle w:val="Emphasis"/>
          <w:rFonts w:asciiTheme="minorHAnsi" w:hAnsiTheme="minorHAnsi" w:cstheme="minorHAnsi"/>
          <w:vanish w:val="0"/>
          <w:color w:val="C45911" w:themeColor="accent2" w:themeShade="BF"/>
          <w:sz w:val="22"/>
          <w:szCs w:val="22"/>
        </w:rPr>
      </w:pPr>
      <w:del w:id="56" w:author="INAHARA Jill" w:date="2016-06-14T09:43:00Z">
        <w:r w:rsidRPr="001C3A5A" w:rsidDel="009E5367">
          <w:rPr>
            <w:rStyle w:val="Emphasis"/>
            <w:rFonts w:asciiTheme="minorHAnsi" w:hAnsiTheme="minorHAnsi" w:cstheme="minorHAnsi"/>
            <w:vanish w:val="0"/>
            <w:color w:val="000000" w:themeColor="text1"/>
            <w:sz w:val="22"/>
            <w:szCs w:val="22"/>
          </w:rPr>
          <w:delText xml:space="preserve">DEQ considered the following alternatives </w:delText>
        </w:r>
        <w:r w:rsidRPr="001C3A5A" w:rsidDel="009E5367">
          <w:rPr>
            <w:rStyle w:val="Emphasis"/>
            <w:rFonts w:asciiTheme="minorHAnsi" w:hAnsiTheme="minorHAnsi" w:cstheme="minorHAnsi"/>
            <w:vanish w:val="0"/>
            <w:color w:val="C45911" w:themeColor="accent2" w:themeShade="BF"/>
            <w:sz w:val="22"/>
            <w:szCs w:val="22"/>
          </w:rPr>
          <w:delText xml:space="preserve">TEXT </w:delText>
        </w:r>
        <w:r w:rsidRPr="001C3A5A" w:rsidDel="009E5367">
          <w:rPr>
            <w:rStyle w:val="Emphasis"/>
            <w:rFonts w:asciiTheme="minorHAnsi" w:hAnsiTheme="minorHAnsi" w:cstheme="minorHAnsi"/>
            <w:vanish w:val="0"/>
            <w:color w:val="000000" w:themeColor="text1"/>
            <w:sz w:val="22"/>
            <w:szCs w:val="22"/>
          </w:rPr>
          <w:delText xml:space="preserve">and did not adopt them because </w:delText>
        </w:r>
        <w:r w:rsidRPr="001C3A5A" w:rsidDel="009E5367">
          <w:rPr>
            <w:rStyle w:val="Emphasis"/>
            <w:rFonts w:asciiTheme="minorHAnsi" w:hAnsiTheme="minorHAnsi" w:cstheme="minorHAnsi"/>
            <w:vanish w:val="0"/>
            <w:color w:val="C45911" w:themeColor="accent2" w:themeShade="BF"/>
            <w:sz w:val="22"/>
            <w:szCs w:val="22"/>
          </w:rPr>
          <w:delText>TEXT.</w:delText>
        </w:r>
      </w:del>
    </w:p>
    <w:p w14:paraId="37E24782" w14:textId="1AB95937" w:rsidR="00225B8E" w:rsidRPr="001C3A5A" w:rsidDel="009E5367" w:rsidRDefault="001C3A5A" w:rsidP="003738DF">
      <w:pPr>
        <w:ind w:left="0"/>
        <w:rPr>
          <w:del w:id="57" w:author="INAHARA Jill" w:date="2016-06-14T09:43:00Z"/>
          <w:rStyle w:val="Emphasis"/>
          <w:rFonts w:asciiTheme="minorHAnsi" w:hAnsiTheme="minorHAnsi" w:cstheme="minorHAnsi"/>
          <w:vanish w:val="0"/>
          <w:color w:val="C45911" w:themeColor="accent2" w:themeShade="BF"/>
          <w:sz w:val="22"/>
          <w:szCs w:val="22"/>
        </w:rPr>
      </w:pPr>
      <w:del w:id="58" w:author="INAHARA Jill" w:date="2016-06-14T09:43:00Z">
        <w:r w:rsidRPr="001C3A5A" w:rsidDel="009E5367">
          <w:rPr>
            <w:rStyle w:val="Emphasis"/>
            <w:rFonts w:asciiTheme="minorHAnsi" w:hAnsiTheme="minorHAnsi" w:cstheme="minorHAnsi"/>
            <w:vanish w:val="0"/>
            <w:color w:val="C45911" w:themeColor="accent2" w:themeShade="BF"/>
            <w:sz w:val="22"/>
            <w:szCs w:val="22"/>
            <w:highlight w:val="yellow"/>
          </w:rPr>
          <w:delText>??</w:delText>
        </w:r>
      </w:del>
    </w:p>
    <w:p w14:paraId="7EDE1413" w14:textId="41DA1247" w:rsidR="00255B02" w:rsidRPr="00EE74D5" w:rsidDel="009E5367" w:rsidRDefault="00255B02" w:rsidP="003738DF">
      <w:pPr>
        <w:ind w:left="0"/>
        <w:rPr>
          <w:del w:id="59" w:author="INAHARA Jill" w:date="2016-06-14T09:43:00Z"/>
        </w:rPr>
      </w:pPr>
      <w:del w:id="60" w:author="INAHARA Jill" w:date="2016-06-14T09:43:00Z">
        <w:r w:rsidRPr="001C3A5A" w:rsidDel="009E5367">
          <w:rPr>
            <w:rStyle w:val="Emphasis"/>
            <w:rFonts w:asciiTheme="minorHAnsi" w:hAnsiTheme="minorHAnsi" w:cstheme="minorHAnsi"/>
            <w:vanish w:val="0"/>
            <w:color w:val="C45911" w:themeColor="accent2" w:themeShade="BF"/>
            <w:sz w:val="22"/>
            <w:szCs w:val="22"/>
          </w:rPr>
          <w:delText>Enter description about why DEQ did not pursue these alternatives. I</w:delText>
        </w:r>
        <w:r w:rsidR="0047545F" w:rsidRPr="001C3A5A" w:rsidDel="009E5367">
          <w:rPr>
            <w:rStyle w:val="Emphasis"/>
            <w:rFonts w:asciiTheme="minorHAnsi" w:hAnsiTheme="minorHAnsi" w:cstheme="minorHAnsi"/>
            <w:vanish w:val="0"/>
            <w:color w:val="C45911" w:themeColor="accent2" w:themeShade="BF"/>
            <w:sz w:val="22"/>
            <w:szCs w:val="22"/>
          </w:rPr>
          <w:delText xml:space="preserve">f other parts of this document describe alternatives considered, </w:delText>
        </w:r>
        <w:r w:rsidRPr="001C3A5A" w:rsidDel="009E5367">
          <w:rPr>
            <w:rStyle w:val="Emphasis"/>
            <w:rFonts w:asciiTheme="minorHAnsi" w:hAnsiTheme="minorHAnsi" w:cstheme="minorHAnsi"/>
            <w:vanish w:val="0"/>
            <w:color w:val="C45911" w:themeColor="accent2" w:themeShade="BF"/>
            <w:sz w:val="22"/>
            <w:szCs w:val="22"/>
          </w:rPr>
          <w:delText xml:space="preserve">DOJ </w:delText>
        </w:r>
        <w:r w:rsidR="0047545F" w:rsidRPr="001C3A5A" w:rsidDel="009E5367">
          <w:rPr>
            <w:rStyle w:val="Emphasis"/>
            <w:rFonts w:asciiTheme="minorHAnsi" w:hAnsiTheme="minorHAnsi" w:cstheme="minorHAnsi"/>
            <w:vanish w:val="0"/>
            <w:color w:val="C45911" w:themeColor="accent2" w:themeShade="BF"/>
            <w:sz w:val="22"/>
            <w:szCs w:val="22"/>
          </w:rPr>
          <w:delText>advises us to duplicate the information here</w:delText>
        </w:r>
        <w:r w:rsidRPr="00F05E86" w:rsidDel="009E5367">
          <w:rPr>
            <w:rStyle w:val="Emphasis"/>
            <w:rFonts w:ascii="Arial" w:hAnsi="Arial"/>
            <w:vanish w:val="0"/>
            <w:color w:val="C45911" w:themeColor="accent2" w:themeShade="BF"/>
            <w:sz w:val="24"/>
          </w:rPr>
          <w:delText>.</w:delText>
        </w:r>
        <w:commentRangeEnd w:id="39"/>
        <w:r w:rsidR="00E2661B" w:rsidDel="009E5367">
          <w:rPr>
            <w:rStyle w:val="CommentReference"/>
          </w:rPr>
          <w:commentReference w:id="39"/>
        </w:r>
      </w:del>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476D38" w:rsidRDefault="000B685A" w:rsidP="003738DF">
      <w:pPr>
        <w:pStyle w:val="Heading2"/>
        <w:ind w:left="0"/>
      </w:pPr>
      <w:r w:rsidRPr="00476D38">
        <w:t>Land</w:t>
      </w:r>
      <w:r w:rsidR="006754AA" w:rsidRPr="00476D38">
        <w:t>-</w:t>
      </w:r>
      <w:r w:rsidRPr="00476D38">
        <w:t>use considerations</w:t>
      </w:r>
    </w:p>
    <w:p w14:paraId="13CE27C6" w14:textId="77777777" w:rsidR="00661768" w:rsidRDefault="00661768" w:rsidP="003738DF">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6D8A2C1" w14:textId="77777777" w:rsidR="00661768" w:rsidRDefault="00661768" w:rsidP="003738DF">
      <w:pPr>
        <w:ind w:left="0"/>
      </w:pPr>
    </w:p>
    <w:p w14:paraId="1FE8BF6D" w14:textId="77777777" w:rsidR="00AA62F7" w:rsidRDefault="00AA62F7" w:rsidP="003738DF">
      <w:pPr>
        <w:ind w:left="0"/>
      </w:pPr>
      <w:r>
        <w:t>Under OAR 660-030-0005 and OAR 340 Division 18, DEQ considers that rules affect land use if:</w:t>
      </w:r>
    </w:p>
    <w:p w14:paraId="3F046EFF" w14:textId="77777777" w:rsidR="00AA62F7" w:rsidRPr="009A7070" w:rsidRDefault="00AA62F7" w:rsidP="003738DF">
      <w:pPr>
        <w:numPr>
          <w:ilvl w:val="0"/>
          <w:numId w:val="14"/>
        </w:numPr>
        <w:ind w:left="0" w:firstLine="0"/>
      </w:pPr>
      <w:r w:rsidRPr="009A7070">
        <w:t>The statewide land use planning goals specifically refer to the rule or program, or</w:t>
      </w:r>
    </w:p>
    <w:p w14:paraId="28230188" w14:textId="77777777" w:rsidR="00AA62F7" w:rsidRPr="009A7070" w:rsidRDefault="00AA62F7" w:rsidP="003738DF">
      <w:pPr>
        <w:numPr>
          <w:ilvl w:val="0"/>
          <w:numId w:val="14"/>
        </w:numPr>
        <w:ind w:left="0" w:firstLine="0"/>
      </w:pPr>
      <w:r w:rsidRPr="009A7070">
        <w:t>The rule or program is reasonably expected to have significant effects on:</w:t>
      </w:r>
    </w:p>
    <w:p w14:paraId="1E3FA5D3" w14:textId="43BDA914" w:rsidR="00EE5281" w:rsidRDefault="00AA62F7" w:rsidP="00E56293">
      <w:pPr>
        <w:numPr>
          <w:ilvl w:val="1"/>
          <w:numId w:val="14"/>
        </w:numPr>
        <w:ind w:left="720"/>
      </w:pPr>
      <w:r w:rsidRPr="009A7070">
        <w:t>Resources, objectives or areas identified in the statewide planning goals, or</w:t>
      </w:r>
    </w:p>
    <w:p w14:paraId="7DFB67E0" w14:textId="77777777" w:rsidR="00AA62F7" w:rsidRPr="009A7070" w:rsidRDefault="00AA62F7" w:rsidP="00E56293">
      <w:pPr>
        <w:numPr>
          <w:ilvl w:val="1"/>
          <w:numId w:val="14"/>
        </w:numPr>
        <w:ind w:left="720"/>
      </w:pPr>
      <w:r w:rsidRPr="009A7070">
        <w:t>Present or future land uses identified in acknowledged comprehensive plans</w:t>
      </w:r>
    </w:p>
    <w:p w14:paraId="30CCFE9A" w14:textId="77777777" w:rsidR="00AA62F7" w:rsidRDefault="00AA62F7" w:rsidP="003738DF">
      <w:pPr>
        <w:ind w:left="0"/>
      </w:pPr>
    </w:p>
    <w:p w14:paraId="43502818" w14:textId="77777777" w:rsidR="00A13F98" w:rsidRDefault="00705C22" w:rsidP="003738DF">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51F0BDD" w14:textId="77777777" w:rsidR="00705C22" w:rsidRPr="00B82764" w:rsidRDefault="00705C22" w:rsidP="003738DF">
      <w:pPr>
        <w:ind w:left="0"/>
      </w:pPr>
    </w:p>
    <w:p w14:paraId="431713BF" w14:textId="77777777" w:rsidR="00705C22" w:rsidRPr="00BB582F" w:rsidRDefault="00705C22" w:rsidP="003738DF">
      <w:pPr>
        <w:pStyle w:val="Heading2"/>
        <w:ind w:left="0"/>
      </w:pPr>
      <w:r w:rsidRPr="00BB582F">
        <w:t>Goal</w:t>
      </w:r>
      <w:r w:rsidR="00476D38">
        <w:tab/>
      </w:r>
      <w:r w:rsidR="00476D38">
        <w:tab/>
      </w:r>
      <w:r w:rsidR="00476D38">
        <w:tab/>
      </w:r>
      <w:r w:rsidRPr="00BB582F">
        <w:tab/>
        <w:t>Title</w:t>
      </w:r>
    </w:p>
    <w:p w14:paraId="675D66F8" w14:textId="77777777" w:rsidR="00705C22" w:rsidRDefault="00705C22" w:rsidP="003738DF">
      <w:pPr>
        <w:tabs>
          <w:tab w:val="right" w:pos="1440"/>
          <w:tab w:val="left" w:pos="1980"/>
        </w:tabs>
        <w:ind w:left="0"/>
      </w:pPr>
      <w:r w:rsidRPr="00680EF2">
        <w:t xml:space="preserve">5 </w:t>
      </w:r>
      <w:r w:rsidRPr="00680EF2">
        <w:tab/>
      </w:r>
      <w:r w:rsidR="000E04C5">
        <w:tab/>
      </w:r>
      <w:r w:rsidRPr="00680EF2">
        <w:t>Open Spaces, Scenic and Historic Areas, and Natural Resources</w:t>
      </w:r>
    </w:p>
    <w:p w14:paraId="0544171B" w14:textId="77777777" w:rsidR="002F0C40" w:rsidRPr="00680EF2" w:rsidRDefault="002F0C40" w:rsidP="003738DF">
      <w:pPr>
        <w:tabs>
          <w:tab w:val="right" w:pos="1440"/>
          <w:tab w:val="left" w:pos="1980"/>
        </w:tabs>
        <w:ind w:left="0"/>
      </w:pPr>
      <w:r w:rsidRPr="00680EF2">
        <w:t xml:space="preserve">6 </w:t>
      </w:r>
      <w:r w:rsidRPr="00680EF2">
        <w:tab/>
      </w:r>
      <w:r w:rsidR="000E04C5">
        <w:tab/>
      </w:r>
      <w:r w:rsidRPr="00680EF2">
        <w:t>Air, Water and Land Resources Quality</w:t>
      </w:r>
    </w:p>
    <w:p w14:paraId="20372693" w14:textId="77777777" w:rsidR="004D1420" w:rsidRPr="00680EF2" w:rsidRDefault="004D1420" w:rsidP="003738DF">
      <w:pPr>
        <w:tabs>
          <w:tab w:val="right" w:pos="1440"/>
          <w:tab w:val="left" w:pos="1980"/>
        </w:tabs>
        <w:ind w:left="0"/>
      </w:pPr>
      <w:r w:rsidRPr="00680EF2">
        <w:t>9</w:t>
      </w:r>
      <w:r w:rsidRPr="00680EF2">
        <w:tab/>
      </w:r>
      <w:r>
        <w:tab/>
      </w:r>
      <w:r w:rsidRPr="00680EF2">
        <w:t>Ocean Resources</w:t>
      </w:r>
    </w:p>
    <w:p w14:paraId="7ECF9EFA" w14:textId="77777777" w:rsidR="00705C22" w:rsidRPr="00680EF2" w:rsidRDefault="00705C22" w:rsidP="003738DF">
      <w:pPr>
        <w:tabs>
          <w:tab w:val="right" w:pos="1440"/>
          <w:tab w:val="left" w:pos="1980"/>
        </w:tabs>
        <w:ind w:left="0"/>
      </w:pPr>
      <w:r w:rsidRPr="00680EF2">
        <w:t>11</w:t>
      </w:r>
      <w:r w:rsidR="000E04C5">
        <w:tab/>
      </w:r>
      <w:r w:rsidRPr="00680EF2">
        <w:t xml:space="preserve"> </w:t>
      </w:r>
      <w:r w:rsidRPr="00680EF2">
        <w:tab/>
        <w:t>Public Facilities and Services</w:t>
      </w:r>
    </w:p>
    <w:p w14:paraId="7E12EB41" w14:textId="77777777" w:rsidR="00705C22" w:rsidRPr="00680EF2" w:rsidRDefault="00705C22" w:rsidP="003738DF">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14:paraId="36D8285B" w14:textId="77777777" w:rsidR="00705C22" w:rsidRPr="00B82764" w:rsidRDefault="00705C22" w:rsidP="003738DF">
      <w:pPr>
        <w:ind w:left="0"/>
      </w:pPr>
    </w:p>
    <w:p w14:paraId="1D90FBC2" w14:textId="77777777" w:rsidR="00BB582F" w:rsidRDefault="0006277C" w:rsidP="003738DF">
      <w:pPr>
        <w:pStyle w:val="ListParagraph"/>
        <w:ind w:left="0"/>
      </w:pPr>
      <w:r>
        <w:t>Statewide goals also specifically reference the following DEQ programs:</w:t>
      </w:r>
    </w:p>
    <w:p w14:paraId="5E170D01" w14:textId="77777777" w:rsidR="0006277C" w:rsidRDefault="0006277C" w:rsidP="003738DF">
      <w:pPr>
        <w:pStyle w:val="ListParagraph"/>
        <w:ind w:left="0"/>
      </w:pPr>
    </w:p>
    <w:p w14:paraId="355ABCCD" w14:textId="77777777" w:rsidR="0006277C" w:rsidRPr="0006277C" w:rsidRDefault="0006277C" w:rsidP="003738DF">
      <w:pPr>
        <w:pStyle w:val="ListParagraph"/>
        <w:numPr>
          <w:ilvl w:val="0"/>
          <w:numId w:val="16"/>
        </w:numPr>
        <w:ind w:left="0" w:firstLine="0"/>
      </w:pPr>
      <w:r w:rsidRPr="0006277C">
        <w:t>Nonpoint source discharge water quality program – Goal 16</w:t>
      </w:r>
    </w:p>
    <w:p w14:paraId="7509CB5A" w14:textId="77777777" w:rsidR="0006277C" w:rsidRPr="0006277C" w:rsidRDefault="0006277C" w:rsidP="003738DF">
      <w:pPr>
        <w:pStyle w:val="ListParagraph"/>
        <w:numPr>
          <w:ilvl w:val="0"/>
          <w:numId w:val="16"/>
        </w:numPr>
        <w:ind w:left="0" w:firstLine="0"/>
      </w:pPr>
      <w:r w:rsidRPr="0006277C">
        <w:t>Water quality and sewage disposal systems – Goal 16</w:t>
      </w:r>
    </w:p>
    <w:p w14:paraId="13CB3575" w14:textId="77777777" w:rsidR="0006277C" w:rsidRPr="0006277C" w:rsidRDefault="0006277C" w:rsidP="003738DF">
      <w:pPr>
        <w:pStyle w:val="ListParagraph"/>
        <w:numPr>
          <w:ilvl w:val="0"/>
          <w:numId w:val="16"/>
        </w:numPr>
        <w:ind w:left="0" w:firstLine="0"/>
      </w:pPr>
      <w:r w:rsidRPr="0006277C">
        <w:t>Water quality permits and oil spill regulations – Goal 19</w:t>
      </w:r>
    </w:p>
    <w:p w14:paraId="75CE836C" w14:textId="77777777" w:rsidR="0006277C" w:rsidRDefault="0006277C" w:rsidP="003738DF">
      <w:pPr>
        <w:pStyle w:val="ListParagraph"/>
        <w:ind w:left="0"/>
      </w:pPr>
    </w:p>
    <w:p w14:paraId="0E94AFBD" w14:textId="77777777" w:rsidR="002E4AA0" w:rsidRPr="00476D38" w:rsidRDefault="006416C7" w:rsidP="003738DF">
      <w:pPr>
        <w:pStyle w:val="Heading2"/>
        <w:ind w:left="0"/>
      </w:pPr>
      <w:r w:rsidRPr="00476D38">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lastRenderedPageBreak/>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476D38" w:rsidRDefault="00C9239E" w:rsidP="003738DF">
      <w:pPr>
        <w:pStyle w:val="Heading2"/>
        <w:ind w:left="0"/>
      </w:pPr>
      <w:bookmarkStart w:id="61" w:name="AdvisoryCommittee"/>
      <w:r w:rsidRPr="00476D38">
        <w:t>Advisory committee</w:t>
      </w:r>
      <w:bookmarkEnd w:id="61"/>
    </w:p>
    <w:p w14:paraId="22DDFFC3" w14:textId="77777777" w:rsidR="00A76D00" w:rsidRDefault="00A76D00" w:rsidP="003738DF">
      <w:pPr>
        <w:pStyle w:val="Heading2"/>
        <w:ind w:left="0"/>
      </w:pPr>
      <w:r>
        <w:t>Background</w:t>
      </w:r>
    </w:p>
    <w:p w14:paraId="39A99E01" w14:textId="60F6699C" w:rsidR="00A76D00" w:rsidRDefault="00A76D00" w:rsidP="003738DF">
      <w:pPr>
        <w:ind w:left="0"/>
        <w:rPr>
          <w:color w:val="C45911" w:themeColor="accent2" w:themeShade="BF"/>
        </w:rPr>
      </w:pPr>
      <w:r w:rsidRPr="007546FD">
        <w:t>DEQ convened the</w:t>
      </w:r>
      <w:r w:rsidR="004F3E4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F3E4C" w:rsidRPr="002723C5">
          <w:rPr>
            <w:rStyle w:val="Hyperlink"/>
          </w:rPr>
          <w:t>http://www.oregon.gov/deq/RulesandRegulations/Pages/Advisory/Aartglass2016.aspx</w:t>
        </w:r>
      </w:hyperlink>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 xml:space="preserve">Amanda </w:t>
            </w:r>
            <w:proofErr w:type="spellStart"/>
            <w:r w:rsidRPr="004F3E4C">
              <w:t>Jarman</w:t>
            </w:r>
            <w:proofErr w:type="spellEnd"/>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Mark Riskedahl</w:t>
            </w:r>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Default="002048F4" w:rsidP="003738DF">
      <w:pPr>
        <w:pStyle w:val="Heading2"/>
        <w:ind w:left="0"/>
      </w:pPr>
      <w:r>
        <w:t>Meeting notifications</w:t>
      </w:r>
    </w:p>
    <w:p w14:paraId="00B5F277" w14:textId="77777777" w:rsidR="002048F4" w:rsidRDefault="002048F4" w:rsidP="003738DF">
      <w:pPr>
        <w:ind w:left="0"/>
      </w:pPr>
    </w:p>
    <w:p w14:paraId="5F2381D7" w14:textId="77777777" w:rsidR="00A76D00" w:rsidRDefault="00B74A41" w:rsidP="003738DF">
      <w:pPr>
        <w:ind w:left="0"/>
      </w:pPr>
      <w:commentRangeStart w:id="62"/>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55F3D75D" w14:textId="77777777" w:rsidR="00A76D00" w:rsidRDefault="00A76D00" w:rsidP="003738DF">
      <w:pPr>
        <w:pStyle w:val="ListParagraph"/>
        <w:numPr>
          <w:ilvl w:val="1"/>
          <w:numId w:val="12"/>
        </w:numPr>
        <w:ind w:left="0"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0699F650" w14:textId="77777777" w:rsidR="00A76D00" w:rsidRDefault="00A76D00" w:rsidP="003738DF">
      <w:pPr>
        <w:pStyle w:val="ListParagraph"/>
        <w:numPr>
          <w:ilvl w:val="1"/>
          <w:numId w:val="12"/>
        </w:numPr>
        <w:ind w:left="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7EBCCCB1" w14:textId="77777777" w:rsidR="00A76D00" w:rsidRDefault="00A76D00" w:rsidP="003738DF">
      <w:pPr>
        <w:pStyle w:val="ListParagraph"/>
        <w:numPr>
          <w:ilvl w:val="0"/>
          <w:numId w:val="12"/>
        </w:numPr>
        <w:ind w:left="0"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commentRangeEnd w:id="62"/>
      <w:r w:rsidR="00E2661B">
        <w:rPr>
          <w:rStyle w:val="CommentReference"/>
        </w:rPr>
        <w:commentReference w:id="62"/>
      </w:r>
    </w:p>
    <w:p w14:paraId="2C05A294" w14:textId="77777777" w:rsidR="00A76D00" w:rsidRDefault="00A76D00" w:rsidP="003738DF">
      <w:pPr>
        <w:pStyle w:val="Heading2"/>
        <w:ind w:left="0"/>
      </w:pPr>
      <w:r>
        <w:t>Committee discussions</w:t>
      </w:r>
    </w:p>
    <w:p w14:paraId="6F3AE067" w14:textId="2F3F5660" w:rsidR="00A76D00" w:rsidRDefault="00763DCD" w:rsidP="003738DF">
      <w:pPr>
        <w:ind w:left="0" w:right="378"/>
      </w:pPr>
      <w:r>
        <w:t>The committee’s discussions are</w:t>
      </w:r>
      <w:r w:rsidR="00A76D00" w:rsidRPr="007546FD">
        <w:t xml:space="preserve"> described under the Statement of Fiscal and Economic Impact section above</w:t>
      </w:r>
      <w:r w:rsidR="00A76D00">
        <w:rPr>
          <w:rStyle w:val="Emphasis"/>
          <w:vanish w:val="0"/>
          <w:color w:val="000000" w:themeColor="text1"/>
          <w:sz w:val="24"/>
        </w:rPr>
        <w:t>.</w:t>
      </w:r>
      <w:r w:rsidR="00A76D00">
        <w:rPr>
          <w:color w:val="525252" w:themeColor="accent3" w:themeShade="80"/>
        </w:rPr>
        <w:t xml:space="preserve">  </w:t>
      </w:r>
    </w:p>
    <w:p w14:paraId="40BFCB0D" w14:textId="77777777" w:rsidR="00C9239E" w:rsidRPr="00F0078E" w:rsidRDefault="00DC04D1" w:rsidP="003738DF">
      <w:pPr>
        <w:pStyle w:val="Heading2"/>
        <w:ind w:left="0"/>
      </w:pPr>
      <w:r w:rsidRPr="00F0078E">
        <w:rPr>
          <w:rStyle w:val="SubtitleChar"/>
          <w:rFonts w:cstheme="majorBidi"/>
          <w:color w:val="3B3838" w:themeColor="background2" w:themeShade="40"/>
        </w:rPr>
        <w:lastRenderedPageBreak/>
        <w:t xml:space="preserve">EQC </w:t>
      </w:r>
      <w:r w:rsidR="00A74227" w:rsidRPr="00F0078E">
        <w:rPr>
          <w:rStyle w:val="SubtitleChar"/>
          <w:rFonts w:cstheme="majorBidi"/>
          <w:color w:val="3B3838" w:themeColor="background2" w:themeShade="40"/>
        </w:rPr>
        <w:t>prior involvemen</w:t>
      </w:r>
      <w:r w:rsidR="00A74227" w:rsidRPr="00F0078E">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63"/>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proofErr w:type="gramStart"/>
      <w:r w:rsidRPr="00440308">
        <w:rPr>
          <w:highlight w:val="yellow"/>
        </w:rPr>
        <w:t>at</w:t>
      </w:r>
      <w:proofErr w:type="gramEnd"/>
      <w:r w:rsidRPr="00440308">
        <w:rPr>
          <w:highlight w:val="yellow"/>
        </w:rPr>
        <w:t xml:space="preserve">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proofErr w:type="gramStart"/>
      <w:r w:rsidRPr="00440308">
        <w:rPr>
          <w:szCs w:val="22"/>
          <w:highlight w:val="yellow"/>
        </w:rPr>
        <w:t>through</w:t>
      </w:r>
      <w:proofErr w:type="gramEnd"/>
      <w:r w:rsidRPr="00440308">
        <w:rPr>
          <w:szCs w:val="22"/>
          <w:highlight w:val="yellow"/>
        </w:rPr>
        <w:t xml:space="preserve">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roofErr w:type="gramStart"/>
      <w:r w:rsidRPr="00440308">
        <w:rPr>
          <w:szCs w:val="22"/>
          <w:highlight w:val="yellow"/>
        </w:rPr>
        <w:t>i</w:t>
      </w:r>
      <w:r w:rsidR="001F2D3C" w:rsidRPr="00440308">
        <w:rPr>
          <w:szCs w:val="22"/>
          <w:highlight w:val="yellow"/>
        </w:rPr>
        <w:t>n</w:t>
      </w:r>
      <w:proofErr w:type="gramEnd"/>
      <w:r w:rsidR="001F2D3C" w:rsidRPr="00440308">
        <w:rPr>
          <w:szCs w:val="22"/>
          <w:highlight w:val="yellow"/>
        </w:rPr>
        <w:t xml:space="preserve">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63"/>
      <w:r w:rsidR="00440308">
        <w:rPr>
          <w:rStyle w:val="CommentReference"/>
        </w:rPr>
        <w:commentReference w:id="63"/>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lastRenderedPageBreak/>
              <w:t> </w:t>
            </w:r>
          </w:p>
          <w:p w14:paraId="6F59EC22" w14:textId="77777777" w:rsidR="000C1364" w:rsidRPr="00D1364A" w:rsidRDefault="000C1364" w:rsidP="003738DF">
            <w:pPr>
              <w:pStyle w:val="Heading1"/>
              <w:ind w:left="0"/>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1" w:history="1">
              <w:r w:rsidR="009C0A9E" w:rsidRPr="009C0A9E">
                <w:rPr>
                  <w:rStyle w:val="Hyperlink"/>
                  <w:b w:val="0"/>
                  <w:color w:val="034990" w:themeColor="hyperlink" w:themeShade="BF"/>
                </w:rPr>
                <w:t>Public Hearings</w:t>
              </w:r>
            </w:hyperlink>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A06D8A" w:rsidRDefault="00A74227" w:rsidP="003738DF">
      <w:pPr>
        <w:pStyle w:val="Heading2"/>
        <w:ind w:left="0"/>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commentRangeStart w:id="64"/>
      <w:r>
        <w:t>Filing notice with the Oregon Secretary of State for publication in the Oregon Bulletin on June 15, 2016</w:t>
      </w:r>
      <w:r w:rsidRPr="00C35797">
        <w:rPr>
          <w:color w:val="000000" w:themeColor="text1"/>
        </w:rPr>
        <w:t>,</w:t>
      </w:r>
    </w:p>
    <w:p w14:paraId="377EDAD3" w14:textId="77777777" w:rsidR="000C36A7" w:rsidRPr="004414E4" w:rsidRDefault="000C36A7" w:rsidP="003738DF">
      <w:pPr>
        <w:pStyle w:val="ListParagraph"/>
        <w:numPr>
          <w:ilvl w:val="0"/>
          <w:numId w:val="5"/>
        </w:numPr>
        <w:ind w:left="0"/>
        <w:rPr>
          <w:color w:val="000000" w:themeColor="text1"/>
        </w:rPr>
      </w:pPr>
      <w:r w:rsidRPr="004414E4">
        <w:t>Notifying the EPA by email,</w:t>
      </w:r>
    </w:p>
    <w:p w14:paraId="189D8FAC" w14:textId="77777777" w:rsidR="000C36A7" w:rsidRPr="00C35797" w:rsidRDefault="000C36A7" w:rsidP="003738DF">
      <w:pPr>
        <w:pStyle w:val="ListParagraph"/>
        <w:numPr>
          <w:ilvl w:val="0"/>
          <w:numId w:val="5"/>
        </w:numPr>
        <w:ind w:left="0"/>
        <w:rPr>
          <w:highlight w:val="lightGray"/>
        </w:rPr>
      </w:pPr>
      <w:r w:rsidRPr="00C35797">
        <w:rPr>
          <w:color w:val="000000" w:themeColor="text1"/>
        </w:rPr>
        <w:t>Posting the Notice, Invitation to Comment and Draft Rules on the web page for this rulemaking; located at</w:t>
      </w:r>
      <w:r>
        <w:rPr>
          <w:color w:val="000000" w:themeColor="text1"/>
        </w:rPr>
        <w:t xml:space="preserve">: </w:t>
      </w:r>
      <w:hyperlink r:id="rId22" w:history="1">
        <w:r w:rsidRPr="000F520F">
          <w:rPr>
            <w:rStyle w:val="Hyperlink"/>
          </w:rPr>
          <w:t>http://www.oregon.gov/deq/RulesandRegulations/Pages/2016/Rartglass2016.aspx</w:t>
        </w:r>
      </w:hyperlink>
      <w:r w:rsidRPr="00C35797">
        <w:rPr>
          <w:color w:val="000000" w:themeColor="text1"/>
        </w:rPr>
        <w:t>,</w:t>
      </w:r>
    </w:p>
    <w:p w14:paraId="6F9D6F35" w14:textId="77777777" w:rsidR="000C36A7" w:rsidRDefault="000C36A7" w:rsidP="003738DF">
      <w:pPr>
        <w:pStyle w:val="ListParagraph"/>
        <w:numPr>
          <w:ilvl w:val="0"/>
          <w:numId w:val="5"/>
        </w:numPr>
        <w:ind w:left="0"/>
      </w:pPr>
      <w:r>
        <w:t xml:space="preserve">Emailing </w:t>
      </w:r>
      <w:r>
        <w:rPr>
          <w:color w:val="C45911" w:themeColor="accent2" w:themeShade="BF"/>
        </w:rPr>
        <w:t xml:space="preserve">NUMBER OF PARTIES </w:t>
      </w:r>
      <w:r w:rsidRPr="00233537">
        <w:t xml:space="preserve">interested parties </w:t>
      </w:r>
      <w:r>
        <w:t>on the following DEQ lists thr</w:t>
      </w:r>
      <w:r w:rsidRPr="00233537">
        <w:t>ough GovDelivery</w:t>
      </w:r>
      <w:r>
        <w:t>:</w:t>
      </w:r>
    </w:p>
    <w:p w14:paraId="05C0272A" w14:textId="77777777" w:rsidR="000C36A7" w:rsidRPr="002C4F3A" w:rsidRDefault="000C36A7" w:rsidP="003738DF">
      <w:pPr>
        <w:pStyle w:val="ListParagraph"/>
        <w:numPr>
          <w:ilvl w:val="1"/>
          <w:numId w:val="5"/>
        </w:numPr>
        <w:ind w:left="0"/>
      </w:pPr>
      <w:r>
        <w:rPr>
          <w:color w:val="C45911" w:themeColor="accent2" w:themeShade="BF"/>
        </w:rPr>
        <w:t>TOPIC</w:t>
      </w:r>
    </w:p>
    <w:p w14:paraId="37AB20BE" w14:textId="77777777" w:rsidR="000C36A7" w:rsidRPr="002C4F3A" w:rsidRDefault="000C36A7" w:rsidP="003738DF">
      <w:pPr>
        <w:pStyle w:val="ListParagraph"/>
        <w:numPr>
          <w:ilvl w:val="1"/>
          <w:numId w:val="5"/>
        </w:numPr>
        <w:ind w:left="0"/>
      </w:pPr>
      <w:r>
        <w:rPr>
          <w:color w:val="C45911" w:themeColor="accent2" w:themeShade="BF"/>
        </w:rPr>
        <w:t>TOPIC</w:t>
      </w:r>
    </w:p>
    <w:p w14:paraId="3B13F27D" w14:textId="77777777" w:rsidR="000C36A7" w:rsidRPr="00C35797" w:rsidRDefault="000C36A7" w:rsidP="003738DF">
      <w:pPr>
        <w:pStyle w:val="ListParagraph"/>
        <w:numPr>
          <w:ilvl w:val="1"/>
          <w:numId w:val="5"/>
        </w:numPr>
        <w:ind w:left="0"/>
        <w:rPr>
          <w:bCs/>
          <w:color w:val="385623" w:themeColor="accent6" w:themeShade="80"/>
        </w:rPr>
      </w:pPr>
      <w:r w:rsidRPr="00C35797">
        <w:rPr>
          <w:color w:val="C45911" w:themeColor="accent2" w:themeShade="BF"/>
        </w:rPr>
        <w:t>TOPIC</w:t>
      </w:r>
    </w:p>
    <w:p w14:paraId="074A7A9B" w14:textId="77777777" w:rsidR="00EB34DD" w:rsidRDefault="002C4F3A" w:rsidP="003738DF">
      <w:pPr>
        <w:pStyle w:val="ListParagraph"/>
        <w:numPr>
          <w:ilvl w:val="0"/>
          <w:numId w:val="5"/>
        </w:numPr>
        <w:ind w:left="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4F4E53F0" w14:textId="77777777" w:rsidR="001F2D3C" w:rsidRDefault="002C4F3A" w:rsidP="003738DF">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14:paraId="0AF710E8" w14:textId="77777777" w:rsidR="00F0078E" w:rsidRPr="006F1FBD" w:rsidRDefault="00F0078E" w:rsidP="003738DF">
      <w:pPr>
        <w:pStyle w:val="ListParagraph"/>
        <w:ind w:left="0"/>
      </w:pPr>
    </w:p>
    <w:p w14:paraId="43504B47" w14:textId="77777777" w:rsidR="00C22E0C"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A64C911" w14:textId="77777777" w:rsidR="00F0078E"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07828F0F" w14:textId="77777777" w:rsidR="00F0078E" w:rsidRPr="001033D3" w:rsidRDefault="00016F5E" w:rsidP="003738DF">
      <w:pPr>
        <w:pStyle w:val="ListParagraph"/>
        <w:numPr>
          <w:ilvl w:val="1"/>
          <w:numId w:val="5"/>
        </w:numPr>
        <w:ind w:left="0"/>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14:paraId="608BADB4" w14:textId="77777777" w:rsidR="008B471D" w:rsidRPr="00BD4585" w:rsidRDefault="00016F5E" w:rsidP="003738DF">
      <w:pPr>
        <w:pStyle w:val="ListParagraph"/>
        <w:numPr>
          <w:ilvl w:val="0"/>
          <w:numId w:val="6"/>
        </w:numPr>
        <w:ind w:left="0"/>
        <w:rPr>
          <w:color w:val="000000" w:themeColor="text1"/>
        </w:rPr>
      </w:pPr>
      <w:r w:rsidRPr="00F05E86">
        <w:rPr>
          <w:rStyle w:val="Emphasis"/>
          <w:rFonts w:ascii="Arial" w:hAnsi="Arial"/>
          <w:vanish w:val="0"/>
          <w:color w:val="C45911" w:themeColor="accent2" w:themeShade="BF"/>
          <w:sz w:val="24"/>
        </w:rPr>
        <w:t>Enter other notices here</w:t>
      </w:r>
    </w:p>
    <w:p w14:paraId="6993C601" w14:textId="77777777" w:rsidR="004C40F0" w:rsidRDefault="0052167E" w:rsidP="003738DF">
      <w:pPr>
        <w:pStyle w:val="ListParagraph"/>
        <w:numPr>
          <w:ilvl w:val="0"/>
          <w:numId w:val="6"/>
        </w:numPr>
        <w:ind w:left="0"/>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651FF89E" w14:textId="77777777" w:rsidR="001033D3" w:rsidRPr="001033D3" w:rsidRDefault="001033D3" w:rsidP="003738DF">
      <w:pPr>
        <w:pStyle w:val="ListParagraph"/>
        <w:ind w:left="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14:paraId="1691A097" w14:textId="77777777" w:rsidR="007B7B80" w:rsidRDefault="007B7B80" w:rsidP="003738DF">
      <w:pPr>
        <w:pStyle w:val="ListParagraph"/>
        <w:numPr>
          <w:ilvl w:val="0"/>
          <w:numId w:val="13"/>
        </w:numPr>
        <w:ind w:left="0"/>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6BCA7680" w14:textId="77777777" w:rsidR="007B7B80" w:rsidRPr="0052167E" w:rsidRDefault="0052167E" w:rsidP="003738DF">
      <w:pPr>
        <w:pStyle w:val="ListParagraph"/>
        <w:numPr>
          <w:ilvl w:val="0"/>
          <w:numId w:val="9"/>
        </w:numPr>
        <w:ind w:left="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51310ECD" w14:textId="77777777" w:rsidR="007B7B80" w:rsidRPr="0052167E" w:rsidRDefault="0052167E" w:rsidP="003738DF">
      <w:pPr>
        <w:pStyle w:val="ListParagraph"/>
        <w:numPr>
          <w:ilvl w:val="0"/>
          <w:numId w:val="9"/>
        </w:numPr>
        <w:ind w:left="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6211A384" w14:textId="77777777" w:rsidR="007B7B80" w:rsidRPr="0052167E" w:rsidRDefault="0052167E" w:rsidP="003738DF">
      <w:pPr>
        <w:pStyle w:val="ListParagraph"/>
        <w:numPr>
          <w:ilvl w:val="0"/>
          <w:numId w:val="9"/>
        </w:numPr>
        <w:ind w:left="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59BADF03" w14:textId="77777777" w:rsidR="0068788A" w:rsidRPr="0052167E" w:rsidRDefault="0052167E" w:rsidP="003738DF">
      <w:pPr>
        <w:pStyle w:val="ListParagraph"/>
        <w:numPr>
          <w:ilvl w:val="0"/>
          <w:numId w:val="9"/>
        </w:numPr>
        <w:ind w:left="0"/>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10A4AAE" w14:textId="77777777" w:rsidR="0068788A" w:rsidRPr="0052167E" w:rsidRDefault="0052167E" w:rsidP="003738DF">
      <w:pPr>
        <w:pStyle w:val="ListParagraph"/>
        <w:numPr>
          <w:ilvl w:val="0"/>
          <w:numId w:val="9"/>
        </w:numPr>
        <w:ind w:left="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32DFF830" w14:textId="77777777" w:rsidR="0068788A" w:rsidRPr="0052167E" w:rsidRDefault="0052167E" w:rsidP="003738DF">
      <w:pPr>
        <w:pStyle w:val="ListParagraph"/>
        <w:numPr>
          <w:ilvl w:val="0"/>
          <w:numId w:val="9"/>
        </w:numPr>
        <w:ind w:left="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commentRangeEnd w:id="64"/>
      <w:r w:rsidR="004414E4">
        <w:rPr>
          <w:rStyle w:val="CommentReference"/>
        </w:rPr>
        <w:commentReference w:id="64"/>
      </w:r>
    </w:p>
    <w:p w14:paraId="55411065" w14:textId="77777777" w:rsidR="007B7B80" w:rsidRDefault="007B7B80" w:rsidP="003738DF">
      <w:pPr>
        <w:pStyle w:val="ListParagraph"/>
        <w:ind w:left="0"/>
      </w:pPr>
    </w:p>
    <w:p w14:paraId="3C1ECD0E" w14:textId="77777777" w:rsidR="0068788A" w:rsidRDefault="0068788A" w:rsidP="003738DF">
      <w:pPr>
        <w:ind w:left="0"/>
      </w:pPr>
    </w:p>
    <w:p w14:paraId="04AD6E2D" w14:textId="77777777" w:rsidR="00866F57" w:rsidRPr="006807BF" w:rsidRDefault="00866F57" w:rsidP="003738DF">
      <w:pPr>
        <w:pStyle w:val="Heading2"/>
        <w:ind w:left="0"/>
        <w:rPr>
          <w:rFonts w:asciiTheme="minorHAnsi" w:hAnsiTheme="minorHAnsi" w:cstheme="minorHAnsi"/>
        </w:rPr>
      </w:pPr>
      <w:r w:rsidRPr="006807BF">
        <w:t>Public hearings</w:t>
      </w:r>
    </w:p>
    <w:p w14:paraId="0C6870E5" w14:textId="77777777" w:rsidR="006911BB" w:rsidRDefault="006911BB" w:rsidP="003738DF">
      <w:pPr>
        <w:ind w:left="0"/>
      </w:pPr>
      <w:r>
        <w:t>DEQ plans to hold</w:t>
      </w:r>
      <w:r w:rsidR="000C36A7">
        <w:t xml:space="preserve"> one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lastRenderedPageBreak/>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169BD8B"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Default="0007687D" w:rsidP="003738DF">
      <w:pPr>
        <w:pStyle w:val="Heading2"/>
        <w:ind w:left="0"/>
      </w:pPr>
      <w:r>
        <w:t>How to comment on the proposed rules:</w:t>
      </w:r>
    </w:p>
    <w:p w14:paraId="6E2EDB4D" w14:textId="77777777" w:rsidR="0007687D" w:rsidRPr="0007687D" w:rsidRDefault="0007687D" w:rsidP="003738DF">
      <w:pPr>
        <w:pStyle w:val="Heading3"/>
        <w:ind w:left="0"/>
        <w:rPr>
          <w:rFonts w:eastAsia="Calibri"/>
        </w:rPr>
      </w:pPr>
      <w:r w:rsidRPr="0007687D">
        <w:rPr>
          <w:rFonts w:eastAsia="Calibri"/>
        </w:rPr>
        <w:t>Submit comment online</w:t>
      </w:r>
    </w:p>
    <w:p w14:paraId="16A000AD" w14:textId="77777777" w:rsidR="0007687D" w:rsidRPr="000C36A7" w:rsidRDefault="0007687D" w:rsidP="003738DF">
      <w:pPr>
        <w:spacing w:line="259" w:lineRule="auto"/>
        <w:ind w:left="0" w:right="0"/>
        <w:outlineLvl w:val="9"/>
        <w:rPr>
          <w:rFonts w:eastAsia="Calibri"/>
          <w:bCs/>
          <w:color w:val="BF8F00"/>
          <w:szCs w:val="22"/>
          <w:highlight w:val="yellow"/>
        </w:rPr>
      </w:pPr>
      <w:r w:rsidRPr="000C36A7">
        <w:rPr>
          <w:rFonts w:eastAsia="Calibri"/>
          <w:bCs/>
          <w:color w:val="BF8F00"/>
          <w:szCs w:val="22"/>
          <w:highlight w:val="yellow"/>
        </w:rPr>
        <w:t>LINK TO RULEMAKING COMMENT PAGE:</w:t>
      </w:r>
    </w:p>
    <w:p w14:paraId="1346AF50" w14:textId="77777777" w:rsidR="0007687D" w:rsidRPr="0007687D" w:rsidRDefault="0007687D" w:rsidP="003738DF">
      <w:pPr>
        <w:spacing w:line="259" w:lineRule="auto"/>
        <w:ind w:left="0" w:right="0"/>
        <w:outlineLvl w:val="9"/>
        <w:rPr>
          <w:rFonts w:eastAsia="Calibri"/>
          <w:bCs/>
          <w:color w:val="BF8F00"/>
          <w:szCs w:val="22"/>
          <w:u w:val="single"/>
        </w:rPr>
      </w:pPr>
      <w:r w:rsidRPr="000C36A7">
        <w:rPr>
          <w:rFonts w:eastAsia="Calibri"/>
          <w:bCs/>
          <w:color w:val="BF8F00"/>
          <w:szCs w:val="22"/>
          <w:highlight w:val="yellow"/>
        </w:rPr>
        <w:t>http://www.oregon.gov/deq/RulesandRegulations/Pages/comments/Ccodename.aspx</w:t>
      </w:r>
    </w:p>
    <w:p w14:paraId="19C047F6" w14:textId="77777777" w:rsidR="000C36A7" w:rsidRDefault="000C36A7" w:rsidP="003738DF">
      <w:pPr>
        <w:pStyle w:val="Heading3"/>
        <w:ind w:left="0"/>
        <w:rPr>
          <w:rFonts w:eastAsia="Calibri"/>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8510E6" w:rsidRDefault="009B4ACA" w:rsidP="003738DF">
      <w:pPr>
        <w:pStyle w:val="Heading2"/>
        <w:ind w:left="0"/>
      </w:pPr>
      <w:r w:rsidRPr="006807BF">
        <w:t>Close of public comment period</w:t>
      </w:r>
    </w:p>
    <w:p w14:paraId="053178FD" w14:textId="77777777" w:rsidR="0068788A" w:rsidRDefault="0068788A" w:rsidP="003738DF">
      <w:pPr>
        <w:ind w:left="0"/>
      </w:pPr>
    </w:p>
    <w:p w14:paraId="55FB2DAB" w14:textId="77777777" w:rsidR="000C36A7" w:rsidRPr="000C36A7" w:rsidRDefault="000C36A7" w:rsidP="003738DF">
      <w:pPr>
        <w:ind w:left="0"/>
      </w:pPr>
      <w:r w:rsidRPr="000C36A7">
        <w:t>The comment period will close at 5 p.m. on July 29, 2016</w:t>
      </w:r>
    </w:p>
    <w:p w14:paraId="2013D5F6" w14:textId="77777777" w:rsidR="004B6A20" w:rsidRDefault="004B6A20" w:rsidP="003738DF">
      <w:pPr>
        <w:ind w:left="0"/>
        <w:rPr>
          <w:sz w:val="20"/>
          <w:szCs w:val="20"/>
        </w:rPr>
      </w:pPr>
    </w:p>
    <w:p w14:paraId="3403F3DE" w14:textId="77777777" w:rsidR="004B6A20" w:rsidRDefault="004B6A20" w:rsidP="003738DF">
      <w:pPr>
        <w:ind w:left="0"/>
        <w:rPr>
          <w:sz w:val="20"/>
          <w:szCs w:val="20"/>
        </w:rPr>
      </w:pPr>
    </w:p>
    <w:p w14:paraId="16AF59A7" w14:textId="77777777" w:rsidR="004B6A20" w:rsidRPr="004B6A20" w:rsidRDefault="004B6A20" w:rsidP="003738DF">
      <w:pPr>
        <w:pStyle w:val="Heading2"/>
        <w:ind w:left="0"/>
        <w:rPr>
          <w:rFonts w:asciiTheme="minorHAnsi" w:hAnsiTheme="minorHAnsi" w:cstheme="minorHAnsi"/>
        </w:rPr>
      </w:pPr>
      <w:r>
        <w:t>Accessibility Information</w:t>
      </w:r>
    </w:p>
    <w:p w14:paraId="600F1284" w14:textId="77777777" w:rsidR="004B6A20" w:rsidRDefault="004B6A20" w:rsidP="003738DF">
      <w:pPr>
        <w:ind w:left="0"/>
      </w:pPr>
      <w:r w:rsidRPr="002175B6">
        <w:t>You may review copies of all documents referenced in this announcement at:</w:t>
      </w:r>
    </w:p>
    <w:p w14:paraId="3D462A4B" w14:textId="77777777" w:rsidR="004B6A20" w:rsidRPr="002175B6" w:rsidRDefault="004B6A20" w:rsidP="003738DF">
      <w:pPr>
        <w:ind w:left="0"/>
      </w:pPr>
      <w:r w:rsidRPr="002175B6">
        <w:t>Oregon Department of Environmental Quality</w:t>
      </w:r>
    </w:p>
    <w:p w14:paraId="47D15F01" w14:textId="77777777" w:rsidR="004B6A20" w:rsidRPr="002175B6" w:rsidRDefault="004B6A20" w:rsidP="003738DF">
      <w:pPr>
        <w:ind w:left="0"/>
      </w:pPr>
      <w:r w:rsidRPr="002175B6">
        <w:t>811 SW Sixth Avenue</w:t>
      </w:r>
    </w:p>
    <w:p w14:paraId="46368872" w14:textId="77777777" w:rsidR="004B6A20" w:rsidRPr="002175B6" w:rsidRDefault="004B6A20" w:rsidP="003738DF">
      <w:pPr>
        <w:ind w:left="0"/>
      </w:pPr>
      <w:r w:rsidRPr="002175B6">
        <w:t>Portland, OR, 97204</w:t>
      </w:r>
    </w:p>
    <w:p w14:paraId="351D6A83" w14:textId="77777777" w:rsidR="004B6A20" w:rsidRPr="002175B6"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xml:space="preserve">, DEQ HQ, </w:t>
      </w:r>
      <w:proofErr w:type="gramStart"/>
      <w:r>
        <w:t>503</w:t>
      </w:r>
      <w:proofErr w:type="gramEnd"/>
      <w:r>
        <w:t>-229-6240</w:t>
      </w:r>
      <w:r w:rsidRPr="000C36A7">
        <w:t xml:space="preserve"> (800-452-4011, ext. 5622 toll-free in Oregon).</w:t>
      </w:r>
    </w:p>
    <w:p w14:paraId="467859CF" w14:textId="77777777" w:rsidR="004B6A20" w:rsidRPr="002175B6" w:rsidRDefault="004B6A20" w:rsidP="003738DF">
      <w:pPr>
        <w:ind w:left="0"/>
      </w:pPr>
    </w:p>
    <w:p w14:paraId="121A3BFC" w14:textId="77777777" w:rsidR="00BF0F29" w:rsidRDefault="004B6A20" w:rsidP="003738DF">
      <w:pPr>
        <w:ind w:left="0"/>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37BE799" w14:textId="77777777" w:rsidR="004B6A20" w:rsidRDefault="004B6A20" w:rsidP="003738DF">
      <w:pPr>
        <w:ind w:left="0"/>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632F4549"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370A324" w14:textId="77777777" w:rsidR="00DB0862" w:rsidRPr="00CB5339" w:rsidRDefault="00DB0862" w:rsidP="003738DF">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2781FDFA" w14:textId="77777777" w:rsidR="00DB0862" w:rsidRDefault="00DB0862" w:rsidP="003738DF">
      <w:pPr>
        <w:ind w:left="0"/>
      </w:pPr>
    </w:p>
    <w:p w14:paraId="40F92E58" w14:textId="77777777" w:rsidR="00BF0F29" w:rsidRPr="00BF0F29" w:rsidRDefault="00BF0F29" w:rsidP="003738DF">
      <w:pPr>
        <w:spacing w:after="120"/>
        <w:ind w:left="0"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3273CD99" w14:textId="77777777" w:rsidR="00BF0F29" w:rsidRDefault="00BF0F29" w:rsidP="003738DF">
      <w:pPr>
        <w:spacing w:after="120"/>
        <w:ind w:left="0" w:right="630"/>
        <w:rPr>
          <w:bCs/>
          <w:color w:val="BF8F00" w:themeColor="accent4" w:themeShade="BF"/>
          <w:szCs w:val="22"/>
        </w:rPr>
      </w:pPr>
    </w:p>
    <w:p w14:paraId="1FA32214" w14:textId="77777777" w:rsidR="00BF0F29" w:rsidRDefault="00BF0F29" w:rsidP="003738DF">
      <w:pPr>
        <w:spacing w:after="120"/>
        <w:ind w:left="0" w:right="630"/>
        <w:rPr>
          <w:bCs/>
          <w:color w:val="BF8F00" w:themeColor="accent4" w:themeShade="BF"/>
          <w:szCs w:val="22"/>
        </w:rPr>
      </w:pPr>
    </w:p>
    <w:p w14:paraId="505F1548" w14:textId="77777777" w:rsidR="00DB0862" w:rsidRPr="00FE3932" w:rsidRDefault="00DB0862" w:rsidP="003738DF">
      <w:pPr>
        <w:spacing w:after="120"/>
        <w:ind w:left="0"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14:paraId="6AC057F3" w14:textId="77777777" w:rsidR="00DB0862" w:rsidRDefault="00DB0862" w:rsidP="003738DF">
      <w:pPr>
        <w:ind w:left="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6FFAFB96" w14:textId="77777777" w:rsidR="00DB0862" w:rsidRDefault="00DB0862" w:rsidP="003738DF">
      <w:pPr>
        <w:ind w:left="0" w:right="634"/>
      </w:pPr>
    </w:p>
    <w:p w14:paraId="0A92A26E" w14:textId="77777777" w:rsidR="00DB0862" w:rsidRDefault="00DB0862" w:rsidP="003738DF">
      <w:pPr>
        <w:pStyle w:val="ListParagraph"/>
        <w:numPr>
          <w:ilvl w:val="0"/>
          <w:numId w:val="7"/>
        </w:numPr>
        <w:spacing w:after="120"/>
        <w:ind w:left="0" w:right="634"/>
        <w:contextualSpacing w:val="0"/>
      </w:pPr>
      <w:r>
        <w:t>Level 2 text</w:t>
      </w:r>
    </w:p>
    <w:p w14:paraId="366E1008" w14:textId="77777777" w:rsidR="00DB0862" w:rsidRDefault="00DB0862" w:rsidP="003738DF">
      <w:pPr>
        <w:spacing w:after="120"/>
        <w:ind w:left="0" w:right="634" w:hanging="360"/>
        <w:contextualSpacing/>
        <w:outlineLvl w:val="2"/>
      </w:pPr>
      <w:r>
        <w:t xml:space="preserve">a.  </w:t>
      </w:r>
      <w:r>
        <w:tab/>
      </w:r>
      <w:r w:rsidRPr="00BD0DC2">
        <w:t xml:space="preserve">Level 3 text  </w:t>
      </w:r>
    </w:p>
    <w:p w14:paraId="3769D3FB" w14:textId="77777777" w:rsidR="00DB0862" w:rsidRDefault="00DB0862" w:rsidP="003738DF">
      <w:pPr>
        <w:ind w:left="0" w:right="634" w:hanging="360"/>
        <w:contextualSpacing/>
        <w:outlineLvl w:val="2"/>
      </w:pPr>
      <w:r>
        <w:t xml:space="preserve">b. </w:t>
      </w:r>
      <w:r>
        <w:tab/>
      </w:r>
      <w:r w:rsidRPr="0024501F">
        <w:t>Level 3 text</w:t>
      </w:r>
    </w:p>
    <w:p w14:paraId="71F60C30" w14:textId="77777777" w:rsidR="00DB0862" w:rsidRDefault="00DB0862" w:rsidP="003738DF">
      <w:pPr>
        <w:spacing w:after="120"/>
        <w:ind w:left="0" w:right="634" w:hanging="360"/>
        <w:outlineLvl w:val="2"/>
      </w:pPr>
      <w:r>
        <w:t xml:space="preserve">c. </w:t>
      </w:r>
      <w:r>
        <w:tab/>
        <w:t>Last text</w:t>
      </w:r>
    </w:p>
    <w:p w14:paraId="073E7CA3" w14:textId="77777777" w:rsidR="00DB0862" w:rsidRPr="0024501F" w:rsidRDefault="00DB0862" w:rsidP="003738DF">
      <w:pPr>
        <w:pStyle w:val="ListParagraph"/>
        <w:numPr>
          <w:ilvl w:val="0"/>
          <w:numId w:val="7"/>
        </w:numPr>
        <w:ind w:left="0" w:right="634"/>
        <w:outlineLvl w:val="2"/>
      </w:pPr>
      <w:r w:rsidRPr="0024501F">
        <w:t>Level 2 text</w:t>
      </w:r>
    </w:p>
    <w:p w14:paraId="03401B9C" w14:textId="77777777" w:rsidR="00DB0862" w:rsidRDefault="00DB0862" w:rsidP="003738DF">
      <w:pPr>
        <w:spacing w:after="120"/>
        <w:ind w:left="0"/>
        <w:rPr>
          <w:rFonts w:asciiTheme="majorHAnsi" w:hAnsiTheme="majorHAnsi" w:cstheme="majorHAnsi"/>
          <w:bCs/>
          <w:color w:val="833C0B" w:themeColor="accent2" w:themeShade="80"/>
          <w:szCs w:val="22"/>
        </w:rPr>
      </w:pPr>
    </w:p>
    <w:p w14:paraId="4D6FF175" w14:textId="77777777" w:rsidR="00DB0862" w:rsidRPr="009C111C" w:rsidRDefault="00DB0862" w:rsidP="003738DF">
      <w:pPr>
        <w:pStyle w:val="ListParagraph"/>
        <w:numPr>
          <w:ilvl w:val="0"/>
          <w:numId w:val="8"/>
        </w:numPr>
        <w:spacing w:after="120"/>
        <w:ind w:left="0" w:right="634"/>
        <w:contextualSpacing w:val="0"/>
        <w:rPr>
          <w:color w:val="000000"/>
        </w:rPr>
      </w:pPr>
      <w:r w:rsidRPr="009C111C">
        <w:rPr>
          <w:color w:val="000000"/>
        </w:rPr>
        <w:t>Level 1 bullet 1</w:t>
      </w:r>
    </w:p>
    <w:p w14:paraId="5A8F01C7" w14:textId="77777777" w:rsidR="00DB0862" w:rsidRDefault="00DB0862" w:rsidP="003738DF">
      <w:pPr>
        <w:pStyle w:val="ListParagraph"/>
        <w:numPr>
          <w:ilvl w:val="1"/>
          <w:numId w:val="8"/>
        </w:numPr>
        <w:spacing w:after="120"/>
        <w:ind w:left="0" w:right="634"/>
        <w:rPr>
          <w:color w:val="000000"/>
        </w:rPr>
      </w:pPr>
      <w:r>
        <w:rPr>
          <w:color w:val="000000"/>
        </w:rPr>
        <w:t xml:space="preserve">Level 2 bullet </w:t>
      </w:r>
    </w:p>
    <w:p w14:paraId="3B440BD4" w14:textId="77777777" w:rsidR="00DB0862" w:rsidRDefault="00DB0862" w:rsidP="003738DF">
      <w:pPr>
        <w:pStyle w:val="ListParagraph"/>
        <w:numPr>
          <w:ilvl w:val="1"/>
          <w:numId w:val="8"/>
        </w:numPr>
        <w:spacing w:after="120"/>
        <w:ind w:left="0" w:right="634"/>
        <w:rPr>
          <w:color w:val="000000"/>
        </w:rPr>
      </w:pPr>
      <w:r w:rsidRPr="009C111C">
        <w:rPr>
          <w:color w:val="000000"/>
        </w:rPr>
        <w:t>Level 2 bullet</w:t>
      </w:r>
    </w:p>
    <w:p w14:paraId="3C86AA5E" w14:textId="77777777" w:rsidR="00DB0862" w:rsidRDefault="00DB0862" w:rsidP="003738DF">
      <w:pPr>
        <w:pStyle w:val="ListParagraph"/>
        <w:numPr>
          <w:ilvl w:val="1"/>
          <w:numId w:val="8"/>
        </w:numPr>
        <w:spacing w:after="120"/>
        <w:ind w:left="0" w:right="634"/>
        <w:contextualSpacing w:val="0"/>
        <w:rPr>
          <w:color w:val="000000"/>
        </w:rPr>
      </w:pPr>
      <w:r>
        <w:rPr>
          <w:color w:val="000000"/>
        </w:rPr>
        <w:t>Last bullet</w:t>
      </w:r>
    </w:p>
    <w:p w14:paraId="1542B6A3" w14:textId="77777777" w:rsidR="00DB0862" w:rsidRDefault="00DB0862" w:rsidP="003738DF">
      <w:pPr>
        <w:pStyle w:val="ListParagraph"/>
        <w:numPr>
          <w:ilvl w:val="0"/>
          <w:numId w:val="8"/>
        </w:numPr>
        <w:spacing w:before="120"/>
        <w:ind w:left="0" w:right="634"/>
        <w:contextualSpacing w:val="0"/>
        <w:rPr>
          <w:color w:val="000000"/>
        </w:rPr>
      </w:pPr>
      <w:r>
        <w:rPr>
          <w:color w:val="000000"/>
        </w:rPr>
        <w:t>Level 1 bullet</w:t>
      </w:r>
    </w:p>
    <w:p w14:paraId="3B654090" w14:textId="77777777" w:rsidR="00DB0862" w:rsidRDefault="00DB0862" w:rsidP="003738DF">
      <w:pPr>
        <w:pStyle w:val="ListParagraph"/>
        <w:spacing w:after="120"/>
        <w:ind w:left="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78"/>
        <w:gridCol w:w="2323"/>
        <w:gridCol w:w="2362"/>
        <w:gridCol w:w="1878"/>
        <w:gridCol w:w="72"/>
      </w:tblGrid>
      <w:tr w:rsidR="00DB0862" w14:paraId="468ABC6D" w14:textId="77777777" w:rsidTr="00601CE4">
        <w:trPr>
          <w:tblHeader/>
        </w:trPr>
        <w:tc>
          <w:tcPr>
            <w:tcW w:w="10350" w:type="dxa"/>
            <w:gridSpan w:val="5"/>
            <w:tcBorders>
              <w:top w:val="double" w:sz="4" w:space="0" w:color="auto"/>
            </w:tcBorders>
            <w:shd w:val="clear" w:color="auto" w:fill="008272"/>
            <w:vAlign w:val="center"/>
          </w:tcPr>
          <w:p w14:paraId="366ABABE"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p>
          <w:p w14:paraId="378ACA1D" w14:textId="77777777" w:rsidR="00DB0862" w:rsidRPr="00D07AAD" w:rsidRDefault="00DB0862" w:rsidP="003738DF">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62789220"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7D9ED40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36B8387" w14:textId="77777777" w:rsidR="00DB0862" w:rsidRPr="001329E5" w:rsidRDefault="00DB0862" w:rsidP="003738DF">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EA1BB64" w14:textId="77777777" w:rsidR="00DB0862" w:rsidRDefault="00DB0862" w:rsidP="003738DF">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3277ABF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77777777" w:rsidR="00DB0862" w:rsidRPr="004905F1" w:rsidRDefault="00DB0862" w:rsidP="003738DF">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77777777" w:rsidR="00DB0862" w:rsidRPr="004905F1" w:rsidRDefault="00DB0862" w:rsidP="003738DF">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77777777" w:rsidR="00DB0862" w:rsidRPr="004905F1" w:rsidRDefault="00DB0862" w:rsidP="003738DF">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77777777" w:rsidR="00DB0862" w:rsidRPr="004905F1" w:rsidRDefault="00DB0862" w:rsidP="003738DF">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7777777" w:rsidR="00DB0862" w:rsidRPr="004905F1" w:rsidRDefault="00DB0862" w:rsidP="003738DF">
            <w:pPr>
              <w:pStyle w:val="ListParagraph"/>
              <w:spacing w:after="120"/>
              <w:ind w:left="0"/>
              <w:jc w:val="center"/>
              <w:rPr>
                <w:sz w:val="20"/>
                <w:szCs w:val="20"/>
              </w:rPr>
            </w:pPr>
          </w:p>
        </w:tc>
      </w:tr>
      <w:tr w:rsidR="00DB0862" w14:paraId="1DC03F7B" w14:textId="77777777" w:rsidTr="00601CE4">
        <w:trPr>
          <w:trHeight w:val="350"/>
        </w:trPr>
        <w:tc>
          <w:tcPr>
            <w:tcW w:w="2565" w:type="dxa"/>
            <w:tcBorders>
              <w:top w:val="single" w:sz="4" w:space="0" w:color="auto"/>
              <w:right w:val="single" w:sz="12" w:space="0" w:color="auto"/>
            </w:tcBorders>
            <w:vAlign w:val="center"/>
          </w:tcPr>
          <w:p w14:paraId="340CBDDB" w14:textId="77777777" w:rsidR="00DB0862" w:rsidRPr="00305328" w:rsidRDefault="00DB0862" w:rsidP="003738DF">
            <w:pPr>
              <w:pStyle w:val="ListParagraph"/>
              <w:spacing w:after="120"/>
              <w:ind w:left="0"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7DC4AF4" w14:textId="77777777" w:rsidR="00DB0862" w:rsidRPr="004905F1" w:rsidRDefault="00DB0862" w:rsidP="003738DF">
            <w:pPr>
              <w:pStyle w:val="ListParagraph"/>
              <w:spacing w:after="120"/>
              <w:ind w:left="0"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09346F06" w14:textId="77777777" w:rsidR="00DB0862" w:rsidRPr="004905F1" w:rsidRDefault="00DB0862" w:rsidP="003738DF">
            <w:pPr>
              <w:pStyle w:val="ListParagraph"/>
              <w:spacing w:after="120"/>
              <w:ind w:left="0"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3B9400BD" w14:textId="77777777" w:rsidR="00DB0862" w:rsidRPr="004905F1" w:rsidRDefault="00DB0862" w:rsidP="003738DF">
            <w:pPr>
              <w:pStyle w:val="ListParagraph"/>
              <w:spacing w:after="120"/>
              <w:ind w:left="0"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37ED180B"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58BAFBD7" w14:textId="77777777" w:rsidTr="00601CE4">
        <w:trPr>
          <w:trHeight w:val="350"/>
        </w:trPr>
        <w:tc>
          <w:tcPr>
            <w:tcW w:w="2565" w:type="dxa"/>
            <w:tcBorders>
              <w:right w:val="single" w:sz="12" w:space="0" w:color="auto"/>
            </w:tcBorders>
            <w:vAlign w:val="center"/>
          </w:tcPr>
          <w:p w14:paraId="73501138"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92BE"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457778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A91ADEA"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21C9E09F"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27F097AE" w14:textId="77777777" w:rsidTr="00601CE4">
        <w:trPr>
          <w:trHeight w:val="350"/>
        </w:trPr>
        <w:tc>
          <w:tcPr>
            <w:tcW w:w="2565" w:type="dxa"/>
            <w:tcBorders>
              <w:right w:val="single" w:sz="12" w:space="0" w:color="auto"/>
            </w:tcBorders>
            <w:vAlign w:val="center"/>
          </w:tcPr>
          <w:p w14:paraId="185C5D45" w14:textId="77777777" w:rsidR="00DB0862" w:rsidRPr="003359FB" w:rsidRDefault="00DB0862" w:rsidP="003738DF">
            <w:pPr>
              <w:pStyle w:val="ListParagraph"/>
              <w:spacing w:after="120"/>
              <w:ind w:left="0" w:right="98"/>
              <w:jc w:val="right"/>
              <w:rPr>
                <w:color w:val="000000" w:themeColor="text1"/>
              </w:rPr>
            </w:pPr>
            <w:r>
              <w:rPr>
                <w:color w:val="000000" w:themeColor="text1"/>
              </w:rPr>
              <w:t xml:space="preserve">1.5 </w:t>
            </w:r>
            <w:proofErr w:type="spellStart"/>
            <w:r>
              <w:rPr>
                <w:color w:val="000000" w:themeColor="text1"/>
              </w:rPr>
              <w:t>pt</w:t>
            </w:r>
            <w:proofErr w:type="spellEnd"/>
          </w:p>
        </w:tc>
        <w:tc>
          <w:tcPr>
            <w:tcW w:w="2565" w:type="dxa"/>
            <w:tcBorders>
              <w:left w:val="single" w:sz="12" w:space="0" w:color="auto"/>
              <w:right w:val="single" w:sz="24" w:space="0" w:color="auto"/>
            </w:tcBorders>
            <w:vAlign w:val="center"/>
          </w:tcPr>
          <w:p w14:paraId="2A72E4B4" w14:textId="77777777" w:rsidR="00DB0862" w:rsidRPr="003359FB" w:rsidRDefault="00DB0862" w:rsidP="003738DF">
            <w:pPr>
              <w:pStyle w:val="ListParagraph"/>
              <w:tabs>
                <w:tab w:val="right" w:pos="2461"/>
              </w:tabs>
              <w:spacing w:after="120"/>
              <w:ind w:left="0" w:right="98"/>
              <w:rPr>
                <w:color w:val="000000" w:themeColor="text1"/>
              </w:rPr>
            </w:pPr>
            <w:r>
              <w:rPr>
                <w:color w:val="000000" w:themeColor="text1"/>
              </w:rPr>
              <w:t xml:space="preserve">1.5 </w:t>
            </w:r>
            <w:proofErr w:type="spellStart"/>
            <w:r>
              <w:rPr>
                <w:color w:val="000000" w:themeColor="text1"/>
              </w:rPr>
              <w:t>pt</w:t>
            </w:r>
            <w:proofErr w:type="spellEnd"/>
            <w:r>
              <w:rPr>
                <w:color w:val="000000" w:themeColor="text1"/>
              </w:rPr>
              <w:t xml:space="preserve"> </w:t>
            </w:r>
            <w:r>
              <w:rPr>
                <w:color w:val="000000" w:themeColor="text1"/>
              </w:rPr>
              <w:tab/>
              <w:t xml:space="preserve">3 </w:t>
            </w:r>
            <w:proofErr w:type="spellStart"/>
            <w:r>
              <w:rPr>
                <w:color w:val="000000" w:themeColor="text1"/>
              </w:rPr>
              <w:t>pt</w:t>
            </w:r>
            <w:proofErr w:type="spellEnd"/>
          </w:p>
        </w:tc>
        <w:tc>
          <w:tcPr>
            <w:tcW w:w="2565" w:type="dxa"/>
            <w:tcBorders>
              <w:left w:val="single" w:sz="24" w:space="0" w:color="auto"/>
              <w:right w:val="single" w:sz="12" w:space="0" w:color="auto"/>
            </w:tcBorders>
            <w:vAlign w:val="center"/>
          </w:tcPr>
          <w:p w14:paraId="14BC8F8E" w14:textId="77777777" w:rsidR="00DB0862" w:rsidRPr="003359FB" w:rsidRDefault="00DB0862" w:rsidP="003738DF">
            <w:pPr>
              <w:pStyle w:val="ListParagraph"/>
              <w:tabs>
                <w:tab w:val="right" w:pos="2416"/>
              </w:tabs>
              <w:spacing w:after="120"/>
              <w:ind w:left="0" w:right="98"/>
              <w:rPr>
                <w:color w:val="000000" w:themeColor="text1"/>
              </w:rPr>
            </w:pPr>
            <w:r w:rsidRPr="003359FB">
              <w:rPr>
                <w:color w:val="000000" w:themeColor="text1"/>
              </w:rPr>
              <w:t xml:space="preserve">3 </w:t>
            </w:r>
            <w:proofErr w:type="spellStart"/>
            <w:r w:rsidRPr="003359FB">
              <w:rPr>
                <w:color w:val="000000" w:themeColor="text1"/>
              </w:rPr>
              <w:t>pt</w:t>
            </w:r>
            <w:proofErr w:type="spellEnd"/>
            <w:r>
              <w:rPr>
                <w:color w:val="000000" w:themeColor="text1"/>
              </w:rPr>
              <w:t xml:space="preserve"> </w:t>
            </w:r>
            <w:r>
              <w:rPr>
                <w:color w:val="000000" w:themeColor="text1"/>
              </w:rPr>
              <w:tab/>
              <w:t xml:space="preserve">1.5 </w:t>
            </w:r>
            <w:proofErr w:type="spellStart"/>
            <w:r>
              <w:rPr>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20DBFCFA" w14:textId="77777777" w:rsidR="00DB0862" w:rsidRPr="003359FB" w:rsidRDefault="00DB0862" w:rsidP="003738DF">
            <w:pPr>
              <w:pStyle w:val="ListParagraph"/>
              <w:spacing w:after="120"/>
              <w:ind w:left="0" w:right="98"/>
              <w:rPr>
                <w:color w:val="000000" w:themeColor="text1"/>
              </w:rPr>
            </w:pPr>
            <w:r>
              <w:rPr>
                <w:color w:val="000000" w:themeColor="text1"/>
              </w:rPr>
              <w:t xml:space="preserve">1.5 </w:t>
            </w:r>
            <w:proofErr w:type="spellStart"/>
            <w:r>
              <w:rPr>
                <w:color w:val="000000" w:themeColor="text1"/>
              </w:rPr>
              <w:t>pt</w:t>
            </w:r>
            <w:proofErr w:type="spellEnd"/>
          </w:p>
        </w:tc>
        <w:tc>
          <w:tcPr>
            <w:tcW w:w="90" w:type="dxa"/>
            <w:tcBorders>
              <w:left w:val="single" w:sz="4" w:space="0" w:color="FFFFFF" w:themeColor="background1"/>
            </w:tcBorders>
          </w:tcPr>
          <w:p w14:paraId="3284B3C0"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4CFF9E41" w14:textId="77777777" w:rsidTr="00601CE4">
        <w:trPr>
          <w:trHeight w:val="350"/>
        </w:trPr>
        <w:tc>
          <w:tcPr>
            <w:tcW w:w="2565" w:type="dxa"/>
            <w:tcBorders>
              <w:right w:val="single" w:sz="12" w:space="0" w:color="auto"/>
            </w:tcBorders>
            <w:vAlign w:val="center"/>
          </w:tcPr>
          <w:p w14:paraId="53F7BA43"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8430"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2291C32"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2E2BA68C"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5BA1106A"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116C71DB" w14:textId="77777777" w:rsidTr="00601CE4">
        <w:trPr>
          <w:trHeight w:val="350"/>
        </w:trPr>
        <w:tc>
          <w:tcPr>
            <w:tcW w:w="2565" w:type="dxa"/>
            <w:tcBorders>
              <w:bottom w:val="double" w:sz="4" w:space="0" w:color="auto"/>
              <w:right w:val="single" w:sz="12" w:space="0" w:color="auto"/>
            </w:tcBorders>
            <w:vAlign w:val="center"/>
          </w:tcPr>
          <w:p w14:paraId="0567051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C3B4F9F"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6A6A61CC"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E36C38D"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bottom w:val="double" w:sz="4" w:space="0" w:color="auto"/>
            </w:tcBorders>
          </w:tcPr>
          <w:p w14:paraId="65F8B609" w14:textId="77777777" w:rsidR="00DB0862" w:rsidRPr="004905F1" w:rsidRDefault="00DB0862" w:rsidP="003738DF">
            <w:pPr>
              <w:pStyle w:val="ListParagraph"/>
              <w:spacing w:after="120"/>
              <w:ind w:left="0" w:right="98"/>
              <w:jc w:val="center"/>
              <w:rPr>
                <w:color w:val="000000" w:themeColor="text1"/>
                <w:sz w:val="20"/>
                <w:szCs w:val="20"/>
              </w:rPr>
            </w:pPr>
          </w:p>
        </w:tc>
      </w:tr>
    </w:tbl>
    <w:p w14:paraId="08589855" w14:textId="77777777" w:rsidR="00DB0862" w:rsidRDefault="00A26D0D" w:rsidP="003738DF">
      <w:pPr>
        <w:pStyle w:val="ListParagraph"/>
        <w:spacing w:before="120"/>
        <w:ind w:left="0" w:right="634"/>
        <w:rPr>
          <w:color w:val="000000"/>
        </w:rPr>
      </w:pPr>
      <w:r>
        <w:rPr>
          <w:noProof/>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5F2E4F" w:rsidRPr="007C0ACD" w:rsidRDefault="005F2E4F"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5F2E4F" w:rsidRPr="007C0ACD" w:rsidRDefault="005F2E4F" w:rsidP="00DB0862">
                            <w:pPr>
                              <w:ind w:left="0"/>
                              <w:rPr>
                                <w:szCs w:val="22"/>
                              </w:rPr>
                            </w:pPr>
                            <w:r w:rsidRPr="007C0ACD">
                              <w:rPr>
                                <w:szCs w:val="22"/>
                              </w:rPr>
                              <w:t>The extra column on the right corrects a Word error that prevents vertical alignment in last column of a Word table.</w:t>
                            </w:r>
                          </w:p>
                          <w:p w14:paraId="3C4ACC17" w14:textId="77777777" w:rsidR="005F2E4F" w:rsidRPr="007C0ACD" w:rsidRDefault="005F2E4F"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A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5F2E4F" w:rsidRPr="007C0ACD" w:rsidRDefault="005F2E4F"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5F2E4F" w:rsidRPr="007C0ACD" w:rsidRDefault="005F2E4F" w:rsidP="00DB0862">
                      <w:pPr>
                        <w:ind w:left="0"/>
                        <w:rPr>
                          <w:szCs w:val="22"/>
                        </w:rPr>
                      </w:pPr>
                      <w:r w:rsidRPr="007C0ACD">
                        <w:rPr>
                          <w:szCs w:val="22"/>
                        </w:rPr>
                        <w:t>The extra column on the right corrects a Word error that prevents vertical alignment in last column of a Word table.</w:t>
                      </w:r>
                    </w:p>
                    <w:p w14:paraId="3C4ACC17" w14:textId="77777777" w:rsidR="005F2E4F" w:rsidRPr="007C0ACD" w:rsidRDefault="005F2E4F"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49D8AA14" w14:textId="77777777" w:rsidR="00DB0862" w:rsidRDefault="00DB0862" w:rsidP="003738DF">
      <w:pPr>
        <w:pStyle w:val="ListParagraph"/>
        <w:spacing w:before="120"/>
        <w:ind w:left="0" w:right="634"/>
        <w:rPr>
          <w:color w:val="000000"/>
        </w:rPr>
      </w:pPr>
      <w:r>
        <w:rPr>
          <w:color w:val="000000"/>
          <w:vertAlign w:val="superscript"/>
        </w:rPr>
        <w:t>2</w:t>
      </w:r>
      <w:r>
        <w:rPr>
          <w:color w:val="000000"/>
        </w:rPr>
        <w:t xml:space="preserve"> Footnote Times Roman 12</w:t>
      </w:r>
    </w:p>
    <w:p w14:paraId="180199C2" w14:textId="77777777" w:rsidR="00DB0862" w:rsidRDefault="00DB0862" w:rsidP="003738DF">
      <w:pPr>
        <w:pStyle w:val="ListParagraph"/>
        <w:spacing w:before="120"/>
        <w:ind w:left="0" w:right="634"/>
        <w:rPr>
          <w:color w:val="000000"/>
        </w:rPr>
      </w:pPr>
    </w:p>
    <w:p w14:paraId="10746ED0" w14:textId="77777777" w:rsidR="00DB0862" w:rsidRPr="00055C22" w:rsidRDefault="00DB0862" w:rsidP="003738DF">
      <w:pPr>
        <w:ind w:left="0"/>
      </w:pPr>
    </w:p>
    <w:p w14:paraId="5DCBD20A" w14:textId="77777777" w:rsidR="002F5550" w:rsidRPr="000D2678" w:rsidRDefault="002F5550" w:rsidP="003738DF">
      <w:pPr>
        <w:spacing w:after="120"/>
        <w:ind w:left="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ESTERSUND Joe" w:date="2016-06-13T16:02:00Z" w:initials="WJ">
    <w:p w14:paraId="603BA245" w14:textId="28064BAE" w:rsidR="005F2E4F" w:rsidRDefault="005F2E4F">
      <w:pPr>
        <w:pStyle w:val="CommentText"/>
      </w:pPr>
      <w:r>
        <w:rPr>
          <w:rStyle w:val="CommentReference"/>
        </w:rPr>
        <w:annotationRef/>
      </w:r>
      <w:r>
        <w:t>Remove this if modified source testing language is added to the rule language submitted with this package</w:t>
      </w:r>
    </w:p>
  </w:comment>
  <w:comment w:id="2" w:author="INAHARA Jill" w:date="2016-06-14T09:13:00Z" w:initials="IJ">
    <w:p w14:paraId="77EC48D2" w14:textId="34DC8219" w:rsidR="005F2E4F" w:rsidRDefault="005F2E4F">
      <w:pPr>
        <w:pStyle w:val="CommentText"/>
      </w:pPr>
      <w:r>
        <w:rPr>
          <w:rStyle w:val="CommentReference"/>
        </w:rPr>
        <w:annotationRef/>
      </w:r>
      <w:r>
        <w:t>Not sure if the need is urgent since temp rules are in place</w:t>
      </w:r>
    </w:p>
  </w:comment>
  <w:comment w:id="22" w:author="WESTERSUND Joe" w:date="2016-06-13T16:50:00Z" w:initials="WJ">
    <w:p w14:paraId="5CC38F03" w14:textId="3F29C919" w:rsidR="005F2E4F" w:rsidRDefault="005F2E4F">
      <w:pPr>
        <w:pStyle w:val="CommentText"/>
      </w:pPr>
      <w:r>
        <w:rPr>
          <w:rStyle w:val="CommentReference"/>
        </w:rPr>
        <w:annotationRef/>
      </w:r>
      <w:r>
        <w:t>The tables</w:t>
      </w:r>
    </w:p>
  </w:comment>
  <w:comment w:id="24" w:author="WESTERSUND Joe" w:date="2016-06-13T16:50:00Z" w:initials="WJ">
    <w:p w14:paraId="4114917C" w14:textId="11841606" w:rsidR="005F2E4F" w:rsidRDefault="005F2E4F">
      <w:pPr>
        <w:pStyle w:val="CommentText"/>
      </w:pPr>
      <w:r>
        <w:rPr>
          <w:rStyle w:val="CommentReference"/>
        </w:rPr>
        <w:annotationRef/>
      </w:r>
      <w:r>
        <w:t>The tables</w:t>
      </w:r>
    </w:p>
  </w:comment>
  <w:comment w:id="39" w:author="WESTERSUND Joe" w:date="2016-06-13T16:46:00Z" w:initials="WJ">
    <w:p w14:paraId="7CDF71FA" w14:textId="4AE4031D" w:rsidR="005F2E4F" w:rsidRDefault="005F2E4F">
      <w:pPr>
        <w:pStyle w:val="CommentText"/>
      </w:pPr>
      <w:r>
        <w:rPr>
          <w:rStyle w:val="CommentReference"/>
        </w:rPr>
        <w:annotationRef/>
      </w:r>
      <w:r>
        <w:t>Jill, do you have input here?</w:t>
      </w:r>
    </w:p>
  </w:comment>
  <w:comment w:id="62" w:author="WESTERSUND Joe" w:date="2016-06-13T16:46:00Z" w:initials="WJ">
    <w:p w14:paraId="74D2C33C" w14:textId="020E6258" w:rsidR="005F2E4F" w:rsidRDefault="005F2E4F">
      <w:pPr>
        <w:pStyle w:val="CommentText"/>
      </w:pPr>
      <w:r>
        <w:rPr>
          <w:rStyle w:val="CommentReference"/>
        </w:rPr>
        <w:annotationRef/>
      </w:r>
      <w:r>
        <w:t>Emil, can you fill this in?</w:t>
      </w:r>
    </w:p>
  </w:comment>
  <w:comment w:id="63" w:author="WESTERSUND Joe" w:date="2016-06-13T16:52:00Z" w:initials="WJ">
    <w:p w14:paraId="77CC2977" w14:textId="6A493D04" w:rsidR="005F2E4F" w:rsidRDefault="005F2E4F">
      <w:pPr>
        <w:pStyle w:val="CommentText"/>
      </w:pPr>
      <w:r>
        <w:rPr>
          <w:rStyle w:val="CommentReference"/>
        </w:rPr>
        <w:annotationRef/>
      </w:r>
      <w:r>
        <w:t>Leah, do you have input here?</w:t>
      </w:r>
    </w:p>
  </w:comment>
  <w:comment w:id="64" w:author="WESTERSUND Joe" w:date="2016-06-13T17:01:00Z" w:initials="WJ">
    <w:p w14:paraId="6B62A5CC" w14:textId="5E41933A" w:rsidR="005F2E4F" w:rsidRDefault="005F2E4F">
      <w:pPr>
        <w:pStyle w:val="CommentText"/>
      </w:pPr>
      <w:r>
        <w:rPr>
          <w:rStyle w:val="CommentReference"/>
        </w:rPr>
        <w:annotationRef/>
      </w:r>
      <w:r>
        <w:t>Emil, can you fill in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BA245" w15:done="0"/>
  <w15:commentEx w15:paraId="77EC48D2" w15:done="0"/>
  <w15:commentEx w15:paraId="5CC38F03" w15:done="0"/>
  <w15:commentEx w15:paraId="4114917C" w15:done="0"/>
  <w15:commentEx w15:paraId="7CDF71FA" w15:done="0"/>
  <w15:commentEx w15:paraId="74D2C33C" w15:done="0"/>
  <w15:commentEx w15:paraId="77CC2977" w15:done="0"/>
  <w15:commentEx w15:paraId="6B62A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5F2E4F" w:rsidRDefault="005F2E4F" w:rsidP="002D6C99">
      <w:r>
        <w:separator/>
      </w:r>
    </w:p>
  </w:endnote>
  <w:endnote w:type="continuationSeparator" w:id="0">
    <w:p w14:paraId="2B514966" w14:textId="77777777" w:rsidR="005F2E4F" w:rsidRDefault="005F2E4F"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5F2E4F" w:rsidRDefault="005F2E4F" w:rsidP="002D6C99">
    <w:pPr>
      <w:pStyle w:val="Footer"/>
    </w:pPr>
  </w:p>
  <w:p w14:paraId="286D37B0" w14:textId="77777777" w:rsidR="005F2E4F" w:rsidRPr="002B4E71" w:rsidRDefault="005F2E4F" w:rsidP="002D6C99">
    <w:pPr>
      <w:pStyle w:val="Footer"/>
    </w:pPr>
    <w:r w:rsidRPr="002B4E71">
      <w:t xml:space="preserve">Notice page | </w:t>
    </w:r>
    <w:r>
      <w:fldChar w:fldCharType="begin"/>
    </w:r>
    <w:r>
      <w:instrText xml:space="preserve"> PAGE   \* MERGEFORMAT </w:instrText>
    </w:r>
    <w:r>
      <w:fldChar w:fldCharType="separate"/>
    </w:r>
    <w:r w:rsidR="005A7F80">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5F2E4F" w:rsidRDefault="005F2E4F" w:rsidP="002D6C99">
      <w:r>
        <w:separator/>
      </w:r>
    </w:p>
  </w:footnote>
  <w:footnote w:type="continuationSeparator" w:id="0">
    <w:p w14:paraId="029667F1" w14:textId="77777777" w:rsidR="005F2E4F" w:rsidRDefault="005F2E4F" w:rsidP="002D6C99">
      <w:r>
        <w:continuationSeparator/>
      </w:r>
    </w:p>
  </w:footnote>
  <w:footnote w:id="1">
    <w:p w14:paraId="08657626" w14:textId="77777777" w:rsidR="005F2E4F" w:rsidRDefault="005F2E4F"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5F2E4F" w:rsidRDefault="005F2E4F"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5F2E4F" w:rsidRDefault="005F2E4F"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5F2E4F" w:rsidRDefault="005F2E4F">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5F2E4F" w:rsidRDefault="005F2E4F">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DDD3FC2" w14:textId="77777777" w:rsidR="005F2E4F" w:rsidRDefault="005F2E4F"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HARA Jill">
    <w15:presenceInfo w15:providerId="AD" w15:userId="S-1-5-21-2124760015-1411717758-1302595720-37529"/>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A7F80"/>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E4F"/>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367"/>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0E4"/>
    <w:rsid w:val="00F135FF"/>
    <w:rsid w:val="00F138BD"/>
    <w:rsid w:val="00F146F0"/>
    <w:rsid w:val="00F16229"/>
    <w:rsid w:val="00F200A0"/>
    <w:rsid w:val="00F2018C"/>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2016/Rartglass2016.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0E62A-FD5C-408C-92D3-C329022D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19</Pages>
  <Words>5608</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INAHARA Jill</cp:lastModifiedBy>
  <cp:revision>26</cp:revision>
  <cp:lastPrinted>2013-02-28T21:12:00Z</cp:lastPrinted>
  <dcterms:created xsi:type="dcterms:W3CDTF">2016-06-13T16:20:00Z</dcterms:created>
  <dcterms:modified xsi:type="dcterms:W3CDTF">2016-06-14T16:45:00Z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