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254CD" w14:textId="77777777" w:rsidR="000A3C5B" w:rsidRPr="000A3C5B" w:rsidRDefault="00257D81" w:rsidP="003738DF">
      <w:pPr>
        <w:tabs>
          <w:tab w:val="center" w:pos="5040"/>
        </w:tabs>
        <w:ind w:left="0"/>
        <w:jc w:val="center"/>
        <w:rPr>
          <w:rFonts w:asciiTheme="majorHAnsi" w:hAnsiTheme="majorHAnsi" w:cstheme="majorHAnsi"/>
          <w:color w:val="525252" w:themeColor="accent3" w:themeShade="80"/>
          <w:sz w:val="28"/>
          <w:szCs w:val="28"/>
        </w:rPr>
      </w:pPr>
      <w:r>
        <w:rPr>
          <w:noProof/>
          <w:lang w:eastAsia="zh-CN"/>
        </w:rPr>
        <w:drawing>
          <wp:anchor distT="0" distB="0" distL="114300" distR="114300" simplePos="0" relativeHeight="251654656" behindDoc="0" locked="0" layoutInCell="1" allowOverlap="1" wp14:anchorId="6F45B77A" wp14:editId="14F34E23">
            <wp:simplePos x="0" y="0"/>
            <wp:positionH relativeFrom="column">
              <wp:posOffset>-188595</wp:posOffset>
            </wp:positionH>
            <wp:positionV relativeFrom="paragraph">
              <wp:posOffset>-400050</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14:paraId="60BC14BD" w14:textId="77777777" w:rsidR="000A3C5B" w:rsidRPr="000A3C5B" w:rsidRDefault="003474FD" w:rsidP="003738DF">
      <w:pPr>
        <w:tabs>
          <w:tab w:val="center" w:pos="5580"/>
        </w:tabs>
        <w:ind w:left="0"/>
        <w:jc w:val="center"/>
        <w:rPr>
          <w:rStyle w:val="Emphasis"/>
          <w:vanish w:val="0"/>
          <w:color w:val="525252" w:themeColor="accent3" w:themeShade="80"/>
        </w:rPr>
      </w:pPr>
      <w:r>
        <w:rPr>
          <w:rStyle w:val="Emphasis"/>
          <w:rFonts w:asciiTheme="majorHAnsi" w:hAnsiTheme="majorHAnsi" w:cstheme="majorHAnsi"/>
          <w:vanish w:val="0"/>
          <w:color w:val="525252" w:themeColor="accent3" w:themeShade="80"/>
        </w:rPr>
        <w:t>June</w:t>
      </w:r>
      <w:r w:rsidR="000A3C5B" w:rsidRPr="000A3C5B">
        <w:rPr>
          <w:rStyle w:val="Emphasis"/>
          <w:rFonts w:asciiTheme="majorHAnsi" w:hAnsiTheme="majorHAnsi" w:cstheme="majorHAnsi"/>
          <w:vanish w:val="0"/>
          <w:color w:val="525252" w:themeColor="accent3" w:themeShade="80"/>
        </w:rPr>
        <w:t xml:space="preserve"> </w:t>
      </w:r>
      <w:r>
        <w:rPr>
          <w:rStyle w:val="Emphasis"/>
          <w:rFonts w:asciiTheme="majorHAnsi" w:hAnsiTheme="majorHAnsi" w:cstheme="majorHAnsi"/>
          <w:vanish w:val="0"/>
          <w:color w:val="525252" w:themeColor="accent3" w:themeShade="80"/>
        </w:rPr>
        <w:t>15</w:t>
      </w:r>
      <w:r w:rsidR="000A3C5B" w:rsidRPr="000A3C5B">
        <w:rPr>
          <w:rStyle w:val="Emphasis"/>
          <w:rFonts w:asciiTheme="majorHAnsi" w:hAnsiTheme="majorHAnsi" w:cstheme="majorHAnsi"/>
          <w:vanish w:val="0"/>
          <w:color w:val="525252" w:themeColor="accent3" w:themeShade="80"/>
        </w:rPr>
        <w:t xml:space="preserve">, </w:t>
      </w:r>
      <w:r>
        <w:rPr>
          <w:rStyle w:val="Emphasis"/>
          <w:rFonts w:asciiTheme="majorHAnsi" w:hAnsiTheme="majorHAnsi" w:cstheme="majorHAnsi"/>
          <w:vanish w:val="0"/>
          <w:color w:val="525252" w:themeColor="accent3" w:themeShade="80"/>
        </w:rPr>
        <w:t>2016</w:t>
      </w:r>
    </w:p>
    <w:p w14:paraId="2A746F74" w14:textId="77777777" w:rsidR="000A3C5B" w:rsidRPr="000A3C5B" w:rsidRDefault="000A3C5B" w:rsidP="003738DF">
      <w:pPr>
        <w:tabs>
          <w:tab w:val="center" w:pos="5580"/>
        </w:tabs>
        <w:ind w:left="0"/>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Notice of Proposed Rulemaking</w:t>
      </w:r>
    </w:p>
    <w:p w14:paraId="4FE471FB" w14:textId="77777777" w:rsidR="000A3C5B" w:rsidRPr="00A019B4" w:rsidRDefault="000A3C5B" w:rsidP="003738DF">
      <w:pPr>
        <w:ind w:left="0"/>
      </w:pPr>
    </w:p>
    <w:p w14:paraId="09F596E8" w14:textId="77777777" w:rsidR="000A3C5B" w:rsidRPr="00C74D58" w:rsidRDefault="000A3C5B" w:rsidP="003738DF">
      <w:pPr>
        <w:ind w:left="0"/>
        <w:rPr>
          <w:b/>
          <w:color w:val="000000"/>
        </w:rPr>
      </w:pPr>
    </w:p>
    <w:p w14:paraId="2DAB0B43" w14:textId="77777777" w:rsidR="00727622" w:rsidRPr="003474FD" w:rsidRDefault="003474FD" w:rsidP="003738DF">
      <w:pPr>
        <w:ind w:left="0"/>
        <w:jc w:val="center"/>
        <w:rPr>
          <w:rStyle w:val="Strong"/>
        </w:rPr>
      </w:pPr>
      <w:r>
        <w:rPr>
          <w:rStyle w:val="Strong"/>
        </w:rPr>
        <w:t>Art Glass Permanent Rulemaking 2016</w:t>
      </w:r>
    </w:p>
    <w:p w14:paraId="15DBE009" w14:textId="77777777" w:rsidR="00867C8C" w:rsidRDefault="00867C8C" w:rsidP="003738DF">
      <w:pPr>
        <w:ind w:left="0"/>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23F78296" w14:textId="77777777" w:rsidTr="009778BC">
        <w:trPr>
          <w:trHeight w:val="603"/>
        </w:trPr>
        <w:tc>
          <w:tcPr>
            <w:tcW w:w="12335" w:type="dxa"/>
            <w:shd w:val="clear" w:color="auto" w:fill="D5DCE4" w:themeFill="text2" w:themeFillTint="33"/>
            <w:noWrap/>
            <w:vAlign w:val="bottom"/>
            <w:hideMark/>
          </w:tcPr>
          <w:p w14:paraId="2F2E72D1" w14:textId="77777777" w:rsidR="00C74D58" w:rsidRPr="00950D49" w:rsidRDefault="00C74D58" w:rsidP="003738DF">
            <w:pPr>
              <w:pStyle w:val="Heading1"/>
              <w:ind w:left="0"/>
            </w:pPr>
            <w:r w:rsidRPr="00950D49">
              <w:t>Overview</w:t>
            </w:r>
          </w:p>
        </w:tc>
      </w:tr>
    </w:tbl>
    <w:p w14:paraId="695972FB" w14:textId="77777777" w:rsidR="0010650B" w:rsidRDefault="0010650B" w:rsidP="003738DF">
      <w:pPr>
        <w:ind w:left="0"/>
      </w:pPr>
    </w:p>
    <w:p w14:paraId="279CF3C2" w14:textId="77777777" w:rsidR="00EA4AE2" w:rsidRPr="00D1364A" w:rsidRDefault="00EA4AE2" w:rsidP="003738DF">
      <w:pPr>
        <w:pStyle w:val="Heading2"/>
        <w:ind w:left="0"/>
        <w:rPr>
          <w:rFonts w:cs="Times New Roman"/>
          <w:color w:val="C45911" w:themeColor="accent2" w:themeShade="BF"/>
          <w:vertAlign w:val="subscript"/>
        </w:rPr>
      </w:pPr>
      <w:r w:rsidRPr="00C90D61">
        <w:rPr>
          <w:color w:val="auto"/>
        </w:rPr>
        <w:t>Short summary</w:t>
      </w:r>
      <w:r w:rsidR="00D1364A">
        <w:rPr>
          <w:rFonts w:cs="Times New Roman"/>
          <w:vertAlign w:val="subscript"/>
        </w:rPr>
        <w:t xml:space="preserve"> </w:t>
      </w:r>
    </w:p>
    <w:p w14:paraId="4B401485" w14:textId="10251FB5" w:rsidR="003474FD" w:rsidRPr="003474FD" w:rsidRDefault="003474FD" w:rsidP="003738DF">
      <w:pPr>
        <w:ind w:left="0"/>
        <w:rPr>
          <w:bCs/>
        </w:rPr>
      </w:pPr>
      <w:r w:rsidRPr="003474FD">
        <w:rPr>
          <w:bCs/>
        </w:rPr>
        <w:t>DEQ proposes that the Oregon Environmental Quality Commission (EQC) approve the proposed rules, making the temporary art glass rules adopted by the EQC in April 2016 permanent</w:t>
      </w:r>
      <w:ins w:id="0" w:author="WESTERSUND Joe" w:date="2016-06-14T10:42:00Z">
        <w:r w:rsidR="00E210FB" w:rsidRPr="00E210FB">
          <w:rPr>
            <w:bCs/>
          </w:rPr>
          <w:t>, but potentially with some modifications</w:t>
        </w:r>
      </w:ins>
      <w:r w:rsidRPr="003474FD">
        <w:rPr>
          <w:bCs/>
        </w:rPr>
        <w:t>.</w:t>
      </w:r>
    </w:p>
    <w:p w14:paraId="7460113F" w14:textId="77777777" w:rsidR="004706D5" w:rsidRPr="003867CB" w:rsidRDefault="004706D5" w:rsidP="003738DF">
      <w:pPr>
        <w:ind w:left="0"/>
        <w:rPr>
          <w:rFonts w:asciiTheme="minorHAnsi" w:hAnsiTheme="minorHAnsi" w:cstheme="minorHAnsi"/>
          <w:color w:val="000000"/>
        </w:rPr>
      </w:pPr>
    </w:p>
    <w:p w14:paraId="2482A369" w14:textId="77777777" w:rsidR="001307E8" w:rsidRPr="00A7538A" w:rsidRDefault="00B54125" w:rsidP="003738DF">
      <w:pPr>
        <w:pStyle w:val="Heading2"/>
        <w:ind w:left="0"/>
        <w:rPr>
          <w:color w:val="C45911" w:themeColor="accent2" w:themeShade="BF"/>
        </w:rPr>
      </w:pPr>
      <w:r w:rsidRPr="00C90D61">
        <w:rPr>
          <w:color w:val="auto"/>
        </w:rPr>
        <w:t>Brief history</w:t>
      </w:r>
      <w:r w:rsidR="00D03AC4" w:rsidRPr="00B31975">
        <w:t xml:space="preserve"> </w:t>
      </w:r>
    </w:p>
    <w:p w14:paraId="42C3C0FF" w14:textId="77777777" w:rsidR="003474FD" w:rsidRPr="003474FD" w:rsidRDefault="003474FD" w:rsidP="003738DF">
      <w:pPr>
        <w:ind w:left="0"/>
      </w:pPr>
      <w:r w:rsidRPr="003474FD">
        <w:t xml:space="preserve">Elevated and possibly unsafe levels of metals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6ACFC5E9" w14:textId="77777777" w:rsidR="003474FD" w:rsidRPr="003474FD" w:rsidRDefault="003474FD" w:rsidP="003738DF">
      <w:pPr>
        <w:ind w:left="0"/>
      </w:pPr>
    </w:p>
    <w:p w14:paraId="3FE85C3A" w14:textId="77777777" w:rsidR="003474FD" w:rsidRPr="003474FD" w:rsidRDefault="003474FD" w:rsidP="003738DF">
      <w:pPr>
        <w:ind w:left="0"/>
      </w:pPr>
      <w:r w:rsidRPr="003474FD">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14:paraId="5026FC27" w14:textId="77777777" w:rsidR="003474FD" w:rsidRPr="003474FD" w:rsidRDefault="003474FD" w:rsidP="003738DF">
      <w:pPr>
        <w:ind w:left="0"/>
      </w:pPr>
    </w:p>
    <w:p w14:paraId="02A45145" w14:textId="77777777" w:rsidR="003474FD" w:rsidRPr="003474FD" w:rsidRDefault="003474FD" w:rsidP="003738DF">
      <w:pPr>
        <w:ind w:left="0"/>
      </w:pPr>
      <w:r w:rsidRPr="003474FD">
        <w:t>The DEQ also identified a second area of concern near a glass company in North Portland. The glass companies were operating in compliance with the current law. One company was operating within its permit and the other company is not required to have a permit.</w:t>
      </w:r>
    </w:p>
    <w:p w14:paraId="74CE6329" w14:textId="77777777" w:rsidR="003474FD" w:rsidRPr="003474FD" w:rsidRDefault="003474FD" w:rsidP="003738DF">
      <w:pPr>
        <w:ind w:left="0"/>
      </w:pPr>
    </w:p>
    <w:p w14:paraId="2CBF0459" w14:textId="5E612791" w:rsidR="003474FD" w:rsidRPr="003474FD" w:rsidRDefault="003474FD" w:rsidP="003738DF">
      <w:pPr>
        <w:ind w:left="0"/>
      </w:pPr>
      <w:r w:rsidRPr="003474FD">
        <w:t xml:space="preserve">The U.S. Congress amended the Clean Air Act </w:t>
      </w:r>
      <w:r w:rsidR="00B17A20">
        <w:t>i</w:t>
      </w:r>
      <w:r w:rsidRPr="003474FD">
        <w:t>n 1990 to allow EPA to oversee the control of 188 hazardous air pollutants (HAPs) in order to protect human health. The EPA works with local and state governments to implement technologies that control the emission of these chemicals.</w:t>
      </w:r>
    </w:p>
    <w:p w14:paraId="37169CD4" w14:textId="77777777" w:rsidR="003474FD" w:rsidRPr="003474FD" w:rsidRDefault="003474FD" w:rsidP="003738DF">
      <w:pPr>
        <w:ind w:left="0"/>
      </w:pPr>
      <w:r w:rsidRPr="003474FD">
        <w:t xml:space="preserve"> </w:t>
      </w:r>
    </w:p>
    <w:p w14:paraId="798B4A54" w14:textId="77777777" w:rsidR="003474FD" w:rsidRPr="003474FD" w:rsidRDefault="003474FD" w:rsidP="003738DF">
      <w:pPr>
        <w:ind w:left="0"/>
      </w:pPr>
      <w:r w:rsidRPr="003474FD">
        <w:t xml:space="preserve">Benchmarks are Oregon’s protective “clean air” goals that DEQ developed to address toxic air pollutants. 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3474FD">
        <w:rPr>
          <w:bCs/>
        </w:rPr>
        <w:t>air toxics benchmarks</w:t>
      </w:r>
      <w:r w:rsidRPr="003474FD">
        <w:rPr>
          <w:b/>
          <w:bCs/>
        </w:rPr>
        <w:t xml:space="preserve"> </w:t>
      </w:r>
      <w:r w:rsidRPr="003474FD">
        <w:t>in 2006 that set guidelines for 52 pollutants.</w:t>
      </w:r>
    </w:p>
    <w:p w14:paraId="6FAF6622" w14:textId="77777777" w:rsidR="003474FD" w:rsidRPr="003474FD" w:rsidRDefault="003474FD" w:rsidP="003738DF">
      <w:pPr>
        <w:ind w:left="0"/>
      </w:pPr>
    </w:p>
    <w:p w14:paraId="36EE1CAA" w14:textId="77F244B7" w:rsidR="003474FD" w:rsidRPr="003474FD" w:rsidRDefault="003474FD" w:rsidP="003738DF">
      <w:pPr>
        <w:ind w:left="0"/>
      </w:pPr>
      <w:r w:rsidRPr="003474FD">
        <w:t xml:space="preserve">DEQ’s work in 2006 and since then has identified levels of some toxic air pollutants that are still above Oregon’s air toxics benchmarks. This is a significant problem because toxic air pollutants are connected with serious health effects like cancer, respiratory problems and organ damage. DEQ's air </w:t>
      </w:r>
      <w:r w:rsidRPr="003474FD">
        <w:lastRenderedPageBreak/>
        <w:t xml:space="preserve">toxics benchmarks are </w:t>
      </w:r>
      <w:r w:rsidR="00D970CB">
        <w:t xml:space="preserve">designed to be </w:t>
      </w:r>
      <w:r w:rsidRPr="003474FD">
        <w:t>very protective air concentrations that people could breathe for a lifetime without increasing their cancer risk beyond a chance of one in a million.</w:t>
      </w:r>
    </w:p>
    <w:p w14:paraId="67CE7867" w14:textId="77777777" w:rsidR="003474FD" w:rsidRPr="003474FD" w:rsidRDefault="003474FD" w:rsidP="003738DF">
      <w:pPr>
        <w:ind w:left="0"/>
      </w:pPr>
    </w:p>
    <w:p w14:paraId="76EDEEAB" w14:textId="3E32AC5B" w:rsidR="003474FD" w:rsidRPr="003474FD" w:rsidRDefault="003474FD" w:rsidP="003738DF">
      <w:pPr>
        <w:ind w:left="0"/>
      </w:pPr>
      <w:r w:rsidRPr="003474FD">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public health and the environment by ensuring the air emissions from colored art glass facilities do not cause unsafe levels of metals in the air nearby.</w:t>
      </w:r>
    </w:p>
    <w:p w14:paraId="20E9FB80" w14:textId="77777777" w:rsidR="003474FD" w:rsidRPr="003474FD" w:rsidRDefault="003474FD" w:rsidP="003738DF">
      <w:pPr>
        <w:ind w:left="0"/>
      </w:pPr>
    </w:p>
    <w:p w14:paraId="4B622E33" w14:textId="77777777" w:rsidR="00B54125" w:rsidRDefault="003474FD" w:rsidP="003738DF">
      <w:pPr>
        <w:ind w:left="0"/>
      </w:pPr>
      <w:r w:rsidRPr="003474FD">
        <w:t>EQC adopted temporary rules on April 21, 2016 and this proposed rulemaking will make those rule changes permanent. If no action is taken those rules will expire 180 days after adoption, on October 18, 2016.</w:t>
      </w:r>
    </w:p>
    <w:p w14:paraId="3F6DF211" w14:textId="77777777" w:rsidR="005F2E4F" w:rsidRDefault="005F2E4F" w:rsidP="003738DF">
      <w:pPr>
        <w:ind w:left="0"/>
      </w:pPr>
    </w:p>
    <w:p w14:paraId="1093260F" w14:textId="77777777" w:rsidR="00B54125" w:rsidRPr="00F06EEF" w:rsidRDefault="00B54125" w:rsidP="003738DF">
      <w:pPr>
        <w:pStyle w:val="Heading2"/>
        <w:ind w:left="0"/>
        <w:rPr>
          <w:color w:val="C45911" w:themeColor="accent2" w:themeShade="BF"/>
        </w:rPr>
      </w:pPr>
      <w:r w:rsidRPr="00C90D61">
        <w:rPr>
          <w:color w:val="auto"/>
        </w:rPr>
        <w:t>Regulated parties</w:t>
      </w:r>
      <w:r w:rsidR="00F06EEF">
        <w:t xml:space="preserve"> </w:t>
      </w:r>
    </w:p>
    <w:p w14:paraId="7827C485" w14:textId="54982F95" w:rsidR="003474FD" w:rsidRPr="003474FD" w:rsidRDefault="003474FD" w:rsidP="003738DF">
      <w:pPr>
        <w:ind w:left="0"/>
      </w:pPr>
      <w:r w:rsidRPr="003474FD">
        <w:t>The proposed rules apply to colored art glass manufacturers (CAGM) in the Portland Air Quality Maintenance Area</w:t>
      </w:r>
      <w:r w:rsidR="006A5507">
        <w:t xml:space="preserve"> (AQMA)</w:t>
      </w:r>
      <w:r w:rsidRPr="003474FD">
        <w:t>.</w:t>
      </w:r>
      <w:ins w:id="1" w:author="WESTERSUND Joe" w:date="2016-06-14T10:43:00Z">
        <w:r w:rsidR="00E210FB">
          <w:t xml:space="preserve"> </w:t>
        </w:r>
        <w:r w:rsidR="00E210FB" w:rsidRPr="00E210FB">
          <w:t>DEQ is considering rule modifications that would make the proposed permanent rules apply to more sources than do the temporary rules, as noted below in the section ti</w:t>
        </w:r>
        <w:r w:rsidR="00E210FB">
          <w:t xml:space="preserve">tled “Request for other </w:t>
        </w:r>
        <w:commentRangeStart w:id="2"/>
        <w:r w:rsidR="00E210FB">
          <w:t>options</w:t>
        </w:r>
      </w:ins>
      <w:commentRangeEnd w:id="2"/>
      <w:ins w:id="3" w:author="WESTERSUND Joe" w:date="2016-06-14T10:44:00Z">
        <w:r w:rsidR="00E210FB">
          <w:rPr>
            <w:rStyle w:val="CommentReference"/>
          </w:rPr>
          <w:commentReference w:id="2"/>
        </w:r>
        <w:r w:rsidR="00E210FB">
          <w:t>”</w:t>
        </w:r>
      </w:ins>
      <w:ins w:id="4" w:author="WESTERSUND Joe" w:date="2016-06-14T10:43:00Z">
        <w:r w:rsidR="00E210FB" w:rsidRPr="00E210FB">
          <w:t>.</w:t>
        </w:r>
      </w:ins>
    </w:p>
    <w:p w14:paraId="28AB0F90" w14:textId="77777777" w:rsidR="003474FD" w:rsidRPr="003474FD" w:rsidRDefault="003474FD" w:rsidP="003738DF">
      <w:pPr>
        <w:ind w:left="0"/>
      </w:pPr>
    </w:p>
    <w:p w14:paraId="4580DADC" w14:textId="77777777" w:rsidR="003474FD" w:rsidRPr="003474FD" w:rsidRDefault="003474FD" w:rsidP="003738DF">
      <w:pPr>
        <w:ind w:left="0"/>
      </w:pPr>
      <w:r w:rsidRPr="003474FD">
        <w:t>CAGMs will incur expenses to obtain air permits; submit reports to DEQ; and depending on the compliance path chosen, to install, operate and maintain emission control devices, and/or perform stack testing and dispersion modeling.</w:t>
      </w:r>
    </w:p>
    <w:p w14:paraId="7B58F1B3" w14:textId="77777777" w:rsidR="00B54125" w:rsidRDefault="00B54125" w:rsidP="003738DF">
      <w:pPr>
        <w:ind w:left="0"/>
      </w:pPr>
    </w:p>
    <w:p w14:paraId="1E3D60AE" w14:textId="77777777" w:rsidR="00A7538A" w:rsidRPr="003A2B26" w:rsidRDefault="00FF635C" w:rsidP="003738DF">
      <w:pPr>
        <w:pStyle w:val="Heading2"/>
        <w:ind w:left="0"/>
        <w:rPr>
          <w:color w:val="C45911" w:themeColor="accent2" w:themeShade="BF"/>
        </w:rPr>
      </w:pPr>
      <w:r w:rsidRPr="00C90D61">
        <w:rPr>
          <w:color w:val="auto"/>
        </w:rPr>
        <w:t>Request for other options</w:t>
      </w:r>
      <w:r w:rsidR="00A7538A">
        <w:t xml:space="preserve"> </w:t>
      </w:r>
    </w:p>
    <w:p w14:paraId="6CBF0569" w14:textId="57E868A5" w:rsidR="005B0C97" w:rsidRDefault="00FF635C" w:rsidP="00577C1E">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2ACE5C2C" w14:textId="77777777" w:rsidR="00F52418" w:rsidRDefault="00F52418" w:rsidP="00577C1E">
      <w:pPr>
        <w:ind w:left="0"/>
      </w:pPr>
    </w:p>
    <w:p w14:paraId="2478ADA7" w14:textId="61FA3DDA" w:rsidR="00E25EE1" w:rsidRDefault="00196D87" w:rsidP="00577C1E">
      <w:pPr>
        <w:ind w:left="0"/>
      </w:pPr>
      <w:r>
        <w:t xml:space="preserve">In addition to comments on other aspects of the proposed rules, </w:t>
      </w:r>
      <w:r w:rsidR="00F52418">
        <w:t xml:space="preserve">DEQ is specifically </w:t>
      </w:r>
      <w:r w:rsidR="00E25EE1">
        <w:t xml:space="preserve">requesting public input on these </w:t>
      </w:r>
      <w:r w:rsidR="0046795E">
        <w:t>questions</w:t>
      </w:r>
      <w:r w:rsidR="00E25EE1">
        <w:t>:</w:t>
      </w:r>
    </w:p>
    <w:p w14:paraId="634B3107" w14:textId="77777777" w:rsidR="00E25EE1" w:rsidRDefault="00E25EE1" w:rsidP="00577C1E">
      <w:pPr>
        <w:ind w:left="0"/>
      </w:pPr>
    </w:p>
    <w:p w14:paraId="49B2DFC5" w14:textId="34717352" w:rsidR="00F52418" w:rsidRDefault="00E25EE1" w:rsidP="00E25EE1">
      <w:pPr>
        <w:pStyle w:val="ListParagraph"/>
        <w:numPr>
          <w:ilvl w:val="0"/>
          <w:numId w:val="17"/>
        </w:numPr>
      </w:pPr>
      <w:r>
        <w:t>Should the rule be modified to apply to sources that make less than 10 tons per year of colored art glass? If so, what threshold would be appropriate?</w:t>
      </w:r>
    </w:p>
    <w:p w14:paraId="3A9D0263" w14:textId="1E2BE800" w:rsidR="00E25EE1" w:rsidRDefault="003771EF" w:rsidP="00E25EE1">
      <w:pPr>
        <w:pStyle w:val="ListParagraph"/>
        <w:numPr>
          <w:ilvl w:val="0"/>
          <w:numId w:val="17"/>
        </w:numPr>
      </w:pPr>
      <w:r>
        <w:t xml:space="preserve">Should the rule be modified to apply statewide, rather than only in the Portland </w:t>
      </w:r>
      <w:commentRangeStart w:id="5"/>
      <w:r>
        <w:t>AQMA</w:t>
      </w:r>
      <w:commentRangeEnd w:id="5"/>
      <w:r w:rsidR="00A5045B">
        <w:rPr>
          <w:rStyle w:val="CommentReference"/>
        </w:rPr>
        <w:commentReference w:id="5"/>
      </w:r>
      <w:r>
        <w:t>?</w:t>
      </w:r>
    </w:p>
    <w:p w14:paraId="3BF76D61" w14:textId="439C5A29" w:rsidR="003771EF" w:rsidRDefault="00423EA4" w:rsidP="00E25EE1">
      <w:pPr>
        <w:pStyle w:val="ListParagraph"/>
        <w:numPr>
          <w:ilvl w:val="0"/>
          <w:numId w:val="17"/>
        </w:numPr>
      </w:pPr>
      <w:commentRangeStart w:id="6"/>
      <w:r>
        <w:t>Could the baghouse</w:t>
      </w:r>
      <w:r w:rsidR="0046795E">
        <w:t xml:space="preserve"> </w:t>
      </w:r>
      <w:r>
        <w:t xml:space="preserve">performance testing requirements </w:t>
      </w:r>
      <w:r w:rsidR="0046795E">
        <w:t>be modified</w:t>
      </w:r>
      <w:r>
        <w:t xml:space="preserve"> to reduce costs, while still showing the device is working properly</w:t>
      </w:r>
      <w:r w:rsidR="0046795E">
        <w:t xml:space="preserve">? </w:t>
      </w:r>
      <w:commentRangeEnd w:id="6"/>
      <w:r>
        <w:rPr>
          <w:rStyle w:val="CommentReference"/>
        </w:rPr>
        <w:commentReference w:id="6"/>
      </w:r>
    </w:p>
    <w:p w14:paraId="71758AA9" w14:textId="77777777" w:rsidR="00577C1E" w:rsidRPr="00577C1E" w:rsidRDefault="00577C1E" w:rsidP="00577C1E">
      <w:pPr>
        <w:ind w:left="0"/>
        <w:sectPr w:rsidR="00577C1E" w:rsidRPr="00577C1E" w:rsidSect="00476D38">
          <w:footerReference w:type="default" r:id="rId14"/>
          <w:pgSz w:w="12240" w:h="15840"/>
          <w:pgMar w:top="1440" w:right="1440" w:bottom="1440" w:left="144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5A18F85B" w14:textId="7777777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773F7FDB" w14:textId="77777777" w:rsidR="00A04AFA" w:rsidRPr="00D1364A" w:rsidRDefault="00A04AFA" w:rsidP="003738DF">
            <w:pPr>
              <w:pStyle w:val="Heading1"/>
              <w:ind w:left="0"/>
              <w:rPr>
                <w:color w:val="C45911" w:themeColor="accent2" w:themeShade="BF"/>
              </w:rPr>
            </w:pPr>
            <w:r w:rsidRPr="00016C59">
              <w:lastRenderedPageBreak/>
              <w:t>Statement of need</w:t>
            </w:r>
            <w:r w:rsidR="00D1364A">
              <w:t xml:space="preserve"> </w:t>
            </w:r>
          </w:p>
        </w:tc>
      </w:tr>
    </w:tbl>
    <w:p w14:paraId="0AFCA862" w14:textId="77777777" w:rsidR="00A04AFA" w:rsidRPr="00B15DF7" w:rsidRDefault="00A04AFA" w:rsidP="003738DF">
      <w:pPr>
        <w:ind w:left="0"/>
      </w:pPr>
    </w:p>
    <w:p w14:paraId="19D46B9B" w14:textId="77777777" w:rsidR="00A04AFA" w:rsidRPr="00C90D61" w:rsidRDefault="00F35879" w:rsidP="003738DF">
      <w:pPr>
        <w:pStyle w:val="Heading2"/>
        <w:ind w:left="0"/>
        <w:rPr>
          <w:color w:val="auto"/>
        </w:rPr>
      </w:pPr>
      <w:r w:rsidRPr="00C90D61">
        <w:rPr>
          <w:color w:val="auto"/>
        </w:rPr>
        <w:t xml:space="preserve">What need </w:t>
      </w:r>
      <w:r w:rsidR="0087213F" w:rsidRPr="00C90D61">
        <w:rPr>
          <w:color w:val="auto"/>
        </w:rPr>
        <w:t xml:space="preserve">would the </w:t>
      </w:r>
      <w:r w:rsidR="00D96929" w:rsidRPr="00C90D61">
        <w:rPr>
          <w:color w:val="auto"/>
        </w:rPr>
        <w:t xml:space="preserve">proposed </w:t>
      </w:r>
      <w:r w:rsidR="0087213F" w:rsidRPr="00C90D61">
        <w:rPr>
          <w:color w:val="auto"/>
        </w:rPr>
        <w:t xml:space="preserve">rule </w:t>
      </w:r>
      <w:r w:rsidRPr="00C90D61">
        <w:rPr>
          <w:color w:val="auto"/>
        </w:rPr>
        <w:t>address?</w:t>
      </w:r>
    </w:p>
    <w:p w14:paraId="0530CF09" w14:textId="77777777" w:rsidR="003A2B26" w:rsidRPr="009954FC" w:rsidRDefault="003A2B26" w:rsidP="003738DF">
      <w:pPr>
        <w:ind w:left="0"/>
      </w:pPr>
    </w:p>
    <w:p w14:paraId="3C8348D0" w14:textId="345B69F4" w:rsidR="003474FD" w:rsidRPr="00C90D61" w:rsidRDefault="00D41990" w:rsidP="003738DF">
      <w:pPr>
        <w:ind w:left="0"/>
      </w:pPr>
      <w:r w:rsidRPr="00C90D61">
        <w:t>D</w:t>
      </w:r>
      <w:r w:rsidR="003474FD" w:rsidRPr="00C90D61">
        <w:t xml:space="preserve">EQ is addressing the </w:t>
      </w:r>
      <w:commentRangeStart w:id="7"/>
      <w:del w:id="8" w:author="WESTERSUND Joe" w:date="2016-06-14T10:32:00Z">
        <w:r w:rsidR="003474FD" w:rsidRPr="00C90D61" w:rsidDel="00C90D61">
          <w:delText>urgent</w:delText>
        </w:r>
      </w:del>
      <w:commentRangeEnd w:id="7"/>
      <w:r w:rsidR="005F2E4F" w:rsidRPr="009954FC">
        <w:rPr>
          <w:rStyle w:val="CommentReference"/>
        </w:rPr>
        <w:commentReference w:id="7"/>
      </w:r>
      <w:r w:rsidR="003474FD" w:rsidRPr="00C90D61">
        <w:t xml:space="preserve"> need to control metals emissions from CAGM facilities. As DEQ recently determined through air monitoring and facility inspections, uncontrolled glass furnaces processing colored glass to which metal Hazardous Air Pollutants</w:t>
      </w:r>
      <w:r w:rsidR="003474FD" w:rsidRPr="00C90D61">
        <w:rPr>
          <w:vertAlign w:val="superscript"/>
        </w:rPr>
        <w:footnoteReference w:id="1"/>
      </w:r>
      <w:r w:rsidR="003474FD" w:rsidRPr="00C90D61">
        <w:t xml:space="preserve"> (HAP) are added emit these metals at levels that can pose an immediate threat to the health of people nearby. Recent monitoring close to a colored art glass facility with uncontrolled furnace emissions has shown metals concentrations at levels that can significantly increase risks of cancer and other health problems. </w:t>
      </w:r>
    </w:p>
    <w:p w14:paraId="138D246A" w14:textId="77777777" w:rsidR="003474FD" w:rsidRPr="00C90D61" w:rsidRDefault="003474FD" w:rsidP="003738DF">
      <w:pPr>
        <w:ind w:left="0"/>
      </w:pPr>
    </w:p>
    <w:p w14:paraId="28BAA99C" w14:textId="77777777" w:rsidR="003474FD" w:rsidRPr="00C90D61" w:rsidRDefault="003474FD" w:rsidP="003738DF">
      <w:pPr>
        <w:ind w:left="0"/>
      </w:pPr>
      <w:r w:rsidRPr="00C90D61">
        <w:t>These rules are necessary to address a regulatory gap. A federal regulation called NESHAP 6S</w:t>
      </w:r>
      <w:r w:rsidRPr="00C90D61">
        <w:rPr>
          <w:vertAlign w:val="superscript"/>
        </w:rPr>
        <w:footnoteReference w:id="2"/>
      </w:r>
      <w:r w:rsidRPr="00C90D61">
        <w:t xml:space="preserve"> is applicable to some furnaces at the largest CAGMs, but smaller facilities and furnaces also use and emit metal HAP in quantities likely to pose an unacceptable risk to people nearby. No other state and federal standards currently apply that would limit potentially unsafe levels of metal emissions from these types of colored art glass facilities.</w:t>
      </w:r>
    </w:p>
    <w:p w14:paraId="1C099ADE" w14:textId="77777777" w:rsidR="00D17CDB" w:rsidRPr="009954FC" w:rsidRDefault="00D17CDB" w:rsidP="003738DF">
      <w:pPr>
        <w:ind w:left="0"/>
      </w:pPr>
    </w:p>
    <w:p w14:paraId="3786FE48" w14:textId="77777777" w:rsidR="00470AD8" w:rsidRPr="00C90D61" w:rsidRDefault="00A04AFA" w:rsidP="003738DF">
      <w:pPr>
        <w:pStyle w:val="Heading2"/>
        <w:ind w:left="0"/>
        <w:rPr>
          <w:color w:val="auto"/>
        </w:rPr>
      </w:pPr>
      <w:r w:rsidRPr="00C90D61">
        <w:rPr>
          <w:color w:val="auto"/>
        </w:rPr>
        <w:t xml:space="preserve">How would the proposed rule </w:t>
      </w:r>
      <w:r w:rsidR="00A66C7E" w:rsidRPr="00C90D61">
        <w:rPr>
          <w:color w:val="auto"/>
        </w:rPr>
        <w:t>address</w:t>
      </w:r>
      <w:r w:rsidRPr="00C90D61">
        <w:rPr>
          <w:color w:val="auto"/>
        </w:rPr>
        <w:t xml:space="preserve"> the </w:t>
      </w:r>
      <w:r w:rsidR="00A66C7E" w:rsidRPr="00C90D61">
        <w:rPr>
          <w:color w:val="auto"/>
        </w:rPr>
        <w:t>need</w:t>
      </w:r>
      <w:r w:rsidRPr="00C90D61">
        <w:rPr>
          <w:color w:val="auto"/>
        </w:rPr>
        <w:t>?</w:t>
      </w:r>
      <w:r w:rsidR="00470AD8" w:rsidRPr="00C90D61">
        <w:rPr>
          <w:color w:val="auto"/>
        </w:rPr>
        <w:t xml:space="preserve"> </w:t>
      </w:r>
    </w:p>
    <w:p w14:paraId="50D5DC82" w14:textId="77777777" w:rsidR="003474FD" w:rsidRPr="003474FD" w:rsidRDefault="003474FD" w:rsidP="003738DF">
      <w:pPr>
        <w:ind w:left="0"/>
        <w:rPr>
          <w:color w:val="000000" w:themeColor="text1"/>
        </w:rPr>
      </w:pPr>
      <w:r w:rsidRPr="003474FD">
        <w:rPr>
          <w:color w:val="000000" w:themeColor="text1"/>
        </w:rPr>
        <w:t>The proposed rules would fill the regulatory gap by setting operational standards for art glass businesses that emit air toxics and potentially cause serious health effects.</w:t>
      </w:r>
    </w:p>
    <w:p w14:paraId="37794497" w14:textId="77777777" w:rsidR="003474FD" w:rsidRPr="003474FD" w:rsidRDefault="003474FD" w:rsidP="003738DF">
      <w:pPr>
        <w:ind w:left="0"/>
        <w:rPr>
          <w:color w:val="000000" w:themeColor="text1"/>
        </w:rPr>
      </w:pPr>
    </w:p>
    <w:p w14:paraId="424914C5" w14:textId="0F53EA93" w:rsidR="001C7F4C" w:rsidRDefault="003474FD" w:rsidP="003738DF">
      <w:pPr>
        <w:ind w:left="0"/>
        <w:rPr>
          <w:color w:val="000000" w:themeColor="text1"/>
        </w:rPr>
      </w:pPr>
      <w:r w:rsidRPr="003474FD">
        <w:rPr>
          <w:color w:val="000000" w:themeColor="text1"/>
        </w:rPr>
        <w:t>The proposed rules create two tiers of CAGM based on production and furnace type. The larger Tier 2 CAGMs would be required to install emission control devices on all furnaces using metal HAP</w:t>
      </w:r>
      <w:del w:id="9" w:author="INAHARA Jill" w:date="2016-06-14T09:30:00Z">
        <w:r w:rsidRPr="003474FD" w:rsidDel="00F130E4">
          <w:rPr>
            <w:color w:val="000000" w:themeColor="text1"/>
          </w:rPr>
          <w:delText>,</w:delText>
        </w:r>
      </w:del>
      <w:r w:rsidRPr="003474FD">
        <w:rPr>
          <w:color w:val="000000" w:themeColor="text1"/>
        </w:rPr>
        <w:t xml:space="preserve"> and to perform source testing and dispersion modeling to measure and limit emissions of </w:t>
      </w:r>
      <w:ins w:id="10" w:author="INAHARA Jill" w:date="2016-06-14T09:29:00Z">
        <w:r w:rsidR="00F130E4">
          <w:rPr>
            <w:color w:val="000000" w:themeColor="text1"/>
          </w:rPr>
          <w:t xml:space="preserve">hexavalent </w:t>
        </w:r>
      </w:ins>
      <w:r w:rsidRPr="003474FD">
        <w:rPr>
          <w:color w:val="000000" w:themeColor="text1"/>
        </w:rPr>
        <w:t>chromium</w:t>
      </w:r>
      <w:del w:id="11" w:author="INAHARA Jill" w:date="2016-06-14T09:29:00Z">
        <w:r w:rsidRPr="003474FD" w:rsidDel="00F130E4">
          <w:rPr>
            <w:color w:val="000000" w:themeColor="text1"/>
          </w:rPr>
          <w:delText xml:space="preserve"> VI</w:delText>
        </w:r>
      </w:del>
      <w:r w:rsidRPr="003474FD">
        <w:rPr>
          <w:color w:val="000000" w:themeColor="text1"/>
        </w:rPr>
        <w:t>. The smaller Tier 1 CAGMs can install emission control devices on all furnaces using metal HAP, use source testing and modeling to demonstrate that emissions are below source impact levels without controls, or stop using metal HAP in one or more furnaces.</w:t>
      </w:r>
    </w:p>
    <w:p w14:paraId="08AEA116" w14:textId="77777777" w:rsidR="003474FD" w:rsidRDefault="003474FD" w:rsidP="003738DF">
      <w:pPr>
        <w:ind w:left="0"/>
        <w:rPr>
          <w:color w:val="000000" w:themeColor="text1"/>
        </w:rPr>
      </w:pPr>
    </w:p>
    <w:p w14:paraId="2E668277" w14:textId="77777777" w:rsidR="003474FD" w:rsidRPr="00C90D61" w:rsidRDefault="003474FD" w:rsidP="003738DF">
      <w:pPr>
        <w:ind w:left="0"/>
      </w:pPr>
      <w:r w:rsidRPr="003474FD">
        <w:rPr>
          <w:color w:val="000000" w:themeColor="text1"/>
        </w:rPr>
        <w:t xml:space="preserve">These rules would decrease the risk from airborne metal exposure to people nearby, including </w:t>
      </w:r>
      <w:r w:rsidRPr="00C90D61">
        <w:t>children and other sensitive or vulnerable individuals.</w:t>
      </w:r>
    </w:p>
    <w:p w14:paraId="2DA7CEEC" w14:textId="77777777" w:rsidR="00470AD8" w:rsidRPr="009954FC" w:rsidRDefault="00470AD8" w:rsidP="003738DF">
      <w:pPr>
        <w:ind w:left="0"/>
      </w:pPr>
    </w:p>
    <w:p w14:paraId="19B9F659" w14:textId="77777777" w:rsidR="00470AD8" w:rsidRPr="00C90D61" w:rsidRDefault="00BE2A1D" w:rsidP="003738DF">
      <w:pPr>
        <w:pStyle w:val="Heading2"/>
        <w:ind w:left="0"/>
        <w:rPr>
          <w:color w:val="auto"/>
        </w:rPr>
      </w:pPr>
      <w:r w:rsidRPr="00C90D61">
        <w:rPr>
          <w:color w:val="auto"/>
        </w:rPr>
        <w:t xml:space="preserve">How will DEQ know the </w:t>
      </w:r>
      <w:r w:rsidR="0087213F" w:rsidRPr="00C90D61">
        <w:rPr>
          <w:color w:val="auto"/>
        </w:rPr>
        <w:t xml:space="preserve">rule </w:t>
      </w:r>
      <w:r w:rsidRPr="00C90D61">
        <w:rPr>
          <w:color w:val="auto"/>
        </w:rPr>
        <w:t>addressed the need?</w:t>
      </w:r>
      <w:r w:rsidR="00470AD8" w:rsidRPr="00C90D61">
        <w:rPr>
          <w:color w:val="auto"/>
        </w:rPr>
        <w:t xml:space="preserve"> </w:t>
      </w:r>
    </w:p>
    <w:p w14:paraId="0E2C7A2B" w14:textId="0E4F3293" w:rsidR="003474FD" w:rsidRPr="003474FD" w:rsidRDefault="003474FD" w:rsidP="003738DF">
      <w:pPr>
        <w:ind w:left="0"/>
        <w:rPr>
          <w:color w:val="000000" w:themeColor="text1"/>
        </w:rPr>
      </w:pPr>
      <w:r w:rsidRPr="003474FD">
        <w:rPr>
          <w:color w:val="000000" w:themeColor="text1"/>
        </w:rPr>
        <w:t>The rule requires source testing to demonstrate the effectiveness of emissions control devices and to measure emissions in several other cases (</w:t>
      </w:r>
      <w:ins w:id="12" w:author="INAHARA Jill" w:date="2016-06-14T09:29:00Z">
        <w:r w:rsidR="00F130E4">
          <w:rPr>
            <w:color w:val="000000" w:themeColor="text1"/>
          </w:rPr>
          <w:t xml:space="preserve">hexavalent </w:t>
        </w:r>
      </w:ins>
      <w:r w:rsidRPr="003474FD">
        <w:rPr>
          <w:color w:val="000000" w:themeColor="text1"/>
        </w:rPr>
        <w:t xml:space="preserve">chromium </w:t>
      </w:r>
      <w:del w:id="13" w:author="INAHARA Jill" w:date="2016-06-14T09:29:00Z">
        <w:r w:rsidRPr="003474FD" w:rsidDel="00F130E4">
          <w:rPr>
            <w:color w:val="000000" w:themeColor="text1"/>
          </w:rPr>
          <w:delText xml:space="preserve">6 </w:delText>
        </w:r>
      </w:del>
      <w:r w:rsidRPr="003474FD">
        <w:rPr>
          <w:color w:val="000000" w:themeColor="text1"/>
        </w:rPr>
        <w:t>emissions from Tier 2 facilities and metal HAP emissions from Tier 1 facilities opting to operate uncontrolled furnaces). Source testing will quantify metal HAP emissions and emissions reductions.</w:t>
      </w:r>
    </w:p>
    <w:p w14:paraId="5B57822F" w14:textId="77777777" w:rsidR="003474FD" w:rsidRPr="003474FD" w:rsidRDefault="003474FD" w:rsidP="003738DF">
      <w:pPr>
        <w:ind w:left="0"/>
        <w:rPr>
          <w:color w:val="000000" w:themeColor="text1"/>
        </w:rPr>
      </w:pPr>
    </w:p>
    <w:p w14:paraId="472A389D" w14:textId="59BB4B67" w:rsidR="001C7F4C" w:rsidRPr="00891607" w:rsidRDefault="003474FD" w:rsidP="003738DF">
      <w:pPr>
        <w:ind w:left="0"/>
        <w:rPr>
          <w:color w:val="000000" w:themeColor="text1"/>
        </w:rPr>
      </w:pPr>
      <w:r w:rsidRPr="003474FD">
        <w:rPr>
          <w:color w:val="000000" w:themeColor="text1"/>
        </w:rPr>
        <w:t>DEQ is also performing ambient air monitoring near several CAGM</w:t>
      </w:r>
      <w:ins w:id="14" w:author="INAHARA Jill" w:date="2016-06-14T09:31:00Z">
        <w:r w:rsidR="00F130E4">
          <w:rPr>
            <w:color w:val="000000" w:themeColor="text1"/>
          </w:rPr>
          <w:t>s</w:t>
        </w:r>
      </w:ins>
      <w:r w:rsidRPr="003474FD">
        <w:rPr>
          <w:color w:val="000000" w:themeColor="text1"/>
        </w:rPr>
        <w:t>, which can verify whether metal HAP concentrations in the air people breathe ha</w:t>
      </w:r>
      <w:ins w:id="15" w:author="INAHARA Jill" w:date="2016-06-14T09:31:00Z">
        <w:r w:rsidR="00F130E4">
          <w:rPr>
            <w:color w:val="000000" w:themeColor="text1"/>
          </w:rPr>
          <w:t>ve</w:t>
        </w:r>
      </w:ins>
      <w:del w:id="16" w:author="INAHARA Jill" w:date="2016-06-14T09:31:00Z">
        <w:r w:rsidRPr="003474FD" w:rsidDel="00F130E4">
          <w:rPr>
            <w:color w:val="000000" w:themeColor="text1"/>
          </w:rPr>
          <w:delText>s</w:delText>
        </w:r>
      </w:del>
      <w:r w:rsidRPr="003474FD">
        <w:rPr>
          <w:color w:val="000000" w:themeColor="text1"/>
        </w:rPr>
        <w:t xml:space="preserve"> been reduced to safe levels.</w:t>
      </w:r>
    </w:p>
    <w:tbl>
      <w:tblPr>
        <w:tblW w:w="12240" w:type="dxa"/>
        <w:tblInd w:w="-702" w:type="dxa"/>
        <w:tblLook w:val="04A0" w:firstRow="1" w:lastRow="0" w:firstColumn="1" w:lastColumn="0" w:noHBand="0" w:noVBand="1"/>
      </w:tblPr>
      <w:tblGrid>
        <w:gridCol w:w="12240"/>
      </w:tblGrid>
      <w:tr w:rsidR="0027111E" w:rsidRPr="00B15DF7" w14:paraId="00441BB9" w14:textId="77777777" w:rsidTr="00C90D61">
        <w:trPr>
          <w:trHeight w:val="613"/>
        </w:trPr>
        <w:tc>
          <w:tcPr>
            <w:tcW w:w="12240" w:type="dxa"/>
            <w:tcBorders>
              <w:top w:val="nil"/>
              <w:left w:val="nil"/>
              <w:bottom w:val="double" w:sz="6" w:space="0" w:color="7F7F7F"/>
              <w:right w:val="nil"/>
            </w:tcBorders>
            <w:shd w:val="clear" w:color="auto" w:fill="D5DCE4" w:themeFill="text2" w:themeFillTint="33"/>
            <w:noWrap/>
            <w:vAlign w:val="bottom"/>
          </w:tcPr>
          <w:p w14:paraId="31A77519" w14:textId="7664B33D" w:rsidR="0027111E" w:rsidRPr="00D1364A" w:rsidRDefault="00F130E4" w:rsidP="003738DF">
            <w:pPr>
              <w:pStyle w:val="Heading1"/>
              <w:spacing w:before="240"/>
              <w:ind w:left="0"/>
              <w:rPr>
                <w:rStyle w:val="Emphasis"/>
                <w:rFonts w:asciiTheme="majorHAnsi" w:hAnsiTheme="majorHAnsi"/>
                <w:b w:val="0"/>
                <w:bCs/>
                <w:vanish w:val="0"/>
                <w:color w:val="C45911" w:themeColor="accent2" w:themeShade="BF"/>
              </w:rPr>
            </w:pPr>
            <w:ins w:id="17" w:author="INAHARA Jill" w:date="2016-06-14T09:24:00Z">
              <w:r w:rsidRPr="00F130E4">
                <w:rPr>
                  <w:b w:val="0"/>
                  <w:color w:val="C45911" w:themeColor="accent2" w:themeShade="BF"/>
                </w:rPr>
                <w:lastRenderedPageBreak/>
                <w:t>Rules affected, authorities, supporting documents</w:t>
              </w:r>
            </w:ins>
          </w:p>
        </w:tc>
      </w:tr>
    </w:tbl>
    <w:p w14:paraId="4FE8414D" w14:textId="77777777" w:rsidR="0027111E" w:rsidRPr="00B15DF7" w:rsidRDefault="0027111E" w:rsidP="003738DF">
      <w:pPr>
        <w:ind w:left="0"/>
      </w:pPr>
    </w:p>
    <w:p w14:paraId="1C1E108D" w14:textId="77777777" w:rsidR="0027111E" w:rsidRPr="009954FC" w:rsidRDefault="0027111E" w:rsidP="003738DF">
      <w:pPr>
        <w:pStyle w:val="Heading2"/>
        <w:ind w:left="0"/>
        <w:rPr>
          <w:b w:val="0"/>
          <w:color w:val="auto"/>
        </w:rPr>
      </w:pPr>
      <w:r w:rsidRPr="009954FC">
        <w:rPr>
          <w:color w:val="auto"/>
        </w:rPr>
        <w:t>Lead division</w:t>
      </w:r>
    </w:p>
    <w:p w14:paraId="486DB076" w14:textId="77777777" w:rsidR="0082074B" w:rsidRPr="009954FC" w:rsidRDefault="003474FD" w:rsidP="003738DF">
      <w:pPr>
        <w:tabs>
          <w:tab w:val="left" w:pos="4500"/>
        </w:tabs>
        <w:ind w:left="0"/>
      </w:pPr>
      <w:r w:rsidRPr="009954FC">
        <w:t>Operations</w:t>
      </w:r>
    </w:p>
    <w:p w14:paraId="33178465" w14:textId="77777777" w:rsidR="00D60BF9" w:rsidRPr="009954FC" w:rsidRDefault="00D60BF9" w:rsidP="003738DF">
      <w:pPr>
        <w:pStyle w:val="Heading2"/>
        <w:ind w:left="0"/>
        <w:rPr>
          <w:b w:val="0"/>
          <w:color w:val="auto"/>
        </w:rPr>
      </w:pPr>
      <w:r w:rsidRPr="009954FC">
        <w:rPr>
          <w:color w:val="auto"/>
        </w:rPr>
        <w:t>Program or activity</w:t>
      </w:r>
    </w:p>
    <w:p w14:paraId="283EF541" w14:textId="77777777" w:rsidR="00D60BF9" w:rsidRPr="009954FC" w:rsidRDefault="003474FD" w:rsidP="003738DF">
      <w:pPr>
        <w:tabs>
          <w:tab w:val="left" w:pos="4500"/>
        </w:tabs>
        <w:ind w:left="0"/>
      </w:pPr>
      <w:r w:rsidRPr="009954FC">
        <w:t>Program Operations</w:t>
      </w:r>
    </w:p>
    <w:p w14:paraId="12537AEF" w14:textId="77777777" w:rsidR="00B34CF8" w:rsidRPr="009954FC" w:rsidRDefault="0027111E" w:rsidP="003738DF">
      <w:pPr>
        <w:pStyle w:val="Heading2"/>
        <w:ind w:left="0"/>
        <w:rPr>
          <w:color w:val="auto"/>
        </w:rPr>
      </w:pPr>
      <w:r w:rsidRPr="009954FC">
        <w:rPr>
          <w:color w:val="auto"/>
        </w:rPr>
        <w:t xml:space="preserve">Chapter 340 </w:t>
      </w:r>
      <w:commentRangeStart w:id="18"/>
      <w:r w:rsidRPr="009954FC">
        <w:rPr>
          <w:color w:val="auto"/>
        </w:rPr>
        <w:t>action</w:t>
      </w:r>
      <w:commentRangeEnd w:id="18"/>
      <w:r w:rsidR="00EA56BC">
        <w:rPr>
          <w:rStyle w:val="CommentReference"/>
          <w:rFonts w:ascii="Times New Roman" w:hAnsi="Times New Roman" w:cs="Times New Roman"/>
          <w:b w:val="0"/>
          <w:bCs w:val="0"/>
          <w:color w:val="auto"/>
        </w:rPr>
        <w:commentReference w:id="18"/>
      </w:r>
    </w:p>
    <w:p w14:paraId="279FDEC5" w14:textId="77777777" w:rsidR="00B34CF8" w:rsidRDefault="00B34CF8" w:rsidP="003738DF">
      <w:pPr>
        <w:ind w:left="0"/>
        <w:rPr>
          <w:ins w:id="19" w:author="WESTERSUND Joe" w:date="2016-06-14T10:45:00Z"/>
        </w:rPr>
      </w:pPr>
    </w:p>
    <w:tbl>
      <w:tblPr>
        <w:tblStyle w:val="TableGrid1"/>
        <w:tblW w:w="0" w:type="auto"/>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2348"/>
        <w:gridCol w:w="5722"/>
      </w:tblGrid>
      <w:tr w:rsidR="00EA56BC" w:rsidRPr="00EA56BC" w14:paraId="41B4709F" w14:textId="77777777" w:rsidTr="00EA56BC">
        <w:trPr>
          <w:ins w:id="20" w:author="WESTERSUND Joe" w:date="2016-06-14T10:46:00Z"/>
        </w:trPr>
        <w:tc>
          <w:tcPr>
            <w:tcW w:w="2366" w:type="dxa"/>
            <w:tcBorders>
              <w:top w:val="double" w:sz="4" w:space="0" w:color="000000" w:themeColor="text1"/>
              <w:left w:val="double" w:sz="4" w:space="0" w:color="000000" w:themeColor="text1"/>
              <w:bottom w:val="double" w:sz="4" w:space="0" w:color="000000" w:themeColor="text1"/>
              <w:right w:val="double" w:sz="4" w:space="0" w:color="000000" w:themeColor="text1"/>
            </w:tcBorders>
            <w:hideMark/>
          </w:tcPr>
          <w:p w14:paraId="4DBA73F2" w14:textId="77777777" w:rsidR="00EA56BC" w:rsidRPr="00EA56BC" w:rsidRDefault="00EA56BC" w:rsidP="00EA56BC">
            <w:pPr>
              <w:ind w:left="0"/>
              <w:rPr>
                <w:ins w:id="21" w:author="WESTERSUND Joe" w:date="2016-06-14T10:46:00Z"/>
              </w:rPr>
            </w:pPr>
            <w:ins w:id="22" w:author="WESTERSUND Joe" w:date="2016-06-14T10:46:00Z">
              <w:r w:rsidRPr="00EA56BC">
                <w:t>Repeal</w:t>
              </w:r>
            </w:ins>
          </w:p>
        </w:tc>
        <w:tc>
          <w:tcPr>
            <w:tcW w:w="5776" w:type="dxa"/>
            <w:tcBorders>
              <w:top w:val="double" w:sz="4" w:space="0" w:color="000000" w:themeColor="text1"/>
              <w:left w:val="double" w:sz="4" w:space="0" w:color="000000" w:themeColor="text1"/>
              <w:bottom w:val="double" w:sz="4" w:space="0" w:color="000000" w:themeColor="text1"/>
              <w:right w:val="double" w:sz="4" w:space="0" w:color="000000" w:themeColor="text1"/>
            </w:tcBorders>
            <w:hideMark/>
          </w:tcPr>
          <w:p w14:paraId="04FEE56E" w14:textId="77777777" w:rsidR="00EA56BC" w:rsidRPr="00EA56BC" w:rsidRDefault="00EA56BC" w:rsidP="00EA56BC">
            <w:pPr>
              <w:ind w:left="0"/>
              <w:rPr>
                <w:ins w:id="23" w:author="WESTERSUND Joe" w:date="2016-06-14T10:46:00Z"/>
              </w:rPr>
            </w:pPr>
            <w:ins w:id="24" w:author="WESTERSUND Joe" w:date="2016-06-14T10:46:00Z">
              <w:r w:rsidRPr="00EA56BC">
                <w:t>OAR 340-244-0010(T), 340-244-9000(T), 340-244-9010(T), 340-244-9020(T), 340-244-9030(T), 340-244-9040(T), 340-244-9050(T), 340-244-9060(T), 340-244-9070(T), 340-244-9080(T), 340-244-9090(T)</w:t>
              </w:r>
            </w:ins>
          </w:p>
        </w:tc>
      </w:tr>
      <w:tr w:rsidR="00EA56BC" w:rsidRPr="00EA56BC" w14:paraId="0EBE4997" w14:textId="77777777" w:rsidTr="00EA56BC">
        <w:trPr>
          <w:ins w:id="25" w:author="WESTERSUND Joe" w:date="2016-06-14T10:46:00Z"/>
        </w:trPr>
        <w:tc>
          <w:tcPr>
            <w:tcW w:w="2366" w:type="dxa"/>
            <w:tcBorders>
              <w:top w:val="double" w:sz="4" w:space="0" w:color="000000" w:themeColor="text1"/>
              <w:left w:val="double" w:sz="4" w:space="0" w:color="000000" w:themeColor="text1"/>
              <w:bottom w:val="double" w:sz="4" w:space="0" w:color="000000" w:themeColor="text1"/>
              <w:right w:val="double" w:sz="4" w:space="0" w:color="000000" w:themeColor="text1"/>
            </w:tcBorders>
            <w:hideMark/>
          </w:tcPr>
          <w:p w14:paraId="42515E6D" w14:textId="77777777" w:rsidR="00EA56BC" w:rsidRPr="00EA56BC" w:rsidRDefault="00EA56BC" w:rsidP="00EA56BC">
            <w:pPr>
              <w:ind w:left="0"/>
              <w:rPr>
                <w:ins w:id="26" w:author="WESTERSUND Joe" w:date="2016-06-14T10:46:00Z"/>
              </w:rPr>
            </w:pPr>
            <w:ins w:id="27" w:author="WESTERSUND Joe" w:date="2016-06-14T10:46:00Z">
              <w:r w:rsidRPr="00EA56BC">
                <w:t>Adopt</w:t>
              </w:r>
            </w:ins>
          </w:p>
        </w:tc>
        <w:tc>
          <w:tcPr>
            <w:tcW w:w="5776" w:type="dxa"/>
            <w:tcBorders>
              <w:top w:val="double" w:sz="4" w:space="0" w:color="000000" w:themeColor="text1"/>
              <w:left w:val="double" w:sz="4" w:space="0" w:color="000000" w:themeColor="text1"/>
              <w:bottom w:val="double" w:sz="4" w:space="0" w:color="000000" w:themeColor="text1"/>
              <w:right w:val="double" w:sz="4" w:space="0" w:color="000000" w:themeColor="text1"/>
            </w:tcBorders>
            <w:hideMark/>
          </w:tcPr>
          <w:p w14:paraId="46A04D32" w14:textId="77777777" w:rsidR="00EA56BC" w:rsidRPr="00EA56BC" w:rsidRDefault="00EA56BC" w:rsidP="00EA56BC">
            <w:pPr>
              <w:ind w:left="0"/>
              <w:rPr>
                <w:ins w:id="28" w:author="WESTERSUND Joe" w:date="2016-06-14T10:46:00Z"/>
              </w:rPr>
            </w:pPr>
            <w:ins w:id="29" w:author="WESTERSUND Joe" w:date="2016-06-14T10:46:00Z">
              <w:r w:rsidRPr="00EA56BC">
                <w:t>OAR 340-244-9000, 340-244-9010, 340-244-9020, 340-244-9030, 340-244-9040, 340-244-9050, 340-244-9060, 340-244-9070, 340-244-9080, 340-244-9090</w:t>
              </w:r>
            </w:ins>
          </w:p>
        </w:tc>
      </w:tr>
      <w:tr w:rsidR="00EA56BC" w:rsidRPr="00EA56BC" w14:paraId="587D948B" w14:textId="77777777" w:rsidTr="00EA56BC">
        <w:trPr>
          <w:ins w:id="30" w:author="WESTERSUND Joe" w:date="2016-06-14T10:46:00Z"/>
        </w:trPr>
        <w:tc>
          <w:tcPr>
            <w:tcW w:w="2366" w:type="dxa"/>
            <w:tcBorders>
              <w:top w:val="double" w:sz="4" w:space="0" w:color="000000" w:themeColor="text1"/>
              <w:left w:val="double" w:sz="4" w:space="0" w:color="000000" w:themeColor="text1"/>
              <w:bottom w:val="double" w:sz="4" w:space="0" w:color="000000" w:themeColor="text1"/>
              <w:right w:val="double" w:sz="4" w:space="0" w:color="000000" w:themeColor="text1"/>
            </w:tcBorders>
            <w:hideMark/>
          </w:tcPr>
          <w:p w14:paraId="3519D1D7" w14:textId="77777777" w:rsidR="00EA56BC" w:rsidRPr="00EA56BC" w:rsidRDefault="00EA56BC" w:rsidP="00EA56BC">
            <w:pPr>
              <w:ind w:left="0"/>
              <w:rPr>
                <w:ins w:id="31" w:author="WESTERSUND Joe" w:date="2016-06-14T10:46:00Z"/>
              </w:rPr>
            </w:pPr>
            <w:ins w:id="32" w:author="WESTERSUND Joe" w:date="2016-06-14T10:46:00Z">
              <w:r w:rsidRPr="00EA56BC">
                <w:t>Amend</w:t>
              </w:r>
            </w:ins>
          </w:p>
        </w:tc>
        <w:tc>
          <w:tcPr>
            <w:tcW w:w="5776" w:type="dxa"/>
            <w:tcBorders>
              <w:top w:val="double" w:sz="4" w:space="0" w:color="000000" w:themeColor="text1"/>
              <w:left w:val="double" w:sz="4" w:space="0" w:color="000000" w:themeColor="text1"/>
              <w:bottom w:val="double" w:sz="4" w:space="0" w:color="000000" w:themeColor="text1"/>
              <w:right w:val="double" w:sz="4" w:space="0" w:color="000000" w:themeColor="text1"/>
            </w:tcBorders>
            <w:hideMark/>
          </w:tcPr>
          <w:p w14:paraId="3A93F07C" w14:textId="77777777" w:rsidR="00EA56BC" w:rsidRPr="00EA56BC" w:rsidRDefault="00EA56BC" w:rsidP="00EA56BC">
            <w:pPr>
              <w:ind w:left="0"/>
              <w:rPr>
                <w:ins w:id="33" w:author="WESTERSUND Joe" w:date="2016-06-14T10:46:00Z"/>
              </w:rPr>
            </w:pPr>
            <w:ins w:id="34" w:author="WESTERSUND Joe" w:date="2016-06-14T10:46:00Z">
              <w:r w:rsidRPr="00EA56BC">
                <w:t>OAR 340-244-0010</w:t>
              </w:r>
            </w:ins>
          </w:p>
        </w:tc>
      </w:tr>
    </w:tbl>
    <w:p w14:paraId="63A0A077" w14:textId="1789611D" w:rsidR="00EA56BC" w:rsidRPr="009954FC" w:rsidDel="00EA56BC" w:rsidRDefault="00EA56BC" w:rsidP="003738DF">
      <w:pPr>
        <w:ind w:left="0"/>
        <w:rPr>
          <w:del w:id="35" w:author="WESTERSUND Joe" w:date="2016-06-14T10:46:00Z"/>
        </w:rPr>
      </w:pPr>
    </w:p>
    <w:tbl>
      <w:tblPr>
        <w:tblStyle w:val="TableGrid"/>
        <w:tblW w:w="0" w:type="auto"/>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2349"/>
        <w:gridCol w:w="5721"/>
      </w:tblGrid>
      <w:tr w:rsidR="00B34CF8" w:rsidRPr="009954FC" w:rsidDel="00EA56BC" w14:paraId="2DDEFA05" w14:textId="7AECEED1" w:rsidTr="003474FD">
        <w:trPr>
          <w:del w:id="36" w:author="WESTERSUND Joe" w:date="2016-06-14T10:46:00Z"/>
        </w:trPr>
        <w:tc>
          <w:tcPr>
            <w:tcW w:w="2366" w:type="dxa"/>
          </w:tcPr>
          <w:p w14:paraId="3B31EB08" w14:textId="40A8B0EE" w:rsidR="00B34CF8" w:rsidRPr="009954FC" w:rsidDel="00EA56BC" w:rsidRDefault="00B34CF8" w:rsidP="003738DF">
            <w:pPr>
              <w:ind w:left="0"/>
              <w:rPr>
                <w:del w:id="37" w:author="WESTERSUND Joe" w:date="2016-06-14T10:46:00Z"/>
              </w:rPr>
            </w:pPr>
            <w:del w:id="38" w:author="WESTERSUND Joe" w:date="2016-06-14T10:46:00Z">
              <w:r w:rsidRPr="009954FC" w:rsidDel="00EA56BC">
                <w:delText>Amend</w:delText>
              </w:r>
            </w:del>
          </w:p>
        </w:tc>
        <w:tc>
          <w:tcPr>
            <w:tcW w:w="5776" w:type="dxa"/>
          </w:tcPr>
          <w:p w14:paraId="051265FB" w14:textId="7300A5FE" w:rsidR="00B34CF8" w:rsidRPr="009954FC" w:rsidDel="00EA56BC" w:rsidRDefault="003474FD" w:rsidP="003738DF">
            <w:pPr>
              <w:ind w:left="0"/>
              <w:rPr>
                <w:del w:id="39" w:author="WESTERSUND Joe" w:date="2016-06-14T10:46:00Z"/>
              </w:rPr>
            </w:pPr>
            <w:del w:id="40" w:author="WESTERSUND Joe" w:date="2016-06-14T10:46:00Z">
              <w:r w:rsidRPr="009954FC" w:rsidDel="00EA56BC">
                <w:delText>OAR 340-244-0010, 340-244-9000, 340-244-9010, 340-244-9020, 340-244-9030, 340-244-9040, 340-244-9050, 340-244-9060, 340-244-9070, 340-244-9080, 340-244-9090</w:delText>
              </w:r>
            </w:del>
          </w:p>
        </w:tc>
      </w:tr>
    </w:tbl>
    <w:p w14:paraId="5E2A4F42" w14:textId="77777777" w:rsidR="00772D5F" w:rsidRPr="009954FC" w:rsidRDefault="00772D5F" w:rsidP="003738DF">
      <w:pPr>
        <w:ind w:left="0"/>
      </w:pPr>
    </w:p>
    <w:p w14:paraId="182F6EB8" w14:textId="77777777" w:rsidR="0027111E" w:rsidRPr="009954FC" w:rsidRDefault="0027111E" w:rsidP="003738DF">
      <w:pPr>
        <w:pStyle w:val="Heading2"/>
        <w:ind w:left="0"/>
        <w:rPr>
          <w:color w:val="auto"/>
        </w:rPr>
      </w:pPr>
      <w:r w:rsidRPr="009954FC">
        <w:rPr>
          <w:color w:val="auto"/>
        </w:rPr>
        <w:t xml:space="preserve">Statutory authority </w:t>
      </w:r>
    </w:p>
    <w:p w14:paraId="6EB75737" w14:textId="1F4B7B75" w:rsidR="003474FD" w:rsidRPr="009954FC" w:rsidRDefault="0027111E" w:rsidP="003738DF">
      <w:pPr>
        <w:ind w:left="0"/>
      </w:pPr>
      <w:r w:rsidRPr="009954FC">
        <w:t xml:space="preserve">ORS 468.020, </w:t>
      </w:r>
      <w:commentRangeStart w:id="41"/>
      <w:del w:id="42" w:author="WESTERSUND Joe" w:date="2016-06-14T10:46:00Z">
        <w:r w:rsidRPr="009954FC" w:rsidDel="00EA56BC">
          <w:delText xml:space="preserve">468.065, </w:delText>
        </w:r>
      </w:del>
      <w:commentRangeEnd w:id="41"/>
      <w:r w:rsidR="00EA56BC">
        <w:rPr>
          <w:rStyle w:val="CommentReference"/>
        </w:rPr>
        <w:commentReference w:id="41"/>
      </w:r>
      <w:r w:rsidR="003474FD" w:rsidRPr="009954FC">
        <w:t xml:space="preserve">468A.025, 468A.040, </w:t>
      </w:r>
      <w:commentRangeStart w:id="43"/>
      <w:ins w:id="44" w:author="WESTERSUND Joe" w:date="2016-06-14T10:47:00Z">
        <w:r w:rsidR="00EA56BC">
          <w:t>468A.055, 468A.070 and</w:t>
        </w:r>
        <w:r w:rsidR="00EA56BC" w:rsidRPr="00EA56BC">
          <w:t xml:space="preserve"> </w:t>
        </w:r>
      </w:ins>
      <w:commentRangeEnd w:id="43"/>
      <w:ins w:id="45" w:author="WESTERSUND Joe" w:date="2016-06-14T10:48:00Z">
        <w:r w:rsidR="00EA56BC">
          <w:rPr>
            <w:rStyle w:val="CommentReference"/>
          </w:rPr>
          <w:commentReference w:id="43"/>
        </w:r>
      </w:ins>
      <w:r w:rsidR="003474FD" w:rsidRPr="009954FC">
        <w:t>468A.310</w:t>
      </w:r>
    </w:p>
    <w:p w14:paraId="0A99D909" w14:textId="77777777" w:rsidR="00393E3C" w:rsidRPr="009954FC" w:rsidRDefault="00393E3C" w:rsidP="003738DF">
      <w:pPr>
        <w:pStyle w:val="Heading2"/>
        <w:ind w:left="0"/>
        <w:rPr>
          <w:color w:val="auto"/>
        </w:rPr>
      </w:pPr>
      <w:r w:rsidRPr="009954FC">
        <w:rPr>
          <w:color w:val="auto"/>
        </w:rPr>
        <w:t>Statute implemented</w:t>
      </w:r>
    </w:p>
    <w:p w14:paraId="4B27F214" w14:textId="7119E91B" w:rsidR="00393E3C" w:rsidRPr="009954FC" w:rsidRDefault="003474FD" w:rsidP="003738DF">
      <w:pPr>
        <w:ind w:left="0" w:right="14"/>
      </w:pPr>
      <w:r w:rsidRPr="009954FC">
        <w:t xml:space="preserve">ORS 468A.025, </w:t>
      </w:r>
      <w:del w:id="46" w:author="WESTERSUND Joe" w:date="2016-06-14T10:48:00Z">
        <w:r w:rsidRPr="009954FC" w:rsidDel="00EA56BC">
          <w:delText xml:space="preserve">&amp; </w:delText>
        </w:r>
      </w:del>
      <w:r w:rsidRPr="009954FC">
        <w:t>468A.040</w:t>
      </w:r>
      <w:ins w:id="47" w:author="WESTERSUND Joe" w:date="2016-06-14T10:48:00Z">
        <w:r w:rsidR="00EA56BC" w:rsidRPr="00EA56BC">
          <w:t>, 468A.055, 468A.070 &amp; 468A.310</w:t>
        </w:r>
      </w:ins>
    </w:p>
    <w:p w14:paraId="567ED1DD" w14:textId="77777777" w:rsidR="00231FB8" w:rsidRPr="009954FC" w:rsidRDefault="00231FB8" w:rsidP="003738DF">
      <w:pPr>
        <w:ind w:left="0"/>
      </w:pPr>
    </w:p>
    <w:p w14:paraId="5A45FB01" w14:textId="77777777" w:rsidR="0027111E" w:rsidRPr="009954FC" w:rsidRDefault="0027111E" w:rsidP="003738DF">
      <w:pPr>
        <w:ind w:left="0"/>
        <w:rPr>
          <w:u w:val="single"/>
        </w:rPr>
      </w:pPr>
      <w:bookmarkStart w:id="48" w:name="SupportingDocuments"/>
      <w:r w:rsidRPr="009954FC">
        <w:rPr>
          <w:rStyle w:val="Heading2Char"/>
          <w:color w:val="auto"/>
        </w:rPr>
        <w:t xml:space="preserve">Documents relied on for rulemaking </w:t>
      </w:r>
      <w:bookmarkEnd w:id="48"/>
      <w:r w:rsidRPr="009954FC">
        <w:rPr>
          <w:rStyle w:val="Heading2Char"/>
          <w:color w:val="auto"/>
        </w:rPr>
        <w:tab/>
      </w:r>
    </w:p>
    <w:p w14:paraId="49BB2889" w14:textId="77777777" w:rsidR="006D7F78" w:rsidRDefault="006D7F78" w:rsidP="003738DF">
      <w:pPr>
        <w:ind w:left="0"/>
        <w:rPr>
          <w:u w:val="single"/>
        </w:rPr>
      </w:pPr>
    </w:p>
    <w:tbl>
      <w:tblPr>
        <w:tblStyle w:val="TableGrid"/>
        <w:tblW w:w="8157" w:type="dxa"/>
        <w:tblInd w:w="828"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27111E" w14:paraId="3609E592" w14:textId="77777777" w:rsidTr="003474FD">
        <w:tc>
          <w:tcPr>
            <w:tcW w:w="3837" w:type="dxa"/>
            <w:tcBorders>
              <w:top w:val="double" w:sz="4" w:space="0" w:color="auto"/>
              <w:left w:val="double" w:sz="4" w:space="0" w:color="auto"/>
            </w:tcBorders>
            <w:shd w:val="clear" w:color="auto" w:fill="008272"/>
          </w:tcPr>
          <w:p w14:paraId="2C0EDB13" w14:textId="77777777" w:rsidR="0027111E" w:rsidRPr="009B7CAB" w:rsidRDefault="0027111E" w:rsidP="003738DF">
            <w:pPr>
              <w:pStyle w:val="Title"/>
              <w:ind w:left="0"/>
              <w:rPr>
                <w:rFonts w:asciiTheme="majorHAnsi" w:hAnsiTheme="majorHAnsi" w:cstheme="majorHAnsi"/>
                <w:szCs w:val="24"/>
              </w:rPr>
            </w:pPr>
            <w:r>
              <w:tab/>
            </w:r>
            <w:r w:rsidRPr="009B7CAB">
              <w:rPr>
                <w:rFonts w:asciiTheme="majorHAnsi" w:hAnsiTheme="majorHAnsi" w:cstheme="majorHAnsi"/>
              </w:rPr>
              <w:t>Document title</w:t>
            </w:r>
          </w:p>
        </w:tc>
        <w:tc>
          <w:tcPr>
            <w:tcW w:w="4320" w:type="dxa"/>
            <w:tcBorders>
              <w:top w:val="double" w:sz="4" w:space="0" w:color="auto"/>
              <w:right w:val="double" w:sz="4" w:space="0" w:color="auto"/>
            </w:tcBorders>
            <w:shd w:val="clear" w:color="auto" w:fill="008272"/>
          </w:tcPr>
          <w:p w14:paraId="50F7306F" w14:textId="77777777" w:rsidR="0027111E" w:rsidRPr="009B7CAB" w:rsidRDefault="0027111E" w:rsidP="003738DF">
            <w:pPr>
              <w:pStyle w:val="Title"/>
              <w:ind w:left="0"/>
              <w:rPr>
                <w:rFonts w:asciiTheme="majorHAnsi" w:hAnsiTheme="majorHAnsi" w:cstheme="majorHAnsi"/>
                <w:sz w:val="24"/>
                <w:szCs w:val="24"/>
              </w:rPr>
            </w:pPr>
            <w:r w:rsidRPr="009B7CAB">
              <w:rPr>
                <w:rFonts w:asciiTheme="majorHAnsi" w:hAnsiTheme="majorHAnsi" w:cstheme="majorHAnsi"/>
              </w:rPr>
              <w:t>Document location</w:t>
            </w:r>
          </w:p>
        </w:tc>
      </w:tr>
      <w:tr w:rsidR="0027111E" w14:paraId="21421694" w14:textId="77777777" w:rsidTr="003474FD">
        <w:tc>
          <w:tcPr>
            <w:tcW w:w="3837" w:type="dxa"/>
            <w:tcBorders>
              <w:left w:val="double" w:sz="4" w:space="0" w:color="auto"/>
            </w:tcBorders>
          </w:tcPr>
          <w:p w14:paraId="34B8E450" w14:textId="77777777" w:rsidR="00891607" w:rsidRPr="009B7CAB" w:rsidRDefault="003474FD" w:rsidP="003738DF">
            <w:pPr>
              <w:ind w:left="0"/>
              <w:rPr>
                <w:rFonts w:asciiTheme="minorHAnsi" w:hAnsiTheme="minorHAnsi" w:cstheme="minorHAnsi"/>
                <w:color w:val="000000" w:themeColor="text1"/>
              </w:rPr>
            </w:pPr>
            <w:r>
              <w:rPr>
                <w:rFonts w:asciiTheme="minorHAnsi" w:hAnsiTheme="minorHAnsi" w:cstheme="minorHAnsi"/>
                <w:color w:val="000000" w:themeColor="text1"/>
              </w:rPr>
              <w:t>EQC Staff Report for Colored Art Glass Manufacturer Emissions Temporary Rulemaking</w:t>
            </w:r>
          </w:p>
        </w:tc>
        <w:tc>
          <w:tcPr>
            <w:tcW w:w="4320" w:type="dxa"/>
            <w:tcBorders>
              <w:right w:val="double" w:sz="4" w:space="0" w:color="auto"/>
            </w:tcBorders>
          </w:tcPr>
          <w:p w14:paraId="341B9579" w14:textId="77777777" w:rsidR="00891607" w:rsidRPr="009B7CAB" w:rsidRDefault="00D829F6" w:rsidP="003738DF">
            <w:pPr>
              <w:ind w:left="0"/>
              <w:rPr>
                <w:rFonts w:asciiTheme="minorHAnsi" w:hAnsiTheme="minorHAnsi" w:cstheme="minorHAnsi"/>
                <w:color w:val="000000" w:themeColor="text1"/>
              </w:rPr>
            </w:pPr>
            <w:hyperlink r:id="rId15" w:history="1">
              <w:r w:rsidR="003474FD" w:rsidRPr="000B1103">
                <w:rPr>
                  <w:rStyle w:val="Hyperlink"/>
                  <w:rFonts w:asciiTheme="minorHAnsi" w:hAnsiTheme="minorHAnsi" w:cstheme="minorHAnsi"/>
                </w:rPr>
                <w:t>http://www.oregon.gov/deq/RulesandRegulations/Documents/ToxicsStaff0416.pdf</w:t>
              </w:r>
            </w:hyperlink>
            <w:r w:rsidR="003474FD">
              <w:rPr>
                <w:rFonts w:asciiTheme="minorHAnsi" w:hAnsiTheme="minorHAnsi" w:cstheme="minorHAnsi"/>
                <w:color w:val="000000" w:themeColor="text1"/>
              </w:rPr>
              <w:t xml:space="preserve"> </w:t>
            </w:r>
          </w:p>
        </w:tc>
      </w:tr>
    </w:tbl>
    <w:p w14:paraId="7F68FA83" w14:textId="77777777" w:rsidR="0027111E" w:rsidRDefault="0027111E" w:rsidP="003738DF">
      <w:pPr>
        <w:ind w:left="0"/>
        <w:rPr>
          <w:ins w:id="49" w:author="INAHARA Jill" w:date="2016-06-14T09:25:00Z"/>
        </w:rPr>
      </w:pPr>
    </w:p>
    <w:p w14:paraId="321BD9A6" w14:textId="77777777" w:rsidR="00F130E4" w:rsidRDefault="00F130E4" w:rsidP="003738DF">
      <w:pPr>
        <w:ind w:left="0"/>
        <w:rPr>
          <w:ins w:id="50" w:author="INAHARA Jill" w:date="2016-06-14T09:25:00Z"/>
        </w:rPr>
      </w:pPr>
    </w:p>
    <w:p w14:paraId="71798626" w14:textId="77777777" w:rsidR="00F130E4" w:rsidRPr="000D07CA" w:rsidRDefault="00F130E4" w:rsidP="003738DF">
      <w:pPr>
        <w:ind w:left="0"/>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5A43D16F" w14:textId="77777777" w:rsidTr="009778BC">
        <w:trPr>
          <w:trHeight w:val="613"/>
        </w:trPr>
        <w:tc>
          <w:tcPr>
            <w:tcW w:w="12240" w:type="dxa"/>
            <w:shd w:val="clear" w:color="000000" w:fill="D5DCE4" w:themeFill="text2" w:themeFillTint="33"/>
            <w:noWrap/>
            <w:vAlign w:val="bottom"/>
            <w:hideMark/>
          </w:tcPr>
          <w:p w14:paraId="5D5D2AE7" w14:textId="77777777" w:rsidR="0027111E" w:rsidRPr="00262E4D" w:rsidRDefault="006D7243" w:rsidP="003738DF">
            <w:pPr>
              <w:pStyle w:val="Heading1"/>
              <w:ind w:left="0"/>
              <w:rPr>
                <w:b w:val="0"/>
                <w:color w:val="C45911" w:themeColor="accent2" w:themeShade="BF"/>
                <w:sz w:val="24"/>
                <w:szCs w:val="24"/>
              </w:rPr>
            </w:pPr>
            <w:r w:rsidRPr="00047F7A">
              <w:t>Fee Analysis</w:t>
            </w:r>
            <w:r w:rsidR="0027111E" w:rsidRPr="00047F7A">
              <w:t xml:space="preserve"> </w:t>
            </w:r>
          </w:p>
        </w:tc>
      </w:tr>
    </w:tbl>
    <w:p w14:paraId="76C67047" w14:textId="77777777" w:rsidR="0027111E" w:rsidRPr="00AA26D5" w:rsidRDefault="0027111E" w:rsidP="003738DF">
      <w:pPr>
        <w:ind w:left="0"/>
      </w:pPr>
    </w:p>
    <w:p w14:paraId="35CE55A5" w14:textId="4CB5276E" w:rsidR="00393E3C" w:rsidRDefault="00393E3C" w:rsidP="003738DF">
      <w:pPr>
        <w:ind w:left="0"/>
        <w:rPr>
          <w:ins w:id="51" w:author="INAHARA Jill" w:date="2016-06-14T09:25:00Z"/>
        </w:rPr>
      </w:pPr>
      <w:bookmarkStart w:id="52" w:name="RANGE!A226:B243"/>
      <w:bookmarkEnd w:id="52"/>
      <w:r>
        <w:t xml:space="preserve">This rulemaking does not involve </w:t>
      </w:r>
      <w:ins w:id="53" w:author="WESTERSUND Joe" w:date="2016-06-14T10:49:00Z">
        <w:r w:rsidR="00EA56BC">
          <w:t xml:space="preserve">the adoption of any </w:t>
        </w:r>
        <w:commentRangeStart w:id="54"/>
        <w:r w:rsidR="00EA56BC">
          <w:t>new</w:t>
        </w:r>
        <w:commentRangeEnd w:id="54"/>
        <w:r w:rsidR="00EA56BC">
          <w:rPr>
            <w:rStyle w:val="CommentReference"/>
          </w:rPr>
          <w:commentReference w:id="54"/>
        </w:r>
        <w:r w:rsidR="00EA56BC" w:rsidRPr="00EA56BC">
          <w:t xml:space="preserve"> </w:t>
        </w:r>
      </w:ins>
      <w:r>
        <w:t>fees.</w:t>
      </w:r>
    </w:p>
    <w:p w14:paraId="6B377597" w14:textId="77777777" w:rsidR="00F130E4" w:rsidRDefault="00F130E4" w:rsidP="003738DF">
      <w:pPr>
        <w:ind w:left="0"/>
        <w:rPr>
          <w:ins w:id="55" w:author="INAHARA Jill" w:date="2016-06-14T09:25:00Z"/>
        </w:rPr>
      </w:pPr>
    </w:p>
    <w:p w14:paraId="208D63B9" w14:textId="77777777" w:rsidR="00F130E4" w:rsidRDefault="00F130E4" w:rsidP="003738DF">
      <w:pPr>
        <w:ind w:left="0"/>
      </w:pPr>
    </w:p>
    <w:p w14:paraId="47B86C8A" w14:textId="77777777" w:rsidR="00393E3C" w:rsidRDefault="00393E3C" w:rsidP="003738DF">
      <w:pPr>
        <w:ind w:left="0"/>
        <w:rPr>
          <w:color w:val="C45911" w:themeColor="accent2" w:themeShade="BF"/>
        </w:rPr>
      </w:pPr>
    </w:p>
    <w:tbl>
      <w:tblPr>
        <w:tblW w:w="13572" w:type="dxa"/>
        <w:tblInd w:w="-702" w:type="dxa"/>
        <w:tblLook w:val="04A0" w:firstRow="1" w:lastRow="0" w:firstColumn="1" w:lastColumn="0" w:noHBand="0" w:noVBand="1"/>
      </w:tblPr>
      <w:tblGrid>
        <w:gridCol w:w="13572"/>
      </w:tblGrid>
      <w:tr w:rsidR="00AD7DB9" w:rsidRPr="00B15DF7" w14:paraId="48CB938A"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7AD665EE" w14:textId="77777777" w:rsidR="00AD7DB9" w:rsidRPr="00B15DF7" w:rsidRDefault="00AD7DB9" w:rsidP="003738DF">
            <w:pPr>
              <w:ind w:left="0"/>
            </w:pPr>
          </w:p>
          <w:p w14:paraId="0E114D35" w14:textId="77777777" w:rsidR="00AD7DB9" w:rsidRPr="00093277" w:rsidRDefault="00AD7DB9" w:rsidP="003738DF">
            <w:pPr>
              <w:ind w:left="0"/>
              <w:rPr>
                <w:bCs/>
                <w:color w:val="00494F"/>
                <w:sz w:val="28"/>
                <w:szCs w:val="28"/>
              </w:rPr>
            </w:pPr>
            <w:r w:rsidRPr="007F0170">
              <w:rPr>
                <w:rStyle w:val="Heading1Char"/>
              </w:rPr>
              <w:t>Statement of fiscal and economic impact</w:t>
            </w:r>
            <w:r w:rsidR="00C51EA4">
              <w:rPr>
                <w:rStyle w:val="Heading1Char"/>
              </w:rPr>
              <w:t xml:space="preserve"> </w:t>
            </w:r>
          </w:p>
        </w:tc>
      </w:tr>
    </w:tbl>
    <w:p w14:paraId="44E7F232" w14:textId="77777777" w:rsidR="00AD7DB9" w:rsidRDefault="00AD7DB9" w:rsidP="003738DF">
      <w:pPr>
        <w:ind w:left="0"/>
      </w:pPr>
    </w:p>
    <w:p w14:paraId="11433292" w14:textId="77777777" w:rsidR="00AD7DB9" w:rsidRPr="009954FC" w:rsidRDefault="00AD7DB9" w:rsidP="003738DF">
      <w:pPr>
        <w:pStyle w:val="Heading2"/>
        <w:ind w:left="0"/>
        <w:rPr>
          <w:color w:val="auto"/>
        </w:rPr>
      </w:pPr>
      <w:r w:rsidRPr="009954FC">
        <w:rPr>
          <w:color w:val="auto"/>
        </w:rPr>
        <w:t>Fiscal and Economic Impact</w:t>
      </w:r>
    </w:p>
    <w:p w14:paraId="59F7CCAD" w14:textId="77777777" w:rsidR="001D6F0A" w:rsidRPr="009954FC" w:rsidRDefault="001D6F0A" w:rsidP="003738DF">
      <w:pPr>
        <w:ind w:left="0"/>
      </w:pPr>
      <w:r w:rsidRPr="009954FC">
        <w:t>The proposed change to make the CAGM rules permanent would have fiscal and economic impacts on businesses, DEQ, and the public. It is not anticipated to have fiscal and economic impacts on federal government, other state agencies, or local governments.</w:t>
      </w:r>
    </w:p>
    <w:p w14:paraId="1273E72F" w14:textId="77777777" w:rsidR="00AD7DB9" w:rsidRPr="009954FC" w:rsidRDefault="00AD7DB9" w:rsidP="003738DF">
      <w:pPr>
        <w:ind w:left="0"/>
        <w:rPr>
          <w:rFonts w:asciiTheme="majorHAnsi" w:hAnsiTheme="majorHAnsi" w:cstheme="majorHAnsi"/>
          <w:szCs w:val="22"/>
        </w:rPr>
      </w:pPr>
      <w:r w:rsidRPr="009954FC">
        <w:tab/>
      </w:r>
    </w:p>
    <w:p w14:paraId="0378C3DB" w14:textId="77777777" w:rsidR="00AD7DB9" w:rsidRPr="009954FC" w:rsidRDefault="00AD7DB9" w:rsidP="003738DF">
      <w:pPr>
        <w:pStyle w:val="Heading2"/>
        <w:ind w:left="0"/>
        <w:rPr>
          <w:color w:val="auto"/>
          <w:sz w:val="16"/>
          <w:szCs w:val="16"/>
        </w:rPr>
      </w:pPr>
      <w:r w:rsidRPr="009954FC">
        <w:rPr>
          <w:color w:val="auto"/>
        </w:rPr>
        <w:t>Statement of Cost of Compliance</w:t>
      </w:r>
      <w:r w:rsidRPr="009954FC">
        <w:rPr>
          <w:color w:val="auto"/>
        </w:rPr>
        <w:tab/>
        <w:t xml:space="preserve"> </w:t>
      </w:r>
      <w:r w:rsidRPr="009954FC">
        <w:rPr>
          <w:rFonts w:asciiTheme="minorHAnsi" w:hAnsiTheme="minorHAnsi" w:cstheme="minorHAnsi"/>
          <w:color w:val="auto"/>
        </w:rPr>
        <w:t xml:space="preserve"> </w:t>
      </w:r>
    </w:p>
    <w:p w14:paraId="4AFE4A80" w14:textId="77777777" w:rsidR="00AD7DB9" w:rsidRPr="009954FC" w:rsidRDefault="00AD7DB9" w:rsidP="003738DF">
      <w:pPr>
        <w:ind w:left="0"/>
      </w:pPr>
    </w:p>
    <w:p w14:paraId="187CF535" w14:textId="77777777" w:rsidR="00AD7DB9" w:rsidRPr="009954FC" w:rsidRDefault="00AD7DB9" w:rsidP="003738DF">
      <w:pPr>
        <w:pStyle w:val="ListParagraph"/>
        <w:spacing w:after="120"/>
        <w:ind w:left="0" w:right="14"/>
        <w:rPr>
          <w:rFonts w:asciiTheme="majorHAnsi" w:hAnsiTheme="majorHAnsi" w:cstheme="majorHAnsi"/>
          <w:szCs w:val="22"/>
        </w:rPr>
      </w:pPr>
      <w:r w:rsidRPr="009954FC">
        <w:rPr>
          <w:rStyle w:val="Heading2Char"/>
          <w:color w:val="auto"/>
        </w:rPr>
        <w:t xml:space="preserve">State </w:t>
      </w:r>
      <w:r w:rsidR="00B24EF8" w:rsidRPr="009954FC">
        <w:rPr>
          <w:rStyle w:val="Heading2Char"/>
          <w:color w:val="auto"/>
        </w:rPr>
        <w:t xml:space="preserve">and federal </w:t>
      </w:r>
      <w:r w:rsidRPr="009954FC">
        <w:rPr>
          <w:rStyle w:val="Heading2Char"/>
          <w:color w:val="auto"/>
        </w:rPr>
        <w:t>agencies</w:t>
      </w:r>
      <w:r w:rsidRPr="009954FC">
        <w:rPr>
          <w:rFonts w:asciiTheme="majorHAnsi" w:hAnsiTheme="majorHAnsi" w:cstheme="majorHAnsi"/>
          <w:szCs w:val="22"/>
        </w:rPr>
        <w:tab/>
      </w:r>
    </w:p>
    <w:p w14:paraId="0CD7AA87" w14:textId="77777777" w:rsidR="002A1E7F" w:rsidRPr="009954FC" w:rsidRDefault="00AD7DB9" w:rsidP="003738DF">
      <w:pPr>
        <w:pStyle w:val="Heading3"/>
        <w:ind w:left="0"/>
        <w:rPr>
          <w:color w:val="auto"/>
        </w:rPr>
      </w:pPr>
      <w:r w:rsidRPr="009954FC">
        <w:rPr>
          <w:color w:val="auto"/>
        </w:rPr>
        <w:t>Direct Impacts</w:t>
      </w:r>
      <w:r w:rsidRPr="009954FC">
        <w:rPr>
          <w:color w:val="auto"/>
        </w:rPr>
        <w:tab/>
      </w:r>
    </w:p>
    <w:p w14:paraId="48B5C054" w14:textId="77777777" w:rsidR="001D6F0A" w:rsidRPr="009954FC" w:rsidRDefault="001D6F0A" w:rsidP="003738DF">
      <w:pPr>
        <w:ind w:left="0"/>
      </w:pPr>
    </w:p>
    <w:p w14:paraId="7FA034B2" w14:textId="7AF6BCA2" w:rsidR="001D6F0A" w:rsidRDefault="001D6F0A" w:rsidP="003738DF">
      <w:pPr>
        <w:ind w:left="0"/>
        <w:rPr>
          <w:bCs/>
          <w:color w:val="000000" w:themeColor="text1"/>
        </w:rPr>
      </w:pPr>
      <w:r w:rsidRPr="009954FC">
        <w:rPr>
          <w:bCs/>
        </w:rPr>
        <w:t>The proposed rules would require Tier 1 CAGMs to apply for and maintain Air Contaminant Discharge Permits (ACDPs), which these businesses would not otherwise be required to have. The permit application fees (currently $7,200 per fa</w:t>
      </w:r>
      <w:r w:rsidRPr="001D6F0A">
        <w:rPr>
          <w:bCs/>
          <w:color w:val="000000" w:themeColor="text1"/>
        </w:rPr>
        <w:t xml:space="preserve">cility) and annual fees (currently $4,608 per facility) would be additional revenue to DEQ. However, those fee amounts would </w:t>
      </w:r>
      <w:commentRangeStart w:id="56"/>
      <w:del w:id="57" w:author="WESTERSUND Joe" w:date="2016-06-14T10:50:00Z">
        <w:r w:rsidRPr="001D6F0A" w:rsidDel="00EA56BC">
          <w:rPr>
            <w:bCs/>
            <w:color w:val="000000" w:themeColor="text1"/>
          </w:rPr>
          <w:delText xml:space="preserve">roughly </w:delText>
        </w:r>
      </w:del>
      <w:commentRangeEnd w:id="56"/>
      <w:r w:rsidR="00EA56BC">
        <w:rPr>
          <w:rStyle w:val="CommentReference"/>
        </w:rPr>
        <w:commentReference w:id="56"/>
      </w:r>
      <w:r w:rsidRPr="001D6F0A">
        <w:rPr>
          <w:bCs/>
          <w:color w:val="000000" w:themeColor="text1"/>
        </w:rPr>
        <w:t>be offset by DEQ’s additional costs for permit writing, compliance monitoring and inspections.</w:t>
      </w:r>
    </w:p>
    <w:p w14:paraId="40129D3B" w14:textId="77777777" w:rsidR="001D6F0A" w:rsidRPr="001D6F0A" w:rsidRDefault="001D6F0A" w:rsidP="003738DF">
      <w:pPr>
        <w:ind w:left="0"/>
        <w:rPr>
          <w:bCs/>
          <w:color w:val="000000" w:themeColor="text1"/>
        </w:rPr>
      </w:pPr>
    </w:p>
    <w:p w14:paraId="2526B0FC" w14:textId="77777777" w:rsidR="001D6F0A" w:rsidRDefault="001D6F0A" w:rsidP="003738DF">
      <w:pPr>
        <w:ind w:left="0"/>
        <w:rPr>
          <w:bCs/>
          <w:color w:val="000000" w:themeColor="text1"/>
        </w:rPr>
      </w:pPr>
      <w:r w:rsidRPr="001D6F0A">
        <w:rPr>
          <w:bCs/>
          <w:color w:val="000000" w:themeColor="text1"/>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58607123" w14:textId="77777777" w:rsidR="001D6F0A" w:rsidRPr="009954FC" w:rsidRDefault="001D6F0A" w:rsidP="003738DF">
      <w:pPr>
        <w:ind w:left="0"/>
        <w:rPr>
          <w:bCs/>
        </w:rPr>
      </w:pPr>
    </w:p>
    <w:p w14:paraId="06E13165" w14:textId="77777777" w:rsidR="00E45717" w:rsidRPr="009954FC" w:rsidRDefault="001D6F0A" w:rsidP="003738DF">
      <w:pPr>
        <w:ind w:left="0"/>
      </w:pPr>
      <w:r w:rsidRPr="009954FC">
        <w:rPr>
          <w:bCs/>
        </w:rPr>
        <w:t>The US Environmental Protection Agency has been in contact with CAGMs and DEQ but they would not be directly involved in implementing the proposed rules. DEQ does not anticipate impacts to federal agencies or other state agencies besides DEQ.</w:t>
      </w:r>
    </w:p>
    <w:p w14:paraId="0830B5D4" w14:textId="77777777" w:rsidR="001D6F0A" w:rsidRPr="009954FC" w:rsidRDefault="001D6F0A" w:rsidP="003738DF">
      <w:pPr>
        <w:pStyle w:val="Heading3"/>
        <w:ind w:left="0"/>
        <w:rPr>
          <w:color w:val="auto"/>
        </w:rPr>
      </w:pPr>
    </w:p>
    <w:p w14:paraId="4FBC3A17" w14:textId="77777777" w:rsidR="002A1E7F" w:rsidRPr="009954FC" w:rsidRDefault="00AD7DB9" w:rsidP="003738DF">
      <w:pPr>
        <w:pStyle w:val="Heading3"/>
        <w:ind w:left="0"/>
        <w:rPr>
          <w:color w:val="auto"/>
        </w:rPr>
      </w:pPr>
      <w:r w:rsidRPr="009954FC">
        <w:rPr>
          <w:color w:val="auto"/>
        </w:rPr>
        <w:t>Indirect Impacts</w:t>
      </w:r>
    </w:p>
    <w:p w14:paraId="030D676A" w14:textId="77777777" w:rsidR="001D6F0A" w:rsidRPr="009954FC" w:rsidRDefault="001D6F0A" w:rsidP="003738DF">
      <w:pPr>
        <w:ind w:left="0"/>
      </w:pPr>
    </w:p>
    <w:p w14:paraId="344505EE" w14:textId="77777777" w:rsidR="00E45717" w:rsidRPr="009954FC" w:rsidRDefault="001D6F0A" w:rsidP="003738DF">
      <w:pPr>
        <w:ind w:left="0"/>
      </w:pPr>
      <w:r w:rsidRPr="009954FC">
        <w:rPr>
          <w:bCs/>
        </w:rPr>
        <w:t>DEQ does not anticipate indirect impacts to DEQ or other state and federal agencies.</w:t>
      </w:r>
    </w:p>
    <w:p w14:paraId="57014CAF" w14:textId="77777777" w:rsidR="00AD7DB9" w:rsidRPr="009954FC" w:rsidRDefault="00AD7DB9" w:rsidP="003738DF">
      <w:pPr>
        <w:pStyle w:val="Heading2"/>
        <w:ind w:left="0"/>
        <w:rPr>
          <w:color w:val="auto"/>
        </w:rPr>
      </w:pPr>
      <w:r w:rsidRPr="009954FC">
        <w:rPr>
          <w:color w:val="auto"/>
        </w:rPr>
        <w:t>Local governments</w:t>
      </w:r>
    </w:p>
    <w:p w14:paraId="67E7C285" w14:textId="77777777" w:rsidR="001D6F0A" w:rsidRPr="009954FC" w:rsidRDefault="001D6F0A" w:rsidP="003738DF">
      <w:pPr>
        <w:pStyle w:val="Heading3"/>
        <w:ind w:left="0"/>
        <w:rPr>
          <w:color w:val="auto"/>
        </w:rPr>
      </w:pPr>
      <w:r w:rsidRPr="009954FC">
        <w:rPr>
          <w:color w:val="auto"/>
        </w:rPr>
        <w:t>DEQ does not anticipate direct or indirect impacts to local governments.</w:t>
      </w:r>
    </w:p>
    <w:p w14:paraId="411E4634" w14:textId="77777777" w:rsidR="00AD7DB9" w:rsidRPr="009954FC" w:rsidRDefault="00AD7DB9" w:rsidP="003738DF">
      <w:pPr>
        <w:ind w:left="0"/>
      </w:pPr>
    </w:p>
    <w:p w14:paraId="41780338" w14:textId="77777777" w:rsidR="00AD7DB9" w:rsidRPr="009954FC" w:rsidRDefault="00AD7DB9" w:rsidP="003738DF">
      <w:pPr>
        <w:pStyle w:val="Heading2"/>
        <w:ind w:left="0"/>
        <w:rPr>
          <w:color w:val="auto"/>
        </w:rPr>
      </w:pPr>
      <w:r w:rsidRPr="009954FC">
        <w:rPr>
          <w:color w:val="auto"/>
        </w:rPr>
        <w:t>Public</w:t>
      </w:r>
    </w:p>
    <w:p w14:paraId="34205C60" w14:textId="77777777" w:rsidR="002A1E7F" w:rsidRPr="009954FC" w:rsidRDefault="00AD7DB9" w:rsidP="003738DF">
      <w:pPr>
        <w:pStyle w:val="Heading3"/>
        <w:ind w:left="0"/>
        <w:rPr>
          <w:color w:val="auto"/>
        </w:rPr>
      </w:pPr>
      <w:r w:rsidRPr="009954FC">
        <w:rPr>
          <w:color w:val="auto"/>
        </w:rPr>
        <w:t>Direct Impacts</w:t>
      </w:r>
      <w:r w:rsidRPr="009954FC">
        <w:rPr>
          <w:color w:val="auto"/>
        </w:rPr>
        <w:tab/>
      </w:r>
    </w:p>
    <w:p w14:paraId="5884B154" w14:textId="77777777" w:rsidR="001D6F0A" w:rsidRPr="009954FC" w:rsidRDefault="001D6F0A" w:rsidP="003738DF">
      <w:pPr>
        <w:ind w:left="0"/>
        <w:rPr>
          <w:bCs/>
        </w:rPr>
      </w:pPr>
    </w:p>
    <w:p w14:paraId="7593D747" w14:textId="77777777" w:rsidR="001D6F0A" w:rsidRPr="009954FC" w:rsidRDefault="001D6F0A" w:rsidP="003738DF">
      <w:pPr>
        <w:ind w:left="0"/>
        <w:rPr>
          <w:bCs/>
        </w:rPr>
      </w:pPr>
      <w:r w:rsidRPr="009954FC">
        <w:rPr>
          <w:bCs/>
        </w:rPr>
        <w:t xml:space="preserve">DEQ does not anticipate direct impacts to members of the public, because they are not subject to the rule. </w:t>
      </w:r>
    </w:p>
    <w:p w14:paraId="43B6B0FC" w14:textId="77777777" w:rsidR="00AD7DB9" w:rsidRPr="009954FC" w:rsidRDefault="00AD7DB9" w:rsidP="003738DF">
      <w:pPr>
        <w:ind w:left="0"/>
        <w:rPr>
          <w:bCs/>
        </w:rPr>
      </w:pPr>
    </w:p>
    <w:p w14:paraId="52B0867E" w14:textId="77777777" w:rsidR="002A1E7F" w:rsidRPr="009954FC" w:rsidRDefault="00AD7DB9" w:rsidP="003738DF">
      <w:pPr>
        <w:pStyle w:val="Heading3"/>
        <w:ind w:left="0"/>
        <w:rPr>
          <w:color w:val="auto"/>
        </w:rPr>
      </w:pPr>
      <w:r w:rsidRPr="009954FC">
        <w:rPr>
          <w:color w:val="auto"/>
        </w:rPr>
        <w:t>Indirect Impacts</w:t>
      </w:r>
    </w:p>
    <w:p w14:paraId="59246C89" w14:textId="77777777" w:rsidR="001D6F0A" w:rsidRPr="009954FC" w:rsidRDefault="001D6F0A" w:rsidP="003738DF">
      <w:pPr>
        <w:ind w:left="0"/>
      </w:pPr>
    </w:p>
    <w:p w14:paraId="656498A9" w14:textId="77777777" w:rsidR="001D6F0A" w:rsidRPr="009954FC" w:rsidRDefault="001D6F0A" w:rsidP="003738DF">
      <w:pPr>
        <w:ind w:left="0"/>
        <w:rPr>
          <w:bCs/>
        </w:rPr>
      </w:pPr>
      <w:r w:rsidRPr="009954FC">
        <w:rPr>
          <w:bCs/>
        </w:rPr>
        <w:lastRenderedPageBreak/>
        <w:t>The proposed rules are intended to measure and reduce emissions of metal HAPs from the CAGMs subject to the rule. Decreased emissions of metal HAPs and other particulate matter may have significant health benefits for the public, particularly those who live, work or otherwise spend significant time near a CAGM.</w:t>
      </w:r>
    </w:p>
    <w:p w14:paraId="5F4183E1" w14:textId="77777777" w:rsidR="001D6F0A" w:rsidRPr="009954FC" w:rsidRDefault="001D6F0A" w:rsidP="003738DF">
      <w:pPr>
        <w:ind w:left="0"/>
        <w:rPr>
          <w:bCs/>
        </w:rPr>
      </w:pPr>
    </w:p>
    <w:p w14:paraId="6F6D2B92" w14:textId="75DFCEFE" w:rsidR="001D6F0A" w:rsidRPr="009954FC" w:rsidRDefault="001D6F0A" w:rsidP="003738DF">
      <w:pPr>
        <w:ind w:left="0"/>
        <w:rPr>
          <w:bCs/>
        </w:rPr>
      </w:pPr>
      <w:r w:rsidRPr="009954FC">
        <w:rPr>
          <w:bCs/>
        </w:rPr>
        <w:t>Cadmium, arsenic, and lead, three of the metal HAPs regulated by the rule, have been found to exceed human health-based benchmark concentrations near CAGMs. Exposure to metal HAPs through inhalation or other means is connected with serious health effects like cancer, respiratory problems and organ damage.</w:t>
      </w:r>
    </w:p>
    <w:p w14:paraId="4A2D8244" w14:textId="77777777" w:rsidR="001D6F0A" w:rsidRPr="001D6F0A" w:rsidRDefault="001D6F0A" w:rsidP="003738DF">
      <w:pPr>
        <w:ind w:left="0"/>
        <w:rPr>
          <w:bCs/>
          <w:color w:val="000000" w:themeColor="text1"/>
        </w:rPr>
      </w:pPr>
    </w:p>
    <w:p w14:paraId="4EEB38DA" w14:textId="77777777" w:rsidR="001D6F0A" w:rsidRDefault="001D6F0A" w:rsidP="003738DF">
      <w:pPr>
        <w:ind w:left="0"/>
        <w:rPr>
          <w:bCs/>
          <w:color w:val="000000" w:themeColor="text1"/>
        </w:rPr>
      </w:pPr>
      <w:r w:rsidRPr="001D6F0A">
        <w:rPr>
          <w:bCs/>
          <w:color w:val="000000" w:themeColor="text1"/>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 causes serious health problems ranging from increased respiratory and pulmonary symptoms, hospital admissions and emergency room visits to premature death for people with heart and lung disease.</w:t>
      </w:r>
    </w:p>
    <w:p w14:paraId="30F0EE58" w14:textId="77777777" w:rsidR="001D6F0A" w:rsidRPr="001D6F0A" w:rsidRDefault="001D6F0A" w:rsidP="003738DF">
      <w:pPr>
        <w:ind w:left="0"/>
        <w:rPr>
          <w:bCs/>
          <w:color w:val="000000" w:themeColor="text1"/>
        </w:rPr>
      </w:pPr>
    </w:p>
    <w:p w14:paraId="25F47612" w14:textId="3F3F9756" w:rsidR="001D6F0A" w:rsidRDefault="001D6F0A" w:rsidP="003738DF">
      <w:pPr>
        <w:ind w:left="0"/>
        <w:rPr>
          <w:bCs/>
          <w:color w:val="000000" w:themeColor="text1"/>
        </w:rPr>
      </w:pPr>
      <w:r w:rsidRPr="001D6F0A">
        <w:rPr>
          <w:bCs/>
          <w:color w:val="000000" w:themeColor="text1"/>
        </w:rPr>
        <w:t>Health problems have negative economic impacts to the people experiencing them</w:t>
      </w:r>
      <w:r w:rsidR="00FD3AAC">
        <w:rPr>
          <w:bCs/>
          <w:color w:val="000000" w:themeColor="text1"/>
        </w:rPr>
        <w:t>, and</w:t>
      </w:r>
      <w:r w:rsidR="00556F87">
        <w:rPr>
          <w:bCs/>
          <w:color w:val="000000" w:themeColor="text1"/>
        </w:rPr>
        <w:t xml:space="preserve"> m</w:t>
      </w:r>
      <w:r w:rsidR="00FD3AAC">
        <w:rPr>
          <w:bCs/>
          <w:color w:val="000000" w:themeColor="text1"/>
        </w:rPr>
        <w:t>ay also affect their family members</w:t>
      </w:r>
      <w:r w:rsidR="00556F87">
        <w:rPr>
          <w:bCs/>
          <w:color w:val="000000" w:themeColor="text1"/>
        </w:rPr>
        <w:t xml:space="preserve">, employers, and the </w:t>
      </w:r>
      <w:r w:rsidR="00FD3AAC">
        <w:rPr>
          <w:bCs/>
          <w:color w:val="000000" w:themeColor="text1"/>
        </w:rPr>
        <w:t>health care system</w:t>
      </w:r>
      <w:r w:rsidRPr="001D6F0A">
        <w:rPr>
          <w:bCs/>
          <w:color w:val="000000" w:themeColor="text1"/>
        </w:rPr>
        <w:t>.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2E624AAF" w14:textId="77777777" w:rsidR="001D6F0A" w:rsidRPr="001D6F0A" w:rsidRDefault="001D6F0A" w:rsidP="003738DF">
      <w:pPr>
        <w:ind w:left="0"/>
        <w:rPr>
          <w:bCs/>
          <w:color w:val="000000" w:themeColor="text1"/>
        </w:rPr>
      </w:pPr>
    </w:p>
    <w:p w14:paraId="0BD7F39E" w14:textId="4D9CE392" w:rsidR="001D6F0A" w:rsidRDefault="001D6F0A" w:rsidP="003738DF">
      <w:pPr>
        <w:ind w:left="0"/>
        <w:rPr>
          <w:bCs/>
          <w:color w:val="000000" w:themeColor="text1"/>
        </w:rPr>
      </w:pPr>
      <w:r w:rsidRPr="001D6F0A">
        <w:rPr>
          <w:bCs/>
          <w:color w:val="000000" w:themeColor="text1"/>
        </w:rPr>
        <w:t>The US Environmental Protection Agency (EPA) estimated the costs and benefits of the 1990 Clean Air Act Amendments</w:t>
      </w:r>
      <w:r w:rsidRPr="001D6F0A">
        <w:rPr>
          <w:bCs/>
          <w:color w:val="000000" w:themeColor="text1"/>
          <w:vertAlign w:val="superscript"/>
        </w:rPr>
        <w:footnoteReference w:id="3"/>
      </w:r>
      <w:r w:rsidRPr="001D6F0A">
        <w:rPr>
          <w:bCs/>
          <w:color w:val="000000" w:themeColor="text1"/>
        </w:rPr>
        <w:t xml:space="preserve">, which among other things expanded regulation of air toxics and led to regulations such as NESHAP 6S. EPA’s estimate was that the health benefits of that set of regulations were 30 times the costs of compliance, with a range between 3 and 90. </w:t>
      </w:r>
      <w:r w:rsidR="00556F87">
        <w:rPr>
          <w:bCs/>
          <w:color w:val="000000" w:themeColor="text1"/>
        </w:rPr>
        <w:t>According to EPA, “</w:t>
      </w:r>
      <w:r w:rsidR="00556F87" w:rsidRPr="00556F87">
        <w:rPr>
          <w:bCs/>
          <w:color w:val="000000" w:themeColor="text1"/>
        </w:rPr>
        <w:t>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00556F87">
        <w:rPr>
          <w:bCs/>
          <w:color w:val="000000" w:themeColor="text1"/>
        </w:rPr>
        <w:t>”</w:t>
      </w:r>
      <w:r w:rsidR="00556F87">
        <w:rPr>
          <w:rStyle w:val="FootnoteReference"/>
          <w:bCs/>
          <w:color w:val="000000" w:themeColor="text1"/>
        </w:rPr>
        <w:footnoteReference w:id="4"/>
      </w:r>
      <w:r w:rsidR="00556F87">
        <w:rPr>
          <w:bCs/>
          <w:color w:val="000000" w:themeColor="text1"/>
        </w:rPr>
        <w:t xml:space="preserve">  </w:t>
      </w:r>
      <w:r w:rsidR="00556F87" w:rsidRPr="00556F87">
        <w:rPr>
          <w:bCs/>
          <w:color w:val="000000" w:themeColor="text1"/>
        </w:rPr>
        <w:t xml:space="preserve">While EPA has calculated these benefits for the 1990 Clean Air </w:t>
      </w:r>
      <w:r w:rsidR="00556F87">
        <w:rPr>
          <w:bCs/>
          <w:color w:val="000000" w:themeColor="text1"/>
        </w:rPr>
        <w:t xml:space="preserve">Act Amendments, it is unknown whether </w:t>
      </w:r>
      <w:r w:rsidR="00556F87" w:rsidRPr="00556F87">
        <w:rPr>
          <w:bCs/>
          <w:color w:val="000000" w:themeColor="text1"/>
        </w:rPr>
        <w:t>figures would be similar for these proposed rules.</w:t>
      </w:r>
    </w:p>
    <w:p w14:paraId="76A9B848" w14:textId="77777777" w:rsidR="001D6F0A" w:rsidRPr="001D6F0A" w:rsidRDefault="001D6F0A" w:rsidP="003738DF">
      <w:pPr>
        <w:ind w:left="0"/>
        <w:rPr>
          <w:bCs/>
          <w:color w:val="000000" w:themeColor="text1"/>
        </w:rPr>
      </w:pPr>
    </w:p>
    <w:p w14:paraId="680F91B9" w14:textId="77777777" w:rsidR="001D6F0A" w:rsidRDefault="001D6F0A" w:rsidP="003738DF">
      <w:pPr>
        <w:ind w:left="0"/>
        <w:rPr>
          <w:bCs/>
          <w:color w:val="000000" w:themeColor="text1"/>
        </w:rPr>
      </w:pPr>
      <w:r w:rsidRPr="001D6F0A">
        <w:rPr>
          <w:bCs/>
          <w:color w:val="000000" w:themeColor="text1"/>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385651E1" w14:textId="77777777" w:rsidR="001D6F0A" w:rsidRDefault="001D6F0A" w:rsidP="003738DF">
      <w:pPr>
        <w:ind w:left="0"/>
        <w:rPr>
          <w:bCs/>
          <w:color w:val="000000" w:themeColor="text1"/>
        </w:rPr>
      </w:pPr>
    </w:p>
    <w:p w14:paraId="7280AECD" w14:textId="794F62B9" w:rsidR="003627A5" w:rsidRDefault="003627A5" w:rsidP="003738DF">
      <w:pPr>
        <w:ind w:left="0"/>
        <w:rPr>
          <w:bCs/>
          <w:color w:val="000000" w:themeColor="text1"/>
        </w:rPr>
      </w:pPr>
      <w:r>
        <w:rPr>
          <w:bCs/>
          <w:color w:val="000000" w:themeColor="text1"/>
        </w:rPr>
        <w:t xml:space="preserve">To the extent that metals emissions depress property values near CAGM facilities, the proposed rule may also have a positive economic impact </w:t>
      </w:r>
      <w:r w:rsidR="00BA382C">
        <w:rPr>
          <w:bCs/>
          <w:color w:val="000000" w:themeColor="text1"/>
        </w:rPr>
        <w:t>by reversing that effect</w:t>
      </w:r>
      <w:r>
        <w:rPr>
          <w:bCs/>
          <w:color w:val="000000" w:themeColor="text1"/>
        </w:rPr>
        <w:t>.</w:t>
      </w:r>
      <w:r w:rsidR="00BA382C">
        <w:rPr>
          <w:bCs/>
          <w:color w:val="000000" w:themeColor="text1"/>
        </w:rPr>
        <w:t xml:space="preserve"> DEQ does not have available data to quantify this.</w:t>
      </w:r>
    </w:p>
    <w:p w14:paraId="4DBED93F" w14:textId="77777777" w:rsidR="003627A5" w:rsidRPr="001D6F0A" w:rsidRDefault="003627A5" w:rsidP="003738DF">
      <w:pPr>
        <w:ind w:left="0"/>
        <w:rPr>
          <w:bCs/>
          <w:color w:val="000000" w:themeColor="text1"/>
        </w:rPr>
      </w:pPr>
    </w:p>
    <w:p w14:paraId="628FFF40" w14:textId="0BE8DBEA" w:rsidR="001D6F0A" w:rsidRPr="009954FC" w:rsidRDefault="001D6F0A" w:rsidP="003738DF">
      <w:pPr>
        <w:ind w:left="0"/>
        <w:rPr>
          <w:bCs/>
        </w:rPr>
      </w:pPr>
      <w:r w:rsidRPr="001D6F0A">
        <w:rPr>
          <w:bCs/>
          <w:color w:val="000000" w:themeColor="text1"/>
        </w:rPr>
        <w:t>Members of the public that are customers of CAGMs may pay higher prices, if CAGMs raise their prices to recoup their compliance costs. DEQ lacks information to estimate the impact of price incr</w:t>
      </w:r>
      <w:r w:rsidRPr="009954FC">
        <w:rPr>
          <w:bCs/>
        </w:rPr>
        <w:t>eases but expects this impact on the public to be small relative to the health benefits.</w:t>
      </w:r>
    </w:p>
    <w:p w14:paraId="49402446" w14:textId="77777777" w:rsidR="00AD7DB9" w:rsidRPr="009954FC" w:rsidRDefault="00AD7DB9" w:rsidP="003738DF">
      <w:pPr>
        <w:ind w:left="0"/>
      </w:pPr>
    </w:p>
    <w:p w14:paraId="3CBC6C18" w14:textId="77777777" w:rsidR="00AD7DB9" w:rsidRPr="009954FC" w:rsidRDefault="00AD7DB9" w:rsidP="003738DF">
      <w:pPr>
        <w:pStyle w:val="Heading2"/>
        <w:ind w:left="0"/>
        <w:rPr>
          <w:color w:val="auto"/>
        </w:rPr>
      </w:pPr>
      <w:r w:rsidRPr="009954FC">
        <w:rPr>
          <w:iCs/>
          <w:color w:val="auto"/>
        </w:rPr>
        <w:t>Large businesses</w:t>
      </w:r>
      <w:r w:rsidRPr="009954FC">
        <w:rPr>
          <w:color w:val="auto"/>
        </w:rPr>
        <w:t xml:space="preserve"> - businesses with more than 50 employees</w:t>
      </w:r>
    </w:p>
    <w:p w14:paraId="238BA651" w14:textId="77777777" w:rsidR="002A1E7F" w:rsidRPr="009954FC" w:rsidRDefault="00AD7DB9" w:rsidP="003738DF">
      <w:pPr>
        <w:pStyle w:val="Heading3"/>
        <w:ind w:left="0"/>
        <w:rPr>
          <w:color w:val="auto"/>
        </w:rPr>
      </w:pPr>
      <w:r w:rsidRPr="009954FC">
        <w:rPr>
          <w:color w:val="auto"/>
        </w:rPr>
        <w:t>Direct Impacts</w:t>
      </w:r>
    </w:p>
    <w:p w14:paraId="3F7843D9" w14:textId="77777777" w:rsidR="001D6F0A" w:rsidRPr="009954FC" w:rsidRDefault="001D6F0A" w:rsidP="003738DF">
      <w:pPr>
        <w:ind w:left="0"/>
        <w:rPr>
          <w:bCs/>
        </w:rPr>
      </w:pPr>
    </w:p>
    <w:p w14:paraId="03CFAE2F" w14:textId="77777777" w:rsidR="001D6F0A" w:rsidRPr="009954FC" w:rsidRDefault="001D6F0A" w:rsidP="003738DF">
      <w:pPr>
        <w:ind w:left="0"/>
        <w:rPr>
          <w:bCs/>
        </w:rPr>
      </w:pPr>
      <w:r w:rsidRPr="009954FC">
        <w:rPr>
          <w:bCs/>
        </w:rPr>
        <w:t>Currently there are five CAGM that would be subject to the proposed rules. One of those, Bullseye Glass Company, has more than 50 employees and is therefore considered a large business for the purposes of rulemaking fiscal impact analysis.</w:t>
      </w:r>
    </w:p>
    <w:p w14:paraId="5159E617" w14:textId="77777777" w:rsidR="001D6F0A" w:rsidRPr="001D6F0A" w:rsidRDefault="001D6F0A" w:rsidP="003738DF">
      <w:pPr>
        <w:ind w:left="0"/>
        <w:rPr>
          <w:bCs/>
          <w:color w:val="000000" w:themeColor="text1"/>
        </w:rPr>
      </w:pPr>
    </w:p>
    <w:p w14:paraId="00DCCFDC" w14:textId="77777777" w:rsidR="001D6F0A" w:rsidRDefault="001D6F0A" w:rsidP="003738DF">
      <w:pPr>
        <w:ind w:left="0"/>
        <w:rPr>
          <w:bCs/>
          <w:color w:val="000000" w:themeColor="text1"/>
        </w:rPr>
      </w:pPr>
      <w:r w:rsidRPr="001D6F0A">
        <w:rPr>
          <w:bCs/>
          <w:color w:val="000000" w:themeColor="text1"/>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321ED3AF" w14:textId="77777777" w:rsidR="001D6F0A" w:rsidRPr="001D6F0A" w:rsidRDefault="001D6F0A" w:rsidP="003738DF">
      <w:pPr>
        <w:ind w:left="0"/>
        <w:rPr>
          <w:bCs/>
          <w:color w:val="000000" w:themeColor="text1"/>
        </w:rPr>
      </w:pPr>
    </w:p>
    <w:p w14:paraId="63ABB338" w14:textId="77777777" w:rsidR="001D6F0A" w:rsidRDefault="001D6F0A" w:rsidP="003738DF">
      <w:pPr>
        <w:ind w:left="0"/>
        <w:rPr>
          <w:bCs/>
          <w:color w:val="000000" w:themeColor="text1"/>
        </w:rPr>
      </w:pPr>
      <w:r w:rsidRPr="001D6F0A">
        <w:rPr>
          <w:bCs/>
          <w:color w:val="000000" w:themeColor="text1"/>
        </w:rPr>
        <w:t xml:space="preserve">If no additional baghouse costs were attributable to the proposed rule, compliance with the proposed rule would cost Bullseye about $70,000 to $100,000 in initial costs for permitting, source testing, and modeling, with no ongoing costs. </w:t>
      </w:r>
    </w:p>
    <w:p w14:paraId="4D075E19" w14:textId="77777777" w:rsidR="001D6F0A" w:rsidRPr="001D6F0A" w:rsidRDefault="001D6F0A" w:rsidP="003738DF">
      <w:pPr>
        <w:ind w:left="0"/>
        <w:rPr>
          <w:bCs/>
          <w:color w:val="000000" w:themeColor="text1"/>
        </w:rPr>
      </w:pPr>
    </w:p>
    <w:p w14:paraId="2EB1B2B6" w14:textId="77777777" w:rsidR="001D6F0A" w:rsidRDefault="001D6F0A" w:rsidP="003738DF">
      <w:pPr>
        <w:ind w:left="0"/>
        <w:rPr>
          <w:bCs/>
          <w:color w:val="000000" w:themeColor="text1"/>
        </w:rPr>
      </w:pPr>
      <w:r w:rsidRPr="001D6F0A">
        <w:rPr>
          <w:bCs/>
          <w:color w:val="000000" w:themeColor="text1"/>
        </w:rPr>
        <w:t>If all costs for two additional baghouses were attributable to the proposed rule, compliance with the proposed rule would cost Bullseye about $578,000 to $930,000 for permitting, baghouse installation, source testing, and modeling, and ongoing costs of $54,000 to $174,000 per year to operate and monitor the baghouses.</w:t>
      </w:r>
    </w:p>
    <w:p w14:paraId="7221AA7C" w14:textId="77777777" w:rsidR="001D6F0A" w:rsidRPr="001D6F0A" w:rsidRDefault="001D6F0A" w:rsidP="003738DF">
      <w:pPr>
        <w:ind w:left="0"/>
        <w:rPr>
          <w:bCs/>
          <w:color w:val="000000" w:themeColor="text1"/>
        </w:rPr>
      </w:pPr>
    </w:p>
    <w:p w14:paraId="109643FF" w14:textId="36FBD0E6" w:rsidR="001D6F0A" w:rsidRDefault="001D6F0A" w:rsidP="003738DF">
      <w:pPr>
        <w:ind w:left="0"/>
        <w:rPr>
          <w:bCs/>
          <w:color w:val="000000" w:themeColor="text1"/>
        </w:rPr>
      </w:pPr>
      <w:r w:rsidRPr="001D6F0A">
        <w:rPr>
          <w:bCs/>
          <w:color w:val="000000" w:themeColor="text1"/>
        </w:rPr>
        <w:t xml:space="preserve">It is possible that Bullseye may be able to offset the cost of compliance through increased prices. </w:t>
      </w:r>
      <w:r w:rsidR="00BA1B39">
        <w:rPr>
          <w:bCs/>
          <w:color w:val="000000" w:themeColor="text1"/>
        </w:rPr>
        <w:t>Bullseye is reportedly increasing prices by 12.5% in August 2016 to help pay for baghouse installation</w:t>
      </w:r>
      <w:r w:rsidR="00BA1B39">
        <w:rPr>
          <w:rStyle w:val="FootnoteReference"/>
          <w:bCs/>
          <w:color w:val="000000" w:themeColor="text1"/>
        </w:rPr>
        <w:footnoteReference w:id="5"/>
      </w:r>
      <w:r w:rsidR="00BA1B39">
        <w:rPr>
          <w:bCs/>
          <w:color w:val="000000" w:themeColor="text1"/>
        </w:rPr>
        <w:t>. However, the</w:t>
      </w:r>
      <w:r w:rsidRPr="001D6F0A">
        <w:rPr>
          <w:bCs/>
          <w:color w:val="000000" w:themeColor="text1"/>
        </w:rPr>
        <w:t xml:space="preserve"> potential </w:t>
      </w:r>
      <w:r w:rsidR="00BA1B39">
        <w:rPr>
          <w:bCs/>
          <w:color w:val="000000" w:themeColor="text1"/>
        </w:rPr>
        <w:t xml:space="preserve">for increasing revenue </w:t>
      </w:r>
      <w:r w:rsidRPr="001D6F0A">
        <w:rPr>
          <w:bCs/>
          <w:color w:val="000000" w:themeColor="text1"/>
        </w:rPr>
        <w:t xml:space="preserve">may be limited if prices are set in a market that includes competitors located outside the jurisdiction of the proposed rules. </w:t>
      </w:r>
    </w:p>
    <w:p w14:paraId="6FBB454E" w14:textId="77777777" w:rsidR="001D6F0A" w:rsidRPr="001D6F0A" w:rsidRDefault="001D6F0A" w:rsidP="003738DF">
      <w:pPr>
        <w:ind w:left="0"/>
        <w:rPr>
          <w:bCs/>
          <w:color w:val="000000" w:themeColor="text1"/>
        </w:rPr>
      </w:pPr>
    </w:p>
    <w:p w14:paraId="7E5EBFF6" w14:textId="1D90F2E9" w:rsidR="00AD7DB9" w:rsidRPr="008F491E" w:rsidRDefault="001D6F0A" w:rsidP="003738DF">
      <w:pPr>
        <w:ind w:left="0"/>
        <w:rPr>
          <w:bCs/>
          <w:color w:val="000000" w:themeColor="text1"/>
        </w:rPr>
      </w:pPr>
      <w:r w:rsidRPr="001D6F0A">
        <w:rPr>
          <w:bCs/>
          <w:color w:val="000000" w:themeColor="text1"/>
        </w:rPr>
        <w:t xml:space="preserve">Further details on these cost estimates can be found in </w:t>
      </w:r>
      <w:commentRangeStart w:id="58"/>
      <w:r w:rsidR="00440308" w:rsidRPr="00440308">
        <w:rPr>
          <w:bCs/>
          <w:color w:val="000000" w:themeColor="text1"/>
          <w:highlight w:val="yellow"/>
        </w:rPr>
        <w:t>Attachment A</w:t>
      </w:r>
      <w:commentRangeEnd w:id="58"/>
      <w:r w:rsidR="00440308">
        <w:rPr>
          <w:rStyle w:val="CommentReference"/>
        </w:rPr>
        <w:commentReference w:id="58"/>
      </w:r>
      <w:r w:rsidRPr="001D6F0A">
        <w:rPr>
          <w:bCs/>
          <w:color w:val="000000" w:themeColor="text1"/>
          <w:highlight w:val="yellow"/>
        </w:rPr>
        <w:t>.</w:t>
      </w:r>
    </w:p>
    <w:p w14:paraId="13F73FAC" w14:textId="77777777" w:rsidR="001D6F0A" w:rsidRDefault="001D6F0A" w:rsidP="003738DF">
      <w:pPr>
        <w:pStyle w:val="Heading3"/>
        <w:ind w:left="0"/>
      </w:pPr>
    </w:p>
    <w:p w14:paraId="0F527457" w14:textId="77777777" w:rsidR="002A1E7F" w:rsidRPr="00476D38" w:rsidRDefault="00AD7DB9" w:rsidP="003738DF">
      <w:pPr>
        <w:pStyle w:val="Heading3"/>
        <w:ind w:left="0"/>
      </w:pPr>
      <w:r w:rsidRPr="00476D38">
        <w:t>Indirect Impacts</w:t>
      </w:r>
    </w:p>
    <w:p w14:paraId="6945F2B0" w14:textId="77777777" w:rsidR="001D6F0A" w:rsidRDefault="001D6F0A" w:rsidP="003738DF">
      <w:pPr>
        <w:ind w:left="0"/>
        <w:rPr>
          <w:bCs/>
          <w:color w:val="000000" w:themeColor="text1"/>
        </w:rPr>
      </w:pPr>
    </w:p>
    <w:p w14:paraId="3B7C35E9" w14:textId="77777777" w:rsidR="001D6F0A" w:rsidRPr="009954FC" w:rsidRDefault="001D6F0A" w:rsidP="003738DF">
      <w:pPr>
        <w:ind w:left="0"/>
        <w:rPr>
          <w:bCs/>
        </w:rPr>
      </w:pPr>
      <w:r w:rsidRPr="001D6F0A">
        <w:rPr>
          <w:bCs/>
          <w:color w:val="000000" w:themeColor="text1"/>
        </w:rPr>
        <w:t xml:space="preserve">To the extent CAGMs raise their prices in response to the proposed rules, the increased prices </w:t>
      </w:r>
      <w:r w:rsidRPr="009954FC">
        <w:rPr>
          <w:bCs/>
        </w:rPr>
        <w:t xml:space="preserve">represent an indirect fiscal impact on their customers, some of whom may be large businesses. DEQ does not have sufficient information to estimate this effect. </w:t>
      </w:r>
    </w:p>
    <w:p w14:paraId="272CFBAB" w14:textId="77777777" w:rsidR="00AD7DB9" w:rsidRPr="009954FC" w:rsidRDefault="00AD7DB9" w:rsidP="003738DF">
      <w:pPr>
        <w:ind w:left="0"/>
      </w:pPr>
    </w:p>
    <w:p w14:paraId="03BFA8AA" w14:textId="77777777" w:rsidR="00AD7DB9" w:rsidRPr="009954FC" w:rsidRDefault="00AD7DB9" w:rsidP="003738DF">
      <w:pPr>
        <w:pStyle w:val="Heading2"/>
        <w:ind w:left="0"/>
        <w:rPr>
          <w:color w:val="auto"/>
        </w:rPr>
      </w:pPr>
      <w:r w:rsidRPr="009954FC">
        <w:rPr>
          <w:color w:val="auto"/>
        </w:rPr>
        <w:t>Small businesses – businesses with 50 or fewer employees</w:t>
      </w:r>
    </w:p>
    <w:p w14:paraId="6AB6378E" w14:textId="77777777" w:rsidR="002A1E7F" w:rsidRPr="009954FC" w:rsidRDefault="00AD7DB9" w:rsidP="003738DF">
      <w:pPr>
        <w:pStyle w:val="Heading3"/>
        <w:ind w:left="0"/>
        <w:rPr>
          <w:color w:val="auto"/>
        </w:rPr>
      </w:pPr>
      <w:r w:rsidRPr="009954FC">
        <w:rPr>
          <w:color w:val="auto"/>
        </w:rPr>
        <w:t>Direct Impacts</w:t>
      </w:r>
      <w:r w:rsidRPr="009954FC">
        <w:rPr>
          <w:color w:val="auto"/>
        </w:rPr>
        <w:tab/>
      </w:r>
    </w:p>
    <w:p w14:paraId="6B7E2C75" w14:textId="77777777" w:rsidR="001D6F0A" w:rsidRPr="009954FC" w:rsidRDefault="001D6F0A" w:rsidP="003738DF">
      <w:pPr>
        <w:ind w:left="0"/>
        <w:rPr>
          <w:bCs/>
        </w:rPr>
      </w:pPr>
    </w:p>
    <w:p w14:paraId="627C7798" w14:textId="77777777" w:rsidR="001D6F0A" w:rsidRPr="009954FC" w:rsidRDefault="001D6F0A" w:rsidP="003738DF">
      <w:pPr>
        <w:ind w:left="0"/>
        <w:rPr>
          <w:bCs/>
        </w:rPr>
      </w:pPr>
      <w:r w:rsidRPr="009954FC">
        <w:rPr>
          <w:bCs/>
        </w:rPr>
        <w:t>Four of the five businesses subject to the proposed rules have 50 or fewer employees and are therefore considered small businesses for the purposes of rulemaking fiscal analysis.</w:t>
      </w:r>
    </w:p>
    <w:p w14:paraId="5C04DC0E" w14:textId="77777777" w:rsidR="001D6F0A" w:rsidRPr="009954FC" w:rsidRDefault="001D6F0A" w:rsidP="003738DF">
      <w:pPr>
        <w:ind w:left="0"/>
        <w:rPr>
          <w:bCs/>
        </w:rPr>
      </w:pPr>
    </w:p>
    <w:p w14:paraId="417AFD1F" w14:textId="77777777" w:rsidR="001D6F0A" w:rsidRPr="009954FC" w:rsidRDefault="001D6F0A" w:rsidP="003738DF">
      <w:pPr>
        <w:ind w:left="0"/>
        <w:rPr>
          <w:bCs/>
        </w:rPr>
      </w:pPr>
      <w:r w:rsidRPr="009954FC">
        <w:rPr>
          <w:bCs/>
        </w:rPr>
        <w:lastRenderedPageBreak/>
        <w:t>Of these, one (Uroboros Glass Studios, Inc.) is in Tier 2 of the proposed rules. The other three (Glass Alchemy, Northstar Glassworks, and Trautman Art Glass) are in Tier 1.</w:t>
      </w:r>
    </w:p>
    <w:p w14:paraId="264D67A7" w14:textId="77777777" w:rsidR="001D6F0A" w:rsidRPr="009954FC" w:rsidRDefault="001D6F0A" w:rsidP="003738DF">
      <w:pPr>
        <w:ind w:left="0"/>
        <w:rPr>
          <w:bCs/>
        </w:rPr>
      </w:pPr>
    </w:p>
    <w:p w14:paraId="028E3FE6" w14:textId="77777777" w:rsidR="001D6F0A" w:rsidRDefault="001D6F0A" w:rsidP="003738DF">
      <w:pPr>
        <w:ind w:left="0"/>
        <w:rPr>
          <w:bCs/>
          <w:color w:val="000000" w:themeColor="text1"/>
        </w:rPr>
      </w:pPr>
      <w:r w:rsidRPr="009954FC">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w:t>
      </w:r>
      <w:r w:rsidRPr="001D6F0A">
        <w:rPr>
          <w:bCs/>
          <w:color w:val="000000" w:themeColor="text1"/>
        </w:rPr>
        <w:t>that baghouse is partially attributable to this proposed rule, DEQ calculated Uroboros’ costs with between zero and one additional baghouse to comply with the proposed rule.</w:t>
      </w:r>
    </w:p>
    <w:p w14:paraId="2635FFF2" w14:textId="77777777" w:rsidR="001D6F0A" w:rsidRPr="001D6F0A" w:rsidRDefault="001D6F0A" w:rsidP="003738DF">
      <w:pPr>
        <w:ind w:left="0"/>
        <w:rPr>
          <w:bCs/>
          <w:color w:val="000000" w:themeColor="text1"/>
        </w:rPr>
      </w:pPr>
    </w:p>
    <w:p w14:paraId="00A8B2E6" w14:textId="77777777" w:rsidR="001D6F0A" w:rsidRDefault="001D6F0A" w:rsidP="003738DF">
      <w:pPr>
        <w:ind w:left="0"/>
        <w:rPr>
          <w:bCs/>
          <w:color w:val="000000" w:themeColor="text1"/>
        </w:rPr>
      </w:pPr>
      <w:r w:rsidRPr="001D6F0A">
        <w:rPr>
          <w:bCs/>
          <w:color w:val="000000" w:themeColor="text1"/>
        </w:rPr>
        <w:t xml:space="preserve">If no additional baghouse costs were attributable to the proposed rule, compliance with the proposed rule would cost Uroboros about $66,000 to $89,000 in initial costs for permitting, source testing, and modeling, with no ongoing costs. </w:t>
      </w:r>
    </w:p>
    <w:p w14:paraId="62E3CCB6" w14:textId="77777777" w:rsidR="001D6F0A" w:rsidRPr="001D6F0A" w:rsidRDefault="001D6F0A" w:rsidP="003738DF">
      <w:pPr>
        <w:ind w:left="0"/>
        <w:rPr>
          <w:bCs/>
          <w:color w:val="000000" w:themeColor="text1"/>
        </w:rPr>
      </w:pPr>
    </w:p>
    <w:p w14:paraId="583153EF" w14:textId="77777777" w:rsidR="001D6F0A" w:rsidRDefault="001D6F0A" w:rsidP="003738DF">
      <w:pPr>
        <w:ind w:left="0"/>
        <w:rPr>
          <w:bCs/>
          <w:color w:val="000000" w:themeColor="text1"/>
        </w:rPr>
      </w:pPr>
      <w:r w:rsidRPr="001D6F0A">
        <w:rPr>
          <w:bCs/>
          <w:color w:val="000000" w:themeColor="text1"/>
        </w:rPr>
        <w:t>If all costs for the baghouse were attributable to the proposed rule, compliance with the proposed rule would cost Uroboros $421,000 to $699,000 for permitting, baghouse installation, source testing, and modeling, and ongoing costs of $27,000 to $87,000 per year to operate and monitor the baghouse.</w:t>
      </w:r>
    </w:p>
    <w:p w14:paraId="776DD9C1" w14:textId="77777777" w:rsidR="001D6F0A" w:rsidRPr="001D6F0A" w:rsidRDefault="001D6F0A" w:rsidP="003738DF">
      <w:pPr>
        <w:ind w:left="0"/>
        <w:rPr>
          <w:bCs/>
          <w:color w:val="000000" w:themeColor="text1"/>
        </w:rPr>
      </w:pPr>
    </w:p>
    <w:p w14:paraId="4C47AA76" w14:textId="77777777" w:rsidR="001D6F0A" w:rsidRDefault="001D6F0A" w:rsidP="003738DF">
      <w:pPr>
        <w:ind w:left="0"/>
        <w:rPr>
          <w:bCs/>
          <w:color w:val="000000" w:themeColor="text1"/>
        </w:rPr>
      </w:pPr>
      <w:r w:rsidRPr="001D6F0A">
        <w:rPr>
          <w:bCs/>
          <w:color w:val="000000" w:themeColor="text1"/>
        </w:rPr>
        <w:t xml:space="preserve">Facility-specific data for the Tier 1 CAGMs was not available, so their costs were estimated as a class. The proposed rule gives Tier 1 CAGMs multiple compliance options. </w:t>
      </w:r>
    </w:p>
    <w:p w14:paraId="746359B0" w14:textId="77777777" w:rsidR="001D6F0A" w:rsidRPr="001D6F0A" w:rsidRDefault="001D6F0A" w:rsidP="003738DF">
      <w:pPr>
        <w:ind w:left="0"/>
        <w:rPr>
          <w:bCs/>
          <w:color w:val="000000" w:themeColor="text1"/>
        </w:rPr>
      </w:pPr>
    </w:p>
    <w:p w14:paraId="2274B990" w14:textId="77777777" w:rsidR="001D6F0A" w:rsidRDefault="001D6F0A" w:rsidP="003738DF">
      <w:pPr>
        <w:ind w:left="0"/>
        <w:rPr>
          <w:bCs/>
          <w:color w:val="000000" w:themeColor="text1"/>
        </w:rPr>
      </w:pPr>
      <w:r w:rsidRPr="001D6F0A">
        <w:rPr>
          <w:bCs/>
          <w:color w:val="000000" w:themeColor="text1"/>
        </w:rPr>
        <w:t>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Tier 1 CAGMs indicated that they planned to pursue this compliance option.</w:t>
      </w:r>
    </w:p>
    <w:p w14:paraId="72FF9044" w14:textId="77777777" w:rsidR="001D6F0A" w:rsidRPr="001D6F0A" w:rsidRDefault="001D6F0A" w:rsidP="003738DF">
      <w:pPr>
        <w:ind w:left="0"/>
        <w:rPr>
          <w:bCs/>
          <w:color w:val="000000" w:themeColor="text1"/>
        </w:rPr>
      </w:pPr>
    </w:p>
    <w:p w14:paraId="514E816E" w14:textId="77777777" w:rsidR="001D6F0A" w:rsidRDefault="001D6F0A" w:rsidP="003738DF">
      <w:pPr>
        <w:ind w:left="0"/>
        <w:rPr>
          <w:bCs/>
          <w:color w:val="000000" w:themeColor="text1"/>
        </w:rPr>
      </w:pPr>
      <w:r w:rsidRPr="001D6F0A">
        <w:rPr>
          <w:bCs/>
          <w:color w:val="000000" w:themeColor="text1"/>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chrome VI from being used in furnaces that are using this compliance pathway. DEQ does not have sufficient information to estimate whether reduction or changes in production would be necessary.</w:t>
      </w:r>
    </w:p>
    <w:p w14:paraId="4BC83533" w14:textId="77777777" w:rsidR="001D6F0A" w:rsidRPr="001D6F0A" w:rsidRDefault="001D6F0A" w:rsidP="003738DF">
      <w:pPr>
        <w:ind w:left="0"/>
        <w:rPr>
          <w:bCs/>
          <w:color w:val="000000" w:themeColor="text1"/>
        </w:rPr>
      </w:pPr>
    </w:p>
    <w:p w14:paraId="5AADB001" w14:textId="31FC7E19" w:rsidR="001D6F0A" w:rsidRDefault="001D6F0A" w:rsidP="003738DF">
      <w:pPr>
        <w:ind w:left="0"/>
        <w:rPr>
          <w:bCs/>
          <w:color w:val="000000" w:themeColor="text1"/>
        </w:rPr>
      </w:pPr>
      <w:r w:rsidRPr="001D6F0A">
        <w:rPr>
          <w:bCs/>
          <w:color w:val="000000" w:themeColor="text1"/>
        </w:rPr>
        <w:t>Tier 1 CAGMs also have the option to stop using some or all of the metal hazardous air pollutants</w:t>
      </w:r>
      <w:r w:rsidRPr="001D6F0A">
        <w:rPr>
          <w:bCs/>
          <w:color w:val="000000" w:themeColor="text1"/>
          <w:vertAlign w:val="superscript"/>
        </w:rPr>
        <w:footnoteReference w:id="6"/>
      </w:r>
      <w:r w:rsidRPr="001D6F0A">
        <w:rPr>
          <w:bCs/>
          <w:color w:val="000000" w:themeColor="text1"/>
        </w:rPr>
        <w:t xml:space="preserve"> regulated by this rule completely. While this option is available, this would limit the range of glass colors that can be produced, and the lost revenue would likely make this an expensive compliance option.</w:t>
      </w:r>
    </w:p>
    <w:p w14:paraId="54460555" w14:textId="77777777" w:rsidR="001D6F0A" w:rsidRPr="001D6F0A" w:rsidRDefault="001D6F0A" w:rsidP="003738DF">
      <w:pPr>
        <w:ind w:left="0"/>
        <w:rPr>
          <w:bCs/>
          <w:color w:val="000000" w:themeColor="text1"/>
        </w:rPr>
      </w:pPr>
    </w:p>
    <w:p w14:paraId="1D476818" w14:textId="77777777" w:rsidR="001D6F0A" w:rsidRDefault="001D6F0A" w:rsidP="003738DF">
      <w:pPr>
        <w:ind w:left="0"/>
        <w:rPr>
          <w:bCs/>
          <w:color w:val="000000" w:themeColor="text1"/>
        </w:rPr>
      </w:pPr>
      <w:r w:rsidRPr="001D6F0A">
        <w:rPr>
          <w:bCs/>
          <w:color w:val="000000" w:themeColor="text1"/>
        </w:rPr>
        <w:t xml:space="preserve">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t>
      </w:r>
      <w:r w:rsidRPr="001D6F0A">
        <w:rPr>
          <w:bCs/>
          <w:color w:val="000000" w:themeColor="text1"/>
        </w:rPr>
        <w:lastRenderedPageBreak/>
        <w:t>would cost approximately $2 million, plus lost revenue of $1 million during the moving process. DEQ does not have data to verify the necessity to move or the facility’s cost estimates for doing so.</w:t>
      </w:r>
    </w:p>
    <w:p w14:paraId="57712EDE" w14:textId="77777777" w:rsidR="001D6F0A" w:rsidRPr="001D6F0A" w:rsidRDefault="001D6F0A" w:rsidP="003738DF">
      <w:pPr>
        <w:ind w:left="0"/>
        <w:rPr>
          <w:bCs/>
          <w:color w:val="000000" w:themeColor="text1"/>
        </w:rPr>
      </w:pPr>
    </w:p>
    <w:p w14:paraId="2C1FE5CC" w14:textId="77777777" w:rsidR="001D6F0A" w:rsidRDefault="001D6F0A" w:rsidP="003738DF">
      <w:pPr>
        <w:ind w:left="0"/>
        <w:rPr>
          <w:bCs/>
          <w:color w:val="000000" w:themeColor="text1"/>
        </w:rPr>
      </w:pPr>
      <w:r w:rsidRPr="001D6F0A">
        <w:rPr>
          <w:bCs/>
          <w:color w:val="000000" w:themeColor="text1"/>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5EBF9335" w14:textId="77777777" w:rsidR="001D6F0A" w:rsidRPr="001D6F0A" w:rsidRDefault="001D6F0A" w:rsidP="003738DF">
      <w:pPr>
        <w:ind w:left="0"/>
        <w:rPr>
          <w:bCs/>
          <w:color w:val="000000" w:themeColor="text1"/>
        </w:rPr>
      </w:pPr>
    </w:p>
    <w:p w14:paraId="767F38C2" w14:textId="46CCDC07" w:rsidR="00AD7DB9" w:rsidRDefault="001D6F0A" w:rsidP="003738DF">
      <w:pPr>
        <w:ind w:left="0"/>
        <w:rPr>
          <w:bCs/>
          <w:color w:val="000000" w:themeColor="text1"/>
        </w:rPr>
      </w:pPr>
      <w:r w:rsidRPr="001D6F0A">
        <w:rPr>
          <w:bCs/>
          <w:color w:val="000000" w:themeColor="text1"/>
        </w:rPr>
        <w:t xml:space="preserve">Further details on these cost estimates can be found in </w:t>
      </w:r>
      <w:commentRangeStart w:id="59"/>
      <w:r w:rsidR="00440308" w:rsidRPr="00440308">
        <w:rPr>
          <w:bCs/>
          <w:color w:val="000000" w:themeColor="text1"/>
          <w:highlight w:val="yellow"/>
        </w:rPr>
        <w:t>Attachment A</w:t>
      </w:r>
      <w:commentRangeEnd w:id="59"/>
      <w:r w:rsidR="00440308">
        <w:rPr>
          <w:rStyle w:val="CommentReference"/>
        </w:rPr>
        <w:commentReference w:id="59"/>
      </w:r>
      <w:r w:rsidR="00E2661B">
        <w:rPr>
          <w:bCs/>
          <w:color w:val="000000" w:themeColor="text1"/>
        </w:rPr>
        <w:t>.</w:t>
      </w:r>
    </w:p>
    <w:p w14:paraId="09B168E2" w14:textId="77777777" w:rsidR="001D6F0A" w:rsidRPr="008F491E" w:rsidRDefault="001D6F0A" w:rsidP="003738DF">
      <w:pPr>
        <w:ind w:left="0"/>
        <w:rPr>
          <w:bCs/>
          <w:color w:val="000000" w:themeColor="text1"/>
        </w:rPr>
      </w:pPr>
    </w:p>
    <w:p w14:paraId="76116A0F" w14:textId="77777777" w:rsidR="002A1E7F" w:rsidRDefault="00AD7DB9" w:rsidP="003738DF">
      <w:pPr>
        <w:pStyle w:val="Heading3"/>
        <w:ind w:left="0"/>
      </w:pPr>
      <w:r w:rsidRPr="008F491E">
        <w:t>Indirect Impacts</w:t>
      </w:r>
    </w:p>
    <w:p w14:paraId="151EB7FD" w14:textId="77777777" w:rsidR="001D6F0A" w:rsidRDefault="001D6F0A" w:rsidP="003738DF">
      <w:pPr>
        <w:ind w:left="0"/>
        <w:rPr>
          <w:bCs/>
          <w:color w:val="000000" w:themeColor="text1"/>
        </w:rPr>
      </w:pPr>
    </w:p>
    <w:p w14:paraId="5685262C" w14:textId="66AF935A" w:rsidR="00AD7DB9" w:rsidRDefault="001D6F0A" w:rsidP="003738DF">
      <w:pPr>
        <w:ind w:left="0"/>
        <w:rPr>
          <w:bCs/>
          <w:color w:val="000000" w:themeColor="text1"/>
        </w:rPr>
      </w:pPr>
      <w:r w:rsidRPr="001D6F0A">
        <w:rPr>
          <w:bCs/>
          <w:color w:val="000000" w:themeColor="text1"/>
        </w:rPr>
        <w:t xml:space="preserve">To the extent CAGMs </w:t>
      </w:r>
      <w:del w:id="60" w:author="WESTERSUND Joe" w:date="2016-06-14T10:50:00Z">
        <w:r w:rsidRPr="001D6F0A" w:rsidDel="00EA56BC">
          <w:rPr>
            <w:bCs/>
            <w:color w:val="000000" w:themeColor="text1"/>
          </w:rPr>
          <w:delText xml:space="preserve">did </w:delText>
        </w:r>
      </w:del>
      <w:r w:rsidRPr="001D6F0A">
        <w:rPr>
          <w:bCs/>
          <w:color w:val="000000" w:themeColor="text1"/>
        </w:rPr>
        <w:t>raise their prices in response to the proposed rules, it would represent an indirect fiscal impact on their customers, some of whom may be small businesses. DEQ does not have sufficient information to estimate this effect.</w:t>
      </w:r>
    </w:p>
    <w:p w14:paraId="4D1647D7" w14:textId="77777777" w:rsidR="0007684B" w:rsidRDefault="0007684B" w:rsidP="003738DF">
      <w:pPr>
        <w:ind w:left="0"/>
        <w:rPr>
          <w:bCs/>
          <w:color w:val="000000" w:themeColor="text1"/>
        </w:rPr>
      </w:pPr>
    </w:p>
    <w:p w14:paraId="3F19C37E" w14:textId="77777777" w:rsidR="00E2661B" w:rsidRPr="00E2661B" w:rsidRDefault="00E2661B" w:rsidP="00E2661B">
      <w:pPr>
        <w:ind w:left="0"/>
        <w:rPr>
          <w:rFonts w:asciiTheme="majorHAnsi" w:eastAsiaTheme="majorEastAsia" w:hAnsiTheme="majorHAnsi" w:cstheme="majorBidi"/>
          <w:color w:val="000000" w:themeColor="text1"/>
        </w:rPr>
      </w:pPr>
      <w:r w:rsidRPr="00E2661B">
        <w:rPr>
          <w:rFonts w:asciiTheme="majorHAnsi" w:eastAsiaTheme="majorEastAsia" w:hAnsiTheme="majorHAnsi" w:cstheme="majorBidi"/>
          <w:color w:val="000000" w:themeColor="text1"/>
        </w:rPr>
        <w:t>Summary of impact on small business (ORS 183.336)</w:t>
      </w:r>
    </w:p>
    <w:p w14:paraId="5B485707" w14:textId="77777777" w:rsidR="00E2661B" w:rsidRDefault="00E2661B" w:rsidP="003738DF">
      <w:pPr>
        <w:ind w:left="0"/>
        <w:rPr>
          <w:bCs/>
          <w:color w:val="000000" w:themeColor="text1"/>
        </w:rPr>
      </w:pPr>
    </w:p>
    <w:p w14:paraId="6ACEE57C" w14:textId="41787B95" w:rsidR="0007684B" w:rsidRPr="00C90D61" w:rsidRDefault="0007684B" w:rsidP="003738DF">
      <w:pPr>
        <w:pStyle w:val="Heading2"/>
        <w:ind w:left="0"/>
        <w:rPr>
          <w:rStyle w:val="Heading2Char"/>
          <w:b/>
          <w:color w:val="auto"/>
        </w:rPr>
      </w:pPr>
      <w:r w:rsidRPr="009954FC">
        <w:rPr>
          <w:color w:val="auto"/>
        </w:rPr>
        <w:t>a. Estimated number of small businesses and types of businesses and industries</w:t>
      </w:r>
      <w:del w:id="61" w:author="WESTERSUND Joe" w:date="2016-06-14T10:34:00Z">
        <w:r w:rsidRPr="009954FC" w:rsidDel="00C90D61">
          <w:rPr>
            <w:color w:val="auto"/>
          </w:rPr>
          <w:delText xml:space="preserve"> </w:delText>
        </w:r>
      </w:del>
      <w:ins w:id="62" w:author="WESTERSUND Joe" w:date="2016-06-14T10:35:00Z">
        <w:r w:rsidR="00C90D61">
          <w:rPr>
            <w:color w:val="auto"/>
          </w:rPr>
          <w:t xml:space="preserve"> </w:t>
        </w:r>
      </w:ins>
      <w:r w:rsidRPr="00C90D61">
        <w:rPr>
          <w:bCs w:val="0"/>
        </w:rPr>
        <w:t>with small businesses subject to proposed rule.</w:t>
      </w:r>
    </w:p>
    <w:p w14:paraId="1E46B2D8" w14:textId="77777777" w:rsidR="00AD7DB9" w:rsidRPr="009954FC" w:rsidRDefault="00AD7DB9" w:rsidP="003738DF">
      <w:pPr>
        <w:ind w:left="0"/>
      </w:pPr>
    </w:p>
    <w:p w14:paraId="1947D86C" w14:textId="5D326D06" w:rsidR="0007684B" w:rsidRPr="009954FC" w:rsidRDefault="001D6F0A" w:rsidP="003738DF">
      <w:pPr>
        <w:ind w:left="0"/>
      </w:pPr>
      <w:r w:rsidRPr="009954FC">
        <w:rPr>
          <w:bCs/>
          <w:iCs/>
        </w:rPr>
        <w:t>Four of the CAGMs directly impacted by this rule are small businesses.</w:t>
      </w:r>
    </w:p>
    <w:p w14:paraId="74465370" w14:textId="77777777" w:rsidR="001D6F0A" w:rsidRPr="009954FC" w:rsidRDefault="001D6F0A" w:rsidP="003738DF">
      <w:pPr>
        <w:ind w:left="0"/>
      </w:pPr>
    </w:p>
    <w:p w14:paraId="48FBF655" w14:textId="77777777" w:rsidR="0007684B" w:rsidRPr="009954FC" w:rsidRDefault="0007684B" w:rsidP="003738DF">
      <w:pPr>
        <w:ind w:left="0"/>
        <w:rPr>
          <w:b/>
        </w:rPr>
      </w:pPr>
      <w:r w:rsidRPr="009954FC">
        <w:rPr>
          <w:rStyle w:val="Heading2Char"/>
          <w:color w:val="auto"/>
        </w:rPr>
        <w:t>b. Projected reporting, recordkeeping and other administrative activities, including costs of professional services, required for small businesses to comply with the proposed rule</w:t>
      </w:r>
      <w:r w:rsidRPr="009954FC">
        <w:rPr>
          <w:b/>
        </w:rPr>
        <w:t>.</w:t>
      </w:r>
    </w:p>
    <w:p w14:paraId="05260475" w14:textId="77777777" w:rsidR="0007684B" w:rsidRPr="009954FC" w:rsidRDefault="0007684B" w:rsidP="003738DF">
      <w:pPr>
        <w:ind w:left="0"/>
        <w:rPr>
          <w:b/>
        </w:rPr>
      </w:pPr>
    </w:p>
    <w:p w14:paraId="1E85AD5C" w14:textId="77777777" w:rsidR="001D6F0A" w:rsidRPr="009954FC" w:rsidRDefault="001D6F0A" w:rsidP="003738DF">
      <w:pPr>
        <w:ind w:left="0"/>
        <w:rPr>
          <w:bCs/>
          <w:iCs/>
        </w:rPr>
      </w:pPr>
      <w:r w:rsidRPr="009954FC">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09586663" w14:textId="77777777" w:rsidR="001D6F0A" w:rsidRPr="009954FC" w:rsidRDefault="001D6F0A" w:rsidP="003738DF">
      <w:pPr>
        <w:ind w:left="0"/>
        <w:rPr>
          <w:bCs/>
          <w:iCs/>
        </w:rPr>
      </w:pPr>
    </w:p>
    <w:p w14:paraId="1F5C8DC7" w14:textId="77777777" w:rsidR="001D6F0A" w:rsidRPr="009954FC" w:rsidRDefault="001D6F0A" w:rsidP="003738DF">
      <w:pPr>
        <w:ind w:left="0"/>
        <w:rPr>
          <w:bCs/>
          <w:iCs/>
        </w:rPr>
      </w:pPr>
      <w:r w:rsidRPr="009954FC">
        <w:rPr>
          <w:bCs/>
          <w:iCs/>
        </w:rPr>
        <w:t>CAGMs complying using an emissions control device are required to do an initial source test, and ongoing monitoring and reporting to show proper operation of the emissions control device.</w:t>
      </w:r>
    </w:p>
    <w:p w14:paraId="3CB7CC68" w14:textId="77777777" w:rsidR="001D6F0A" w:rsidRPr="009954FC" w:rsidRDefault="001D6F0A" w:rsidP="003738DF">
      <w:pPr>
        <w:ind w:left="0"/>
        <w:rPr>
          <w:bCs/>
          <w:iCs/>
        </w:rPr>
      </w:pPr>
    </w:p>
    <w:p w14:paraId="722985B3" w14:textId="77777777" w:rsidR="0007684B" w:rsidRPr="009954FC" w:rsidRDefault="001D6F0A" w:rsidP="003738DF">
      <w:pPr>
        <w:ind w:left="0"/>
      </w:pPr>
      <w:r w:rsidRPr="009954FC">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3DFB0EA7" w14:textId="77777777" w:rsidR="0007684B" w:rsidRPr="009954FC" w:rsidRDefault="0007684B" w:rsidP="003738DF">
      <w:pPr>
        <w:ind w:left="0"/>
        <w:rPr>
          <w:b/>
        </w:rPr>
      </w:pPr>
    </w:p>
    <w:p w14:paraId="636DE26D" w14:textId="77777777" w:rsidR="0007684B" w:rsidRPr="009954FC" w:rsidRDefault="0007684B" w:rsidP="003738DF">
      <w:pPr>
        <w:pStyle w:val="Heading2"/>
        <w:ind w:left="0"/>
        <w:rPr>
          <w:color w:val="auto"/>
        </w:rPr>
      </w:pPr>
      <w:r w:rsidRPr="009954FC">
        <w:rPr>
          <w:color w:val="auto"/>
        </w:rPr>
        <w:t>c. Projected equipment, supplies, labor and increased administration required for small businesses to comply with the proposed rule.</w:t>
      </w:r>
    </w:p>
    <w:p w14:paraId="09944D90" w14:textId="77777777" w:rsidR="001D6F0A" w:rsidRPr="009954FC" w:rsidRDefault="001D6F0A" w:rsidP="003738DF">
      <w:pPr>
        <w:ind w:left="0"/>
      </w:pPr>
    </w:p>
    <w:p w14:paraId="19703840" w14:textId="77777777" w:rsidR="0007684B" w:rsidRPr="009954FC" w:rsidRDefault="001D6F0A" w:rsidP="003738DF">
      <w:pPr>
        <w:ind w:left="0"/>
        <w:rPr>
          <w:bCs/>
          <w:iCs/>
        </w:rPr>
      </w:pPr>
      <w:r w:rsidRPr="009954FC">
        <w:rPr>
          <w:bCs/>
          <w:iCs/>
        </w:rPr>
        <w:t>CAGMs complying using an emissions control device would be required to install the control device, which may require replacement parts and supplies.</w:t>
      </w:r>
    </w:p>
    <w:p w14:paraId="012AA5CD" w14:textId="77777777" w:rsidR="001D6F0A" w:rsidRPr="009954FC" w:rsidRDefault="001D6F0A" w:rsidP="003738DF">
      <w:pPr>
        <w:ind w:left="0"/>
      </w:pPr>
    </w:p>
    <w:p w14:paraId="5C2765F0" w14:textId="77777777" w:rsidR="0007684B" w:rsidRPr="009954FC" w:rsidRDefault="0007684B" w:rsidP="003738DF">
      <w:pPr>
        <w:pStyle w:val="Heading2"/>
        <w:ind w:left="0"/>
        <w:rPr>
          <w:color w:val="auto"/>
        </w:rPr>
      </w:pPr>
      <w:r w:rsidRPr="009954FC">
        <w:rPr>
          <w:color w:val="auto"/>
        </w:rPr>
        <w:t>d. Describe how DEQ involved small businesses in developing this proposed rule.</w:t>
      </w:r>
    </w:p>
    <w:p w14:paraId="6E7E986E" w14:textId="77777777" w:rsidR="001D6F0A" w:rsidRPr="009954FC" w:rsidRDefault="001D6F0A" w:rsidP="003738DF">
      <w:pPr>
        <w:ind w:left="0"/>
      </w:pPr>
    </w:p>
    <w:p w14:paraId="09AA9D04" w14:textId="77777777" w:rsidR="001D6F0A" w:rsidRPr="009954FC" w:rsidRDefault="001D6F0A" w:rsidP="003738DF">
      <w:pPr>
        <w:ind w:left="0"/>
        <w:rPr>
          <w:b/>
        </w:rPr>
      </w:pPr>
      <w:r w:rsidRPr="009954FC">
        <w:rPr>
          <w:bCs/>
          <w:iCs/>
        </w:rPr>
        <w:t>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w:t>
      </w:r>
    </w:p>
    <w:p w14:paraId="7156490A" w14:textId="77777777" w:rsidR="0007684B" w:rsidRPr="009954FC" w:rsidRDefault="0007684B" w:rsidP="003738DF">
      <w:pPr>
        <w:ind w:left="0"/>
      </w:pPr>
    </w:p>
    <w:p w14:paraId="163CF361" w14:textId="77777777" w:rsidR="00AD7DB9" w:rsidRPr="009954FC" w:rsidRDefault="00AD7DB9" w:rsidP="003738DF">
      <w:pPr>
        <w:pStyle w:val="Heading2"/>
        <w:ind w:left="0"/>
        <w:rPr>
          <w:color w:val="auto"/>
        </w:rPr>
      </w:pPr>
      <w:r w:rsidRPr="009954FC">
        <w:rPr>
          <w:color w:val="auto"/>
        </w:rPr>
        <w:t>Documents relied on for fiscal and economic impact</w:t>
      </w:r>
    </w:p>
    <w:p w14:paraId="33270BCB" w14:textId="77777777" w:rsidR="003627A5" w:rsidRDefault="003627A5" w:rsidP="003738DF">
      <w:pPr>
        <w:ind w:left="0"/>
      </w:pPr>
    </w:p>
    <w:tbl>
      <w:tblPr>
        <w:tblStyle w:val="TableGrid"/>
        <w:tblW w:w="8820" w:type="dxa"/>
        <w:tblInd w:w="-15" w:type="dxa"/>
        <w:tblLayout w:type="fixed"/>
        <w:tblLook w:val="04A0" w:firstRow="1" w:lastRow="0" w:firstColumn="1" w:lastColumn="0" w:noHBand="0" w:noVBand="1"/>
      </w:tblPr>
      <w:tblGrid>
        <w:gridCol w:w="3870"/>
        <w:gridCol w:w="4950"/>
      </w:tblGrid>
      <w:tr w:rsidR="00AD7DB9" w14:paraId="01CE02F9" w14:textId="77777777" w:rsidTr="00C90D61">
        <w:trPr>
          <w:tblHeader/>
        </w:trPr>
        <w:tc>
          <w:tcPr>
            <w:tcW w:w="3870" w:type="dxa"/>
            <w:tcBorders>
              <w:top w:val="double" w:sz="4" w:space="0" w:color="auto"/>
              <w:left w:val="double" w:sz="4" w:space="0" w:color="auto"/>
            </w:tcBorders>
            <w:shd w:val="clear" w:color="auto" w:fill="008272"/>
          </w:tcPr>
          <w:p w14:paraId="690BF6D6" w14:textId="77777777" w:rsidR="00AD7DB9" w:rsidRPr="00C90D61" w:rsidRDefault="00AD7DB9" w:rsidP="003738DF">
            <w:pPr>
              <w:pStyle w:val="Title"/>
              <w:ind w:left="0"/>
              <w:rPr>
                <w:rFonts w:asciiTheme="majorHAnsi" w:hAnsiTheme="majorHAnsi" w:cstheme="majorHAnsi"/>
                <w:sz w:val="24"/>
                <w:szCs w:val="24"/>
              </w:rPr>
            </w:pPr>
            <w:r w:rsidRPr="00C90D61">
              <w:rPr>
                <w:rFonts w:asciiTheme="majorHAnsi" w:hAnsiTheme="majorHAnsi" w:cstheme="majorHAnsi"/>
              </w:rPr>
              <w:t>Document title</w:t>
            </w:r>
          </w:p>
        </w:tc>
        <w:tc>
          <w:tcPr>
            <w:tcW w:w="4950" w:type="dxa"/>
            <w:tcBorders>
              <w:top w:val="double" w:sz="4" w:space="0" w:color="auto"/>
              <w:right w:val="double" w:sz="4" w:space="0" w:color="auto"/>
            </w:tcBorders>
            <w:shd w:val="clear" w:color="auto" w:fill="008272"/>
          </w:tcPr>
          <w:p w14:paraId="0B0960AA" w14:textId="77777777" w:rsidR="00AD7DB9" w:rsidRPr="00C90D61" w:rsidRDefault="00AD7DB9" w:rsidP="003738DF">
            <w:pPr>
              <w:pStyle w:val="Title"/>
              <w:ind w:left="0"/>
              <w:rPr>
                <w:rFonts w:asciiTheme="majorHAnsi" w:hAnsiTheme="majorHAnsi" w:cstheme="majorHAnsi"/>
                <w:sz w:val="24"/>
                <w:szCs w:val="24"/>
              </w:rPr>
            </w:pPr>
            <w:r w:rsidRPr="00C90D61">
              <w:rPr>
                <w:rFonts w:asciiTheme="majorHAnsi" w:hAnsiTheme="majorHAnsi" w:cstheme="majorHAnsi"/>
              </w:rPr>
              <w:t>Document location</w:t>
            </w:r>
          </w:p>
        </w:tc>
      </w:tr>
      <w:tr w:rsidR="00AD7DB9" w14:paraId="4E2788FF" w14:textId="77777777" w:rsidTr="00440308">
        <w:trPr>
          <w:hidden w:val="0"/>
        </w:trPr>
        <w:tc>
          <w:tcPr>
            <w:tcW w:w="3870" w:type="dxa"/>
            <w:tcBorders>
              <w:left w:val="double" w:sz="4" w:space="0" w:color="auto"/>
            </w:tcBorders>
          </w:tcPr>
          <w:p w14:paraId="5754BA2F" w14:textId="240FF994" w:rsidR="008B7341" w:rsidRPr="009B7CAB" w:rsidRDefault="00440308" w:rsidP="003738DF">
            <w:pPr>
              <w:ind w:left="0"/>
              <w:rPr>
                <w:rStyle w:val="Emphasis"/>
                <w:rFonts w:asciiTheme="minorHAnsi" w:hAnsiTheme="minorHAnsi" w:cstheme="minorHAnsi"/>
                <w:color w:val="000000" w:themeColor="text1"/>
                <w:sz w:val="22"/>
                <w:szCs w:val="22"/>
              </w:rPr>
            </w:pPr>
            <w:r w:rsidRPr="00440308">
              <w:rPr>
                <w:rStyle w:val="Emphasis"/>
                <w:rFonts w:asciiTheme="minorHAnsi" w:hAnsiTheme="minorHAnsi" w:cstheme="minorHAnsi"/>
                <w:vanish w:val="0"/>
                <w:color w:val="000000" w:themeColor="text1"/>
                <w:sz w:val="22"/>
                <w:szCs w:val="22"/>
              </w:rPr>
              <w:t xml:space="preserve">Benefits and Costs of the Clean Air Act 1990-2020, the Second Prospective Study </w:t>
            </w:r>
            <w:r w:rsidR="001D6F0A">
              <w:rPr>
                <w:rStyle w:val="Emphasis"/>
                <w:rFonts w:asciiTheme="minorHAnsi" w:hAnsiTheme="minorHAnsi" w:cstheme="minorHAnsi"/>
                <w:color w:val="000000" w:themeColor="text1"/>
                <w:sz w:val="22"/>
                <w:szCs w:val="22"/>
              </w:rPr>
              <w:t>None – will delete if not needed</w:t>
            </w:r>
          </w:p>
        </w:tc>
        <w:tc>
          <w:tcPr>
            <w:tcW w:w="4950" w:type="dxa"/>
            <w:tcBorders>
              <w:right w:val="double" w:sz="4" w:space="0" w:color="auto"/>
            </w:tcBorders>
          </w:tcPr>
          <w:p w14:paraId="687791F6" w14:textId="20FC7777" w:rsidR="00B40B6F" w:rsidRPr="009B7CAB" w:rsidRDefault="00D829F6" w:rsidP="003738DF">
            <w:pPr>
              <w:ind w:left="0"/>
              <w:rPr>
                <w:rStyle w:val="Emphasis"/>
                <w:rFonts w:asciiTheme="minorHAnsi" w:hAnsiTheme="minorHAnsi" w:cstheme="minorHAnsi"/>
                <w:vanish w:val="0"/>
                <w:color w:val="000000" w:themeColor="text1"/>
                <w:sz w:val="22"/>
                <w:szCs w:val="22"/>
              </w:rPr>
            </w:pPr>
            <w:hyperlink r:id="rId16" w:history="1">
              <w:r w:rsidR="00440308" w:rsidRPr="002723C5">
                <w:rPr>
                  <w:rStyle w:val="Hyperlink"/>
                  <w:rFonts w:asciiTheme="minorHAnsi" w:hAnsiTheme="minorHAnsi" w:cstheme="minorHAnsi"/>
                  <w:szCs w:val="22"/>
                </w:rPr>
                <w:t>https://www.epa.gov/clean-air-act-overview/benefits-and-costs-clean-air-act-1990-2020-second-prospective-study</w:t>
              </w:r>
            </w:hyperlink>
            <w:r w:rsidR="00440308">
              <w:rPr>
                <w:rStyle w:val="Emphasis"/>
                <w:rFonts w:asciiTheme="minorHAnsi" w:hAnsiTheme="minorHAnsi" w:cstheme="minorHAnsi"/>
                <w:vanish w:val="0"/>
                <w:color w:val="000000" w:themeColor="text1"/>
                <w:sz w:val="22"/>
                <w:szCs w:val="22"/>
              </w:rPr>
              <w:t xml:space="preserve"> </w:t>
            </w:r>
          </w:p>
        </w:tc>
      </w:tr>
      <w:tr w:rsidR="001A3D56" w14:paraId="76386414" w14:textId="77777777" w:rsidTr="00440308">
        <w:trPr>
          <w:hidden w:val="0"/>
        </w:trPr>
        <w:tc>
          <w:tcPr>
            <w:tcW w:w="3870" w:type="dxa"/>
            <w:tcBorders>
              <w:left w:val="double" w:sz="4" w:space="0" w:color="auto"/>
            </w:tcBorders>
          </w:tcPr>
          <w:p w14:paraId="43F75D4E" w14:textId="3F9EB7BC" w:rsidR="001A3D56" w:rsidRPr="00440308" w:rsidRDefault="001A3D56" w:rsidP="001A3D56">
            <w:pPr>
              <w:ind w:left="0"/>
              <w:rPr>
                <w:rStyle w:val="Emphasis"/>
                <w:rFonts w:asciiTheme="minorHAnsi" w:hAnsiTheme="minorHAnsi" w:cstheme="minorHAnsi"/>
                <w:vanish w:val="0"/>
                <w:color w:val="000000" w:themeColor="text1"/>
                <w:sz w:val="22"/>
                <w:szCs w:val="22"/>
              </w:rPr>
            </w:pPr>
            <w:r w:rsidRPr="001A3D56">
              <w:rPr>
                <w:rStyle w:val="Emphasis"/>
                <w:rFonts w:asciiTheme="minorHAnsi" w:hAnsiTheme="minorHAnsi" w:cstheme="minorHAnsi"/>
                <w:vanish w:val="0"/>
                <w:color w:val="000000" w:themeColor="text1"/>
                <w:sz w:val="22"/>
                <w:szCs w:val="22"/>
              </w:rPr>
              <w:t>Bullseye Glass is Raising Prices To Pay for Air Filters</w:t>
            </w:r>
          </w:p>
        </w:tc>
        <w:tc>
          <w:tcPr>
            <w:tcW w:w="4950" w:type="dxa"/>
            <w:tcBorders>
              <w:right w:val="double" w:sz="4" w:space="0" w:color="auto"/>
            </w:tcBorders>
          </w:tcPr>
          <w:p w14:paraId="30F7FF5A" w14:textId="77777777" w:rsidR="001A3D56" w:rsidRDefault="001A3D56" w:rsidP="001A3D56">
            <w:pPr>
              <w:ind w:left="0"/>
              <w:rPr>
                <w:rStyle w:val="Emphasis"/>
                <w:rFonts w:asciiTheme="minorHAnsi" w:hAnsiTheme="minorHAnsi" w:cstheme="minorHAnsi"/>
                <w:vanish w:val="0"/>
                <w:color w:val="000000" w:themeColor="text1"/>
                <w:sz w:val="22"/>
                <w:szCs w:val="22"/>
              </w:rPr>
            </w:pPr>
            <w:r>
              <w:rPr>
                <w:rStyle w:val="Emphasis"/>
                <w:rFonts w:asciiTheme="minorHAnsi" w:hAnsiTheme="minorHAnsi" w:cstheme="minorHAnsi"/>
                <w:vanish w:val="0"/>
                <w:color w:val="000000" w:themeColor="text1"/>
                <w:sz w:val="22"/>
                <w:szCs w:val="22"/>
              </w:rPr>
              <w:t xml:space="preserve">Portland Mercury, </w:t>
            </w:r>
            <w:r w:rsidRPr="001A3D56">
              <w:rPr>
                <w:rStyle w:val="Emphasis"/>
                <w:rFonts w:asciiTheme="minorHAnsi" w:hAnsiTheme="minorHAnsi" w:cstheme="minorHAnsi"/>
                <w:vanish w:val="0"/>
                <w:color w:val="000000" w:themeColor="text1"/>
                <w:sz w:val="22"/>
                <w:szCs w:val="22"/>
              </w:rPr>
              <w:t>June 8, 2016</w:t>
            </w:r>
          </w:p>
          <w:p w14:paraId="03C34B9C" w14:textId="05303DB5" w:rsidR="001A3D56" w:rsidRDefault="00D829F6" w:rsidP="001A3D56">
            <w:pPr>
              <w:ind w:left="0"/>
              <w:rPr>
                <w:rStyle w:val="Emphasis"/>
                <w:rFonts w:asciiTheme="minorHAnsi" w:hAnsiTheme="minorHAnsi" w:cstheme="minorHAnsi"/>
                <w:vanish w:val="0"/>
                <w:color w:val="000000" w:themeColor="text1"/>
                <w:sz w:val="22"/>
                <w:szCs w:val="22"/>
              </w:rPr>
            </w:pPr>
            <w:hyperlink r:id="rId17" w:history="1">
              <w:r w:rsidR="001A3D56" w:rsidRPr="002723C5">
                <w:rPr>
                  <w:rStyle w:val="Hyperlink"/>
                  <w:rFonts w:asciiTheme="minorHAnsi" w:hAnsiTheme="minorHAnsi" w:cstheme="minorHAnsi"/>
                  <w:szCs w:val="22"/>
                </w:rPr>
                <w:t>http://www.portlandmercury.com/blogtown/2016/06/08/18194644/bullseye-glass-is-raising-prices-to-pay-for-air-filters</w:t>
              </w:r>
            </w:hyperlink>
            <w:r w:rsidR="001A3D56">
              <w:rPr>
                <w:rStyle w:val="Emphasis"/>
                <w:rFonts w:asciiTheme="minorHAnsi" w:hAnsiTheme="minorHAnsi" w:cstheme="minorHAnsi"/>
                <w:vanish w:val="0"/>
                <w:color w:val="000000" w:themeColor="text1"/>
                <w:sz w:val="22"/>
                <w:szCs w:val="22"/>
              </w:rPr>
              <w:t xml:space="preserve"> </w:t>
            </w:r>
          </w:p>
        </w:tc>
      </w:tr>
    </w:tbl>
    <w:p w14:paraId="5DBF776D" w14:textId="77777777" w:rsidR="00AD7DB9" w:rsidRDefault="00AD7DB9" w:rsidP="003738DF">
      <w:pPr>
        <w:ind w:left="0"/>
      </w:pPr>
      <w:r w:rsidRPr="006F02EB">
        <w:t xml:space="preserve"> </w:t>
      </w:r>
    </w:p>
    <w:p w14:paraId="155573CE" w14:textId="77777777" w:rsidR="00AD7DB9" w:rsidRDefault="00AD7DB9" w:rsidP="003738DF">
      <w:pPr>
        <w:ind w:left="0"/>
      </w:pPr>
    </w:p>
    <w:p w14:paraId="0A486C32" w14:textId="77777777" w:rsidR="00AD7DB9" w:rsidRPr="009954FC" w:rsidRDefault="00AD7DB9" w:rsidP="003738DF">
      <w:pPr>
        <w:pStyle w:val="Heading2"/>
        <w:ind w:left="0"/>
        <w:rPr>
          <w:color w:val="auto"/>
        </w:rPr>
      </w:pPr>
      <w:r w:rsidRPr="009954FC">
        <w:rPr>
          <w:color w:val="auto"/>
        </w:rPr>
        <w:t>Advisory committee</w:t>
      </w:r>
    </w:p>
    <w:p w14:paraId="176B8326" w14:textId="4629D76C" w:rsidR="00AD7DB9" w:rsidRDefault="00AD7DB9" w:rsidP="003738DF">
      <w:pPr>
        <w:ind w:left="0"/>
      </w:pPr>
      <w:r>
        <w:t>DEQ appointed a</w:t>
      </w:r>
      <w:r w:rsidR="00F2018C">
        <w:t xml:space="preserve"> fiscal</w:t>
      </w:r>
      <w:r>
        <w:t xml:space="preserve"> advisory committee</w:t>
      </w:r>
      <w:r w:rsidR="00EC75F3">
        <w:t>.</w:t>
      </w:r>
      <w:r>
        <w:t xml:space="preserve"> </w:t>
      </w:r>
    </w:p>
    <w:p w14:paraId="1292F923" w14:textId="77777777" w:rsidR="007F0170" w:rsidRDefault="007F0170" w:rsidP="003738DF">
      <w:pPr>
        <w:ind w:left="0"/>
      </w:pPr>
    </w:p>
    <w:p w14:paraId="2B6C6D43" w14:textId="77777777" w:rsidR="00AD7DB9" w:rsidRDefault="00E36109" w:rsidP="003738DF">
      <w:pPr>
        <w:spacing w:after="120"/>
        <w:ind w:left="0" w:right="14"/>
      </w:pPr>
      <w:r>
        <w:t>As ORS 183.33 requires, DEQ</w:t>
      </w:r>
      <w:r w:rsidR="00AD7DB9">
        <w:t xml:space="preserve"> asked for the committee’s recommendations on:</w:t>
      </w:r>
    </w:p>
    <w:p w14:paraId="79A869FE" w14:textId="77777777" w:rsidR="00AD7DB9" w:rsidRPr="001F178C" w:rsidRDefault="00AD7DB9" w:rsidP="003738DF">
      <w:pPr>
        <w:pStyle w:val="ListParagraph"/>
        <w:numPr>
          <w:ilvl w:val="0"/>
          <w:numId w:val="1"/>
        </w:numPr>
        <w:ind w:left="0" w:right="14" w:firstLine="0"/>
        <w:contextualSpacing w:val="0"/>
        <w:rPr>
          <w:bCs/>
        </w:rPr>
      </w:pPr>
      <w:r>
        <w:t>W</w:t>
      </w:r>
      <w:r w:rsidRPr="001F178C">
        <w:t>hether the proposed rules would have a fiscal impact</w:t>
      </w:r>
      <w:r>
        <w:t>,</w:t>
      </w:r>
      <w:r w:rsidRPr="001F178C">
        <w:t xml:space="preserve"> </w:t>
      </w:r>
    </w:p>
    <w:p w14:paraId="4CF7407D" w14:textId="77777777" w:rsidR="00AD7DB9" w:rsidRPr="00C450A5" w:rsidRDefault="00AD7DB9" w:rsidP="003738DF">
      <w:pPr>
        <w:pStyle w:val="ListParagraph"/>
        <w:numPr>
          <w:ilvl w:val="0"/>
          <w:numId w:val="1"/>
        </w:numPr>
        <w:ind w:left="0" w:right="14" w:firstLine="0"/>
        <w:contextualSpacing w:val="0"/>
        <w:rPr>
          <w:bCs/>
        </w:rPr>
      </w:pPr>
      <w:r>
        <w:t>The e</w:t>
      </w:r>
      <w:r w:rsidRPr="001F178C">
        <w:t>xtent of the impact</w:t>
      </w:r>
      <w:r>
        <w:t>, and</w:t>
      </w:r>
    </w:p>
    <w:p w14:paraId="4471E822" w14:textId="77777777" w:rsidR="00AD7DB9" w:rsidRPr="001D6F0A" w:rsidRDefault="00AD7DB9" w:rsidP="00000C68">
      <w:pPr>
        <w:pStyle w:val="ListParagraph"/>
        <w:numPr>
          <w:ilvl w:val="0"/>
          <w:numId w:val="1"/>
        </w:numPr>
        <w:ind w:left="360" w:right="14"/>
        <w:contextualSpacing w:val="0"/>
        <w:rPr>
          <w:bCs/>
        </w:rPr>
      </w:pPr>
      <w:r>
        <w:t>W</w:t>
      </w:r>
      <w:r w:rsidRPr="001F178C">
        <w:t>hether the proposed rules would have a significant impact on small businesses</w:t>
      </w:r>
      <w:r>
        <w:t xml:space="preserve"> and complies with </w:t>
      </w:r>
      <w:r w:rsidRPr="00C450A5">
        <w:rPr>
          <w:rFonts w:asciiTheme="minorHAnsi" w:hAnsiTheme="minorHAnsi" w:cstheme="minorHAnsi"/>
          <w:iCs/>
        </w:rPr>
        <w:t>ORS 183.540</w:t>
      </w:r>
      <w:r w:rsidRPr="001F178C">
        <w:t xml:space="preserve">. </w:t>
      </w:r>
    </w:p>
    <w:p w14:paraId="60E32954" w14:textId="77777777" w:rsidR="001D6F0A" w:rsidRDefault="001D6F0A" w:rsidP="003738DF">
      <w:pPr>
        <w:ind w:left="0" w:right="14"/>
        <w:rPr>
          <w:bCs/>
        </w:rPr>
      </w:pPr>
    </w:p>
    <w:p w14:paraId="05B57893" w14:textId="77777777" w:rsidR="001D6F0A" w:rsidRPr="001D6F0A" w:rsidRDefault="001D6F0A" w:rsidP="003738DF">
      <w:pPr>
        <w:ind w:left="0" w:right="14"/>
        <w:rPr>
          <w:bCs/>
        </w:rPr>
      </w:pPr>
      <w:r w:rsidRPr="001D6F0A">
        <w:rPr>
          <w:bCs/>
        </w:rPr>
        <w:t>The committee met on May 27, 2016 and June 10, 2016 to review the draft fiscal and economic impact statement. Committee members were asked individually to respond to the questions listed above.</w:t>
      </w:r>
    </w:p>
    <w:p w14:paraId="1DDF58F3" w14:textId="77777777" w:rsidR="001D6F0A" w:rsidRPr="001D6F0A" w:rsidRDefault="001D6F0A" w:rsidP="003738DF">
      <w:pPr>
        <w:ind w:left="0" w:right="14"/>
        <w:rPr>
          <w:bCs/>
        </w:rPr>
      </w:pPr>
    </w:p>
    <w:p w14:paraId="1C6428F0" w14:textId="77777777" w:rsidR="001D6F0A" w:rsidRPr="001D6F0A" w:rsidRDefault="001D6F0A" w:rsidP="003738DF">
      <w:pPr>
        <w:ind w:left="0" w:right="14"/>
        <w:rPr>
          <w:bCs/>
        </w:rPr>
      </w:pPr>
      <w:r w:rsidRPr="001D6F0A">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49833DAD" w14:textId="77777777" w:rsidR="001D6F0A" w:rsidRPr="001D6F0A" w:rsidRDefault="001D6F0A" w:rsidP="003738DF">
      <w:pPr>
        <w:ind w:left="0" w:right="14"/>
        <w:rPr>
          <w:bCs/>
        </w:rPr>
      </w:pPr>
    </w:p>
    <w:p w14:paraId="4AE2026B" w14:textId="77777777" w:rsidR="001D6F0A" w:rsidRPr="001D6F0A" w:rsidRDefault="001D6F0A" w:rsidP="003738DF">
      <w:pPr>
        <w:ind w:left="0" w:right="14"/>
        <w:rPr>
          <w:bCs/>
        </w:rPr>
      </w:pPr>
      <w:r w:rsidRPr="001D6F0A">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5B83A447" w14:textId="77777777" w:rsidR="001D6F0A" w:rsidRPr="001D6F0A" w:rsidRDefault="001D6F0A" w:rsidP="003738DF">
      <w:pPr>
        <w:ind w:left="0" w:right="14"/>
        <w:rPr>
          <w:bCs/>
        </w:rPr>
      </w:pPr>
    </w:p>
    <w:p w14:paraId="644216BA" w14:textId="4BCEE04D" w:rsidR="001D6F0A" w:rsidRPr="001D6F0A" w:rsidRDefault="001D6F0A" w:rsidP="003738DF">
      <w:pPr>
        <w:ind w:left="0" w:right="14"/>
        <w:rPr>
          <w:bCs/>
        </w:rPr>
      </w:pPr>
      <w:r w:rsidRPr="001D6F0A">
        <w:rPr>
          <w:bCs/>
        </w:rPr>
        <w:t xml:space="preserve">Committee members agreed that the rule would have a significant adverse impact on small businesses. Several members commented that small businesses located near the facilities or whose employees are located </w:t>
      </w:r>
      <w:r w:rsidR="00EA56BC">
        <w:rPr>
          <w:bCs/>
        </w:rPr>
        <w:t>n</w:t>
      </w:r>
      <w:r w:rsidRPr="001D6F0A">
        <w:rPr>
          <w:bCs/>
        </w:rPr>
        <w:t>ear the facilities would be negatively impacted if the rule were not implemented, because of the health impacts of uncontrolled emissions.</w:t>
      </w:r>
    </w:p>
    <w:p w14:paraId="566EBCBA" w14:textId="77777777" w:rsidR="001D6F0A" w:rsidRPr="001D6F0A" w:rsidRDefault="001D6F0A" w:rsidP="003738DF">
      <w:pPr>
        <w:ind w:left="0" w:right="14"/>
        <w:rPr>
          <w:bCs/>
        </w:rPr>
      </w:pPr>
    </w:p>
    <w:p w14:paraId="714B1FA2" w14:textId="77777777" w:rsidR="001D6F0A" w:rsidRPr="001D6F0A" w:rsidRDefault="001D6F0A" w:rsidP="003738DF">
      <w:pPr>
        <w:ind w:left="0" w:right="14"/>
        <w:rPr>
          <w:bCs/>
        </w:rPr>
      </w:pPr>
      <w:r w:rsidRPr="001D6F0A">
        <w:rPr>
          <w:bCs/>
        </w:rPr>
        <w:t>The committee determined the proposed rules would have a significant adverse impact on small businesses. As ORS 183.333 and 183.540 require, the committee considered how DEQ could reduce the rules’ fiscal impact on small business by:</w:t>
      </w:r>
    </w:p>
    <w:p w14:paraId="6A09718D" w14:textId="77777777" w:rsidR="001D6F0A" w:rsidRPr="001D6F0A" w:rsidRDefault="001D6F0A" w:rsidP="003738DF">
      <w:pPr>
        <w:ind w:left="0" w:right="14"/>
        <w:rPr>
          <w:bCs/>
        </w:rPr>
      </w:pPr>
    </w:p>
    <w:p w14:paraId="0756170D" w14:textId="77777777" w:rsidR="001D6F0A" w:rsidRPr="001D6F0A" w:rsidRDefault="001D6F0A" w:rsidP="00000C68">
      <w:pPr>
        <w:numPr>
          <w:ilvl w:val="0"/>
          <w:numId w:val="11"/>
        </w:numPr>
        <w:ind w:left="270" w:right="14" w:hanging="270"/>
        <w:rPr>
          <w:bCs/>
        </w:rPr>
      </w:pPr>
      <w:r w:rsidRPr="001D6F0A">
        <w:rPr>
          <w:bCs/>
        </w:rPr>
        <w:t>Establishing differing compliance or reporting requirements or time tables for small business;</w:t>
      </w:r>
    </w:p>
    <w:p w14:paraId="0CBF059F" w14:textId="77777777" w:rsidR="001D6F0A" w:rsidRPr="001D6F0A" w:rsidRDefault="001D6F0A" w:rsidP="00000C68">
      <w:pPr>
        <w:numPr>
          <w:ilvl w:val="0"/>
          <w:numId w:val="11"/>
        </w:numPr>
        <w:ind w:left="270" w:right="14" w:hanging="270"/>
        <w:rPr>
          <w:bCs/>
        </w:rPr>
      </w:pPr>
      <w:r w:rsidRPr="001D6F0A">
        <w:rPr>
          <w:bCs/>
        </w:rPr>
        <w:t>Clarifying, consolidating or simplifying the compliance and reporting requirements under the rule for small business;</w:t>
      </w:r>
    </w:p>
    <w:p w14:paraId="17476B92" w14:textId="77777777" w:rsidR="001D6F0A" w:rsidRPr="001D6F0A" w:rsidRDefault="001D6F0A" w:rsidP="00000C68">
      <w:pPr>
        <w:numPr>
          <w:ilvl w:val="0"/>
          <w:numId w:val="11"/>
        </w:numPr>
        <w:ind w:left="270" w:right="14" w:hanging="270"/>
        <w:rPr>
          <w:bCs/>
        </w:rPr>
      </w:pPr>
      <w:r w:rsidRPr="001D6F0A">
        <w:rPr>
          <w:bCs/>
        </w:rPr>
        <w:lastRenderedPageBreak/>
        <w:t>Utilizing objective criteria for standards;</w:t>
      </w:r>
    </w:p>
    <w:p w14:paraId="29F68C78" w14:textId="77777777" w:rsidR="001D6F0A" w:rsidRPr="001D6F0A" w:rsidRDefault="001D6F0A" w:rsidP="00000C68">
      <w:pPr>
        <w:numPr>
          <w:ilvl w:val="0"/>
          <w:numId w:val="11"/>
        </w:numPr>
        <w:ind w:left="270" w:right="14" w:hanging="270"/>
        <w:rPr>
          <w:bCs/>
        </w:rPr>
      </w:pPr>
      <w:r w:rsidRPr="001D6F0A">
        <w:rPr>
          <w:bCs/>
        </w:rPr>
        <w:t>Exempting small businesses from any or all requirements of the rule; or</w:t>
      </w:r>
    </w:p>
    <w:p w14:paraId="7277958F" w14:textId="77777777" w:rsidR="001D6F0A" w:rsidRPr="001D6F0A" w:rsidRDefault="001D6F0A" w:rsidP="00000C68">
      <w:pPr>
        <w:numPr>
          <w:ilvl w:val="0"/>
          <w:numId w:val="11"/>
        </w:numPr>
        <w:ind w:left="270" w:right="14" w:hanging="270"/>
        <w:rPr>
          <w:bCs/>
        </w:rPr>
      </w:pPr>
      <w:r w:rsidRPr="001D6F0A">
        <w:rPr>
          <w:bCs/>
        </w:rPr>
        <w:t>Otherwise establishing less intrusive or less costly alternatives applicable to small business.</w:t>
      </w:r>
    </w:p>
    <w:p w14:paraId="70B1711A" w14:textId="77777777" w:rsidR="001D6F0A" w:rsidRPr="001D6F0A" w:rsidRDefault="001D6F0A" w:rsidP="003738DF">
      <w:pPr>
        <w:ind w:left="0" w:right="14"/>
        <w:rPr>
          <w:bCs/>
        </w:rPr>
      </w:pPr>
    </w:p>
    <w:p w14:paraId="6DEF991D" w14:textId="77777777" w:rsidR="006A5507" w:rsidRDefault="001D6F0A" w:rsidP="003738DF">
      <w:pPr>
        <w:ind w:left="0" w:right="14"/>
        <w:rPr>
          <w:bCs/>
        </w:rPr>
      </w:pPr>
      <w:r w:rsidRPr="001D6F0A">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whether they can operate during the period between submitting a permit application and DEQ issuing the permit. Some committee members mentioned that the rule already attempts to reduce impacts on small businesses by having different requirements for different tiers.</w:t>
      </w:r>
      <w:r w:rsidR="00000C68">
        <w:rPr>
          <w:bCs/>
        </w:rPr>
        <w:t xml:space="preserve"> </w:t>
      </w:r>
    </w:p>
    <w:p w14:paraId="5B2247CE" w14:textId="77777777" w:rsidR="006A5507" w:rsidRDefault="006A5507" w:rsidP="003738DF">
      <w:pPr>
        <w:ind w:left="0" w:right="14"/>
        <w:rPr>
          <w:bCs/>
        </w:rPr>
      </w:pPr>
    </w:p>
    <w:p w14:paraId="624CF0D9" w14:textId="48882A5F" w:rsidR="001D6F0A" w:rsidRDefault="00000C68" w:rsidP="003738DF">
      <w:pPr>
        <w:ind w:left="0" w:right="14"/>
        <w:rPr>
          <w:bCs/>
        </w:rPr>
      </w:pPr>
      <w:r>
        <w:rPr>
          <w:bCs/>
        </w:rPr>
        <w:t xml:space="preserve">Committee members </w:t>
      </w:r>
      <w:r w:rsidR="006A5507">
        <w:rPr>
          <w:bCs/>
        </w:rPr>
        <w:t xml:space="preserve">also </w:t>
      </w:r>
      <w:r w:rsidR="00115CDC">
        <w:rPr>
          <w:bCs/>
        </w:rPr>
        <w:t>stated that the current limits</w:t>
      </w:r>
      <w:r w:rsidR="006A5507">
        <w:rPr>
          <w:bCs/>
        </w:rPr>
        <w:t xml:space="preserve"> of the rule (only affecting CAGM in the Portland </w:t>
      </w:r>
      <w:r w:rsidR="006A5507" w:rsidRPr="00115CDC">
        <w:rPr>
          <w:bCs/>
        </w:rPr>
        <w:t>AQMA</w:t>
      </w:r>
      <w:r w:rsidR="006A5507">
        <w:rPr>
          <w:bCs/>
        </w:rPr>
        <w:t xml:space="preserve"> that produc</w:t>
      </w:r>
      <w:r w:rsidR="00115CDC">
        <w:rPr>
          <w:bCs/>
        </w:rPr>
        <w:t xml:space="preserve">e 10 or more </w:t>
      </w:r>
      <w:r w:rsidR="006A5507">
        <w:rPr>
          <w:bCs/>
        </w:rPr>
        <w:t>tons per year</w:t>
      </w:r>
      <w:r w:rsidR="00115CDC">
        <w:rPr>
          <w:bCs/>
        </w:rPr>
        <w:t xml:space="preserve">) </w:t>
      </w:r>
      <w:r w:rsidR="0050340B">
        <w:rPr>
          <w:bCs/>
        </w:rPr>
        <w:t>increase the</w:t>
      </w:r>
      <w:r w:rsidR="00115CDC">
        <w:rPr>
          <w:bCs/>
        </w:rPr>
        <w:t xml:space="preserve"> negative economic impact on </w:t>
      </w:r>
      <w:r w:rsidR="0050340B">
        <w:rPr>
          <w:bCs/>
        </w:rPr>
        <w:t xml:space="preserve">the </w:t>
      </w:r>
      <w:r w:rsidR="00115CDC">
        <w:rPr>
          <w:bCs/>
        </w:rPr>
        <w:t xml:space="preserve">small businesses </w:t>
      </w:r>
      <w:r w:rsidR="0050340B">
        <w:rPr>
          <w:bCs/>
        </w:rPr>
        <w:t xml:space="preserve">subject to the rule, because the rule is spurring competition from smaller unregulated operations, some run out of residential garages. The committee suggested that </w:t>
      </w:r>
      <w:r w:rsidR="00783885">
        <w:rPr>
          <w:bCs/>
        </w:rPr>
        <w:t>applying the rule statewide and lowering</w:t>
      </w:r>
      <w:r w:rsidR="0050340B">
        <w:rPr>
          <w:bCs/>
        </w:rPr>
        <w:t xml:space="preserve"> the applicability threshold from 10 tons per year to one, 100 or 1,000 pounds </w:t>
      </w:r>
      <w:r w:rsidR="00783885">
        <w:rPr>
          <w:bCs/>
        </w:rPr>
        <w:t>per year would better protect public health and reduce</w:t>
      </w:r>
      <w:r w:rsidR="00F52418">
        <w:rPr>
          <w:bCs/>
        </w:rPr>
        <w:t xml:space="preserve"> incentives to circumvent the rule.</w:t>
      </w:r>
      <w:r w:rsidR="00783885">
        <w:rPr>
          <w:bCs/>
        </w:rPr>
        <w:t xml:space="preserve"> </w:t>
      </w:r>
    </w:p>
    <w:p w14:paraId="3CC09F28" w14:textId="77777777" w:rsidR="001D6F0A" w:rsidRPr="001D6F0A" w:rsidRDefault="001D6F0A" w:rsidP="003738DF">
      <w:pPr>
        <w:ind w:left="0" w:right="14"/>
        <w:rPr>
          <w:bCs/>
        </w:rPr>
      </w:pPr>
    </w:p>
    <w:p w14:paraId="44A691B4" w14:textId="77777777" w:rsidR="000A5647" w:rsidRPr="009954FC" w:rsidRDefault="00AD7DB9" w:rsidP="003738DF">
      <w:pPr>
        <w:pStyle w:val="Heading2"/>
        <w:ind w:left="0"/>
        <w:rPr>
          <w:color w:val="auto"/>
        </w:rPr>
      </w:pPr>
      <w:r w:rsidRPr="009954FC">
        <w:rPr>
          <w:color w:val="auto"/>
        </w:rPr>
        <w:t xml:space="preserve">Housing cost  </w:t>
      </w:r>
    </w:p>
    <w:p w14:paraId="45308DDE" w14:textId="77777777" w:rsidR="000C36A7" w:rsidRPr="000C36A7" w:rsidRDefault="000C36A7" w:rsidP="003738DF">
      <w:pPr>
        <w:ind w:left="0"/>
      </w:pPr>
      <w:r w:rsidRPr="009954FC">
        <w:t>As ORS 183.534 requires, DEQ evaluated whether the proposed rules would have an effect on the development cost of a 6,000-square-foot parcel and construction of a 1,200-square-foot detached, single-family dwelling on that parcel. D</w:t>
      </w:r>
      <w:r w:rsidRPr="000C36A7">
        <w:t>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72BF5191" w14:textId="52A93573" w:rsidR="00B60B1B" w:rsidDel="00F2018C" w:rsidRDefault="00B60B1B" w:rsidP="003738DF">
      <w:pPr>
        <w:ind w:left="0"/>
        <w:rPr>
          <w:del w:id="63" w:author="INAHARA Jill" w:date="2016-06-14T09:37:00Z"/>
        </w:rPr>
      </w:pPr>
    </w:p>
    <w:p w14:paraId="30A9124D" w14:textId="77777777" w:rsidR="002F412E" w:rsidRDefault="002F412E" w:rsidP="003738DF">
      <w:pPr>
        <w:ind w:left="0"/>
        <w:sectPr w:rsidR="002F412E" w:rsidSect="00476D38">
          <w:pgSz w:w="12240" w:h="15840"/>
          <w:pgMar w:top="1440" w:right="1440" w:bottom="1440" w:left="144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1381FA7E"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612FD9BB" w14:textId="77777777" w:rsidR="00255B02" w:rsidRPr="00B15DF7" w:rsidRDefault="00255B02" w:rsidP="003738DF">
            <w:pPr>
              <w:ind w:left="0"/>
            </w:pPr>
          </w:p>
          <w:p w14:paraId="03C0B8E6" w14:textId="77777777" w:rsidR="00255B02" w:rsidRPr="0085122C" w:rsidRDefault="00255B02" w:rsidP="003738DF">
            <w:pPr>
              <w:pStyle w:val="Heading1"/>
              <w:ind w:left="0"/>
            </w:pPr>
            <w:r w:rsidRPr="0085122C">
              <w:t>Federal relationship</w:t>
            </w:r>
            <w:hyperlink r:id="rId18" w:history="1"/>
          </w:p>
        </w:tc>
      </w:tr>
    </w:tbl>
    <w:p w14:paraId="7C736A51" w14:textId="77777777" w:rsidR="00255B02" w:rsidRPr="00362542" w:rsidRDefault="00255B02" w:rsidP="003738DF">
      <w:pPr>
        <w:ind w:left="0"/>
      </w:pPr>
    </w:p>
    <w:p w14:paraId="72C2AE9E" w14:textId="77777777" w:rsidR="00255B02" w:rsidRPr="009954FC" w:rsidRDefault="00255B02" w:rsidP="003738DF">
      <w:pPr>
        <w:pStyle w:val="Heading2"/>
        <w:ind w:left="0"/>
        <w:rPr>
          <w:color w:val="auto"/>
        </w:rPr>
      </w:pPr>
      <w:r w:rsidRPr="009954FC">
        <w:rPr>
          <w:color w:val="auto"/>
        </w:rPr>
        <w:t xml:space="preserve">Relationship to federal requirements </w:t>
      </w:r>
    </w:p>
    <w:p w14:paraId="31B1D3B8" w14:textId="77777777" w:rsidR="00DB4041" w:rsidRPr="009954FC" w:rsidRDefault="00DB4041" w:rsidP="003738DF">
      <w:pPr>
        <w:ind w:left="0"/>
        <w:rPr>
          <w:rFonts w:asciiTheme="minorHAnsi" w:hAnsiTheme="minorHAnsi" w:cstheme="minorHAnsi"/>
        </w:rPr>
      </w:pPr>
    </w:p>
    <w:p w14:paraId="0E13F81D" w14:textId="77777777" w:rsidR="0004204A" w:rsidRPr="009954FC" w:rsidRDefault="00237104" w:rsidP="003738DF">
      <w:pPr>
        <w:ind w:left="0"/>
        <w:rPr>
          <w:rFonts w:asciiTheme="minorHAnsi" w:hAnsiTheme="minorHAnsi" w:cstheme="minorHAnsi"/>
        </w:rPr>
      </w:pPr>
      <w:r w:rsidRPr="009954FC">
        <w:rPr>
          <w:rFonts w:asciiTheme="minorHAnsi" w:hAnsiTheme="minorHAnsi" w:cstheme="minorHAnsi"/>
        </w:rPr>
        <w:t xml:space="preserve">ORS 183.332, 468A.327 and </w:t>
      </w:r>
      <w:r w:rsidR="0004204A" w:rsidRPr="009954FC">
        <w:rPr>
          <w:rFonts w:asciiTheme="minorHAnsi" w:hAnsiTheme="minorHAnsi" w:cstheme="minorHAnsi"/>
        </w:rPr>
        <w:t xml:space="preserve">OAR 340-011-0029 require DEQ to </w:t>
      </w:r>
      <w:r w:rsidRPr="009954FC">
        <w:rPr>
          <w:rFonts w:asciiTheme="minorHAnsi" w:hAnsiTheme="minorHAnsi" w:cstheme="minorHAnsi"/>
        </w:rPr>
        <w:t xml:space="preserve">attempt to adopt rules that correspond with existing equivalent federal laws and rules unless there are reasons not to do so. </w:t>
      </w:r>
      <w:r w:rsidR="0004204A" w:rsidRPr="009954FC">
        <w:rPr>
          <w:rFonts w:asciiTheme="minorHAnsi" w:hAnsiTheme="minorHAnsi" w:cstheme="minorHAnsi"/>
        </w:rPr>
        <w:t xml:space="preserve"> </w:t>
      </w:r>
    </w:p>
    <w:p w14:paraId="2F2221D7" w14:textId="77777777" w:rsidR="0004204A" w:rsidRPr="009954FC" w:rsidRDefault="0004204A" w:rsidP="003738DF">
      <w:pPr>
        <w:ind w:left="0"/>
        <w:rPr>
          <w:rFonts w:asciiTheme="minorHAnsi" w:hAnsiTheme="minorHAnsi" w:cstheme="minorHAnsi"/>
        </w:rPr>
      </w:pPr>
    </w:p>
    <w:p w14:paraId="2DBF8AE9" w14:textId="211E3F50" w:rsidR="001C3A5A" w:rsidRPr="001C3A5A" w:rsidRDefault="000C36A7" w:rsidP="001C3A5A">
      <w:pPr>
        <w:ind w:left="0" w:right="14"/>
      </w:pPr>
      <w:r w:rsidRPr="009954FC">
        <w:rPr>
          <w:rFonts w:asciiTheme="minorHAnsi" w:hAnsiTheme="minorHAnsi" w:cstheme="minorHAnsi"/>
        </w:rPr>
        <w:t xml:space="preserve">The proposed rules add requirements additional to those in </w:t>
      </w:r>
      <w:r w:rsidRPr="009954FC">
        <w:t>federal requirements.</w:t>
      </w:r>
      <w:r w:rsidR="001C3A5A" w:rsidRPr="009954FC">
        <w:t xml:space="preserve">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the public health and the environment by ensuring the air emissions from</w:t>
      </w:r>
      <w:r w:rsidR="001C3A5A" w:rsidRPr="001C3A5A">
        <w:t xml:space="preserve"> colored art glass facilities do not cause unsafe levels of metals in the air nearby.</w:t>
      </w:r>
    </w:p>
    <w:p w14:paraId="19E6A1F4" w14:textId="77777777" w:rsidR="00D40C0F" w:rsidRPr="00F05E86" w:rsidRDefault="00D40C0F" w:rsidP="003738DF">
      <w:pPr>
        <w:ind w:left="0"/>
        <w:rPr>
          <w:rFonts w:ascii="Arial" w:hAnsi="Arial"/>
          <w:bCs/>
          <w:color w:val="C45911" w:themeColor="accent2" w:themeShade="BF"/>
        </w:rPr>
      </w:pPr>
      <w:bookmarkStart w:id="64" w:name="AlternativesConsidered"/>
      <w:bookmarkStart w:id="65" w:name="RANGE!C35"/>
    </w:p>
    <w:p w14:paraId="3FDFC816" w14:textId="206FA260" w:rsidR="00255B02" w:rsidRDefault="00255B02" w:rsidP="003738DF">
      <w:pPr>
        <w:ind w:left="0"/>
        <w:rPr>
          <w:ins w:id="66" w:author="INAHARA Jill" w:date="2016-06-14T09:41:00Z"/>
          <w:rFonts w:asciiTheme="minorHAnsi" w:hAnsiTheme="minorHAnsi" w:cstheme="minorHAnsi"/>
          <w:szCs w:val="22"/>
        </w:rPr>
      </w:pPr>
      <w:r w:rsidRPr="006807BF">
        <w:t xml:space="preserve">What </w:t>
      </w:r>
      <w:r w:rsidRPr="001C3A5A">
        <w:rPr>
          <w:rFonts w:asciiTheme="minorHAnsi" w:hAnsiTheme="minorHAnsi" w:cstheme="minorHAnsi"/>
          <w:szCs w:val="22"/>
        </w:rPr>
        <w:t>alternatives did DEQ consider</w:t>
      </w:r>
      <w:bookmarkEnd w:id="64"/>
      <w:r w:rsidRPr="001C3A5A">
        <w:rPr>
          <w:rFonts w:asciiTheme="minorHAnsi" w:hAnsiTheme="minorHAnsi" w:cstheme="minorHAnsi"/>
          <w:szCs w:val="22"/>
        </w:rPr>
        <w:t xml:space="preserve"> if any?</w:t>
      </w:r>
      <w:bookmarkEnd w:id="65"/>
    </w:p>
    <w:p w14:paraId="5ED98289" w14:textId="77777777" w:rsidR="00F2018C" w:rsidRDefault="00F2018C" w:rsidP="003738DF">
      <w:pPr>
        <w:ind w:left="0"/>
        <w:rPr>
          <w:ins w:id="67" w:author="WESTERSUND Joe" w:date="2016-06-14T10:52:00Z"/>
          <w:rFonts w:asciiTheme="minorHAnsi" w:hAnsiTheme="minorHAnsi" w:cstheme="minorHAnsi"/>
          <w:szCs w:val="22"/>
        </w:rPr>
      </w:pPr>
    </w:p>
    <w:p w14:paraId="42CC3C00" w14:textId="316AB306" w:rsidR="00F2018C" w:rsidRDefault="00D829F6" w:rsidP="003738DF">
      <w:pPr>
        <w:ind w:left="0"/>
        <w:rPr>
          <w:ins w:id="68" w:author="INAHARA Jill" w:date="2016-06-14T09:42:00Z"/>
          <w:color w:val="000000" w:themeColor="text1"/>
        </w:rPr>
      </w:pPr>
      <w:ins w:id="69" w:author="WESTERSUND Joe" w:date="2016-06-14T10:52:00Z">
        <w:r w:rsidRPr="00D829F6">
          <w:rPr>
            <w:rFonts w:asciiTheme="minorHAnsi" w:hAnsiTheme="minorHAnsi" w:cstheme="minorHAnsi"/>
            <w:szCs w:val="22"/>
          </w:rPr>
          <w:t>The only alternative that would not require rules in addition to federal requirements would be to not adopt these rules.</w:t>
        </w:r>
        <w:r>
          <w:rPr>
            <w:rFonts w:asciiTheme="minorHAnsi" w:hAnsiTheme="minorHAnsi" w:cstheme="minorHAnsi"/>
            <w:szCs w:val="22"/>
          </w:rPr>
          <w:t xml:space="preserve"> </w:t>
        </w:r>
      </w:ins>
      <w:ins w:id="70" w:author="INAHARA Jill" w:date="2016-06-14T09:39:00Z">
        <w:r w:rsidR="00F2018C" w:rsidRPr="00C90D61">
          <w:rPr>
            <w:rFonts w:asciiTheme="minorHAnsi" w:hAnsiTheme="minorHAnsi" w:cstheme="minorHAnsi"/>
            <w:bCs/>
            <w:szCs w:val="22"/>
          </w:rPr>
          <w:t>DEQ considered</w:t>
        </w:r>
        <w:r w:rsidR="009E5367" w:rsidRPr="00C90D61">
          <w:rPr>
            <w:rFonts w:asciiTheme="minorHAnsi" w:hAnsiTheme="minorHAnsi" w:cstheme="minorHAnsi"/>
            <w:bCs/>
            <w:szCs w:val="22"/>
          </w:rPr>
          <w:t xml:space="preserve"> </w:t>
        </w:r>
        <w:bookmarkStart w:id="71" w:name="_GoBack"/>
        <w:bookmarkEnd w:id="71"/>
        <w:del w:id="72" w:author="WESTERSUND Joe" w:date="2016-06-14T10:52:00Z">
          <w:r w:rsidR="009E5367" w:rsidRPr="00C90D61" w:rsidDel="00D829F6">
            <w:rPr>
              <w:rFonts w:asciiTheme="minorHAnsi" w:hAnsiTheme="minorHAnsi" w:cstheme="minorHAnsi"/>
              <w:bCs/>
              <w:szCs w:val="22"/>
            </w:rPr>
            <w:delText>doing nothing</w:delText>
          </w:r>
          <w:r w:rsidR="00F2018C" w:rsidRPr="00C90D61" w:rsidDel="00D829F6">
            <w:rPr>
              <w:rFonts w:asciiTheme="minorHAnsi" w:hAnsiTheme="minorHAnsi" w:cstheme="minorHAnsi"/>
              <w:bCs/>
              <w:szCs w:val="22"/>
            </w:rPr>
            <w:delText xml:space="preserve"> </w:delText>
          </w:r>
        </w:del>
        <w:r w:rsidR="00F2018C" w:rsidRPr="00C90D61">
          <w:rPr>
            <w:rFonts w:asciiTheme="minorHAnsi" w:hAnsiTheme="minorHAnsi" w:cstheme="minorHAnsi"/>
            <w:bCs/>
            <w:szCs w:val="22"/>
          </w:rPr>
          <w:t xml:space="preserve">but did not pursue this alternative because </w:t>
        </w:r>
      </w:ins>
      <w:ins w:id="73" w:author="INAHARA Jill" w:date="2016-06-14T09:40:00Z">
        <w:r w:rsidR="00F2018C" w:rsidRPr="003474FD">
          <w:rPr>
            <w:color w:val="000000" w:themeColor="text1"/>
          </w:rPr>
          <w:t xml:space="preserve">air monitoring </w:t>
        </w:r>
        <w:r w:rsidR="00F2018C">
          <w:rPr>
            <w:color w:val="000000" w:themeColor="text1"/>
          </w:rPr>
          <w:t xml:space="preserve">measured </w:t>
        </w:r>
        <w:r w:rsidR="00F2018C" w:rsidRPr="003474FD">
          <w:rPr>
            <w:color w:val="000000" w:themeColor="text1"/>
          </w:rPr>
          <w:t>metals at levels that can pose an immediate threat to the health of people nearby.</w:t>
        </w:r>
      </w:ins>
    </w:p>
    <w:p w14:paraId="58109F9E" w14:textId="77777777" w:rsidR="00F2018C" w:rsidRDefault="00F2018C" w:rsidP="003738DF">
      <w:pPr>
        <w:ind w:left="0"/>
        <w:rPr>
          <w:ins w:id="74" w:author="INAHARA Jill" w:date="2016-06-14T09:42:00Z"/>
          <w:color w:val="000000" w:themeColor="text1"/>
        </w:rPr>
      </w:pPr>
    </w:p>
    <w:p w14:paraId="3A136A8D" w14:textId="739DA3A0" w:rsidR="00F2018C" w:rsidRDefault="00F2018C" w:rsidP="003738DF">
      <w:pPr>
        <w:ind w:left="0"/>
        <w:rPr>
          <w:ins w:id="75" w:author="INAHARA Jill" w:date="2016-06-14T09:42:00Z"/>
          <w:color w:val="000000" w:themeColor="text1"/>
        </w:rPr>
      </w:pPr>
      <w:ins w:id="76" w:author="INAHARA Jill" w:date="2016-06-14T09:42:00Z">
        <w:r>
          <w:rPr>
            <w:color w:val="000000" w:themeColor="text1"/>
          </w:rPr>
          <w:t>DEQ considered regulating all CAGMs the same but did not pursue this alternative because of the comments received from the public</w:t>
        </w:r>
      </w:ins>
      <w:ins w:id="77" w:author="INAHARA Jill" w:date="2016-06-14T09:45:00Z">
        <w:r w:rsidR="005A7F80">
          <w:rPr>
            <w:color w:val="000000" w:themeColor="text1"/>
          </w:rPr>
          <w:t xml:space="preserve"> on the difference between Tier 1 and Tier 2 CAGMs</w:t>
        </w:r>
      </w:ins>
      <w:ins w:id="78" w:author="INAHARA Jill" w:date="2016-06-14T09:42:00Z">
        <w:r>
          <w:rPr>
            <w:color w:val="000000" w:themeColor="text1"/>
          </w:rPr>
          <w:t>.</w:t>
        </w:r>
      </w:ins>
    </w:p>
    <w:p w14:paraId="02864A64" w14:textId="77777777" w:rsidR="00F2018C" w:rsidRDefault="00F2018C" w:rsidP="003738DF">
      <w:pPr>
        <w:ind w:left="0"/>
        <w:rPr>
          <w:ins w:id="79" w:author="INAHARA Jill" w:date="2016-06-14T09:42:00Z"/>
          <w:color w:val="000000" w:themeColor="text1"/>
        </w:rPr>
      </w:pPr>
    </w:p>
    <w:p w14:paraId="28B5128B" w14:textId="77777777" w:rsidR="00255B02" w:rsidRDefault="00255B02" w:rsidP="003738DF">
      <w:pPr>
        <w:ind w:left="0"/>
      </w:pPr>
    </w:p>
    <w:p w14:paraId="459518DD" w14:textId="77777777" w:rsidR="002F412E" w:rsidRPr="00CB54E6" w:rsidRDefault="002F412E" w:rsidP="003738DF">
      <w:pPr>
        <w:ind w:left="0"/>
        <w:sectPr w:rsidR="002F412E" w:rsidRPr="00CB54E6"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53C8F01E" w14:textId="77777777" w:rsidTr="009778BC">
        <w:trPr>
          <w:trHeight w:val="613"/>
        </w:trPr>
        <w:tc>
          <w:tcPr>
            <w:tcW w:w="12240" w:type="dxa"/>
            <w:shd w:val="clear" w:color="000000" w:fill="D5DCE4" w:themeFill="text2" w:themeFillTint="33"/>
            <w:noWrap/>
            <w:vAlign w:val="bottom"/>
            <w:hideMark/>
          </w:tcPr>
          <w:p w14:paraId="03E7C33C" w14:textId="77777777" w:rsidR="00823C9D" w:rsidRPr="00823C9D" w:rsidRDefault="00823C9D" w:rsidP="003738DF">
            <w:pPr>
              <w:ind w:left="0"/>
            </w:pPr>
          </w:p>
          <w:p w14:paraId="6D398C51" w14:textId="77777777" w:rsidR="00823C9D" w:rsidRPr="00E6528C" w:rsidRDefault="00823C9D" w:rsidP="003738DF">
            <w:pPr>
              <w:pStyle w:val="Heading1"/>
              <w:ind w:left="0"/>
              <w:rPr>
                <w:rFonts w:ascii="Arial" w:hAnsi="Arial" w:cs="Arial"/>
                <w:color w:val="C45911" w:themeColor="accent2" w:themeShade="BF"/>
                <w:sz w:val="24"/>
                <w:szCs w:val="24"/>
              </w:rPr>
            </w:pPr>
            <w:r w:rsidRPr="004F673A">
              <w:t>Land use</w:t>
            </w:r>
            <w:r w:rsidR="000C36A7" w:rsidRPr="00E6528C">
              <w:rPr>
                <w:rFonts w:ascii="Arial" w:hAnsi="Arial" w:cs="Arial"/>
                <w:color w:val="C45911" w:themeColor="accent2" w:themeShade="BF"/>
                <w:sz w:val="24"/>
                <w:szCs w:val="24"/>
              </w:rPr>
              <w:t xml:space="preserve"> </w:t>
            </w:r>
          </w:p>
        </w:tc>
      </w:tr>
    </w:tbl>
    <w:p w14:paraId="5EB08FEE" w14:textId="77777777" w:rsidR="00BB582F" w:rsidRDefault="00BB582F" w:rsidP="003738DF">
      <w:pPr>
        <w:ind w:left="0"/>
      </w:pPr>
    </w:p>
    <w:p w14:paraId="368E7FEB" w14:textId="77777777" w:rsidR="00516FBC" w:rsidRPr="009954FC" w:rsidRDefault="000B685A" w:rsidP="003738DF">
      <w:pPr>
        <w:pStyle w:val="Heading2"/>
        <w:ind w:left="0"/>
        <w:rPr>
          <w:color w:val="auto"/>
        </w:rPr>
      </w:pPr>
      <w:r w:rsidRPr="009954FC">
        <w:rPr>
          <w:color w:val="auto"/>
        </w:rPr>
        <w:t>Land</w:t>
      </w:r>
      <w:r w:rsidR="006754AA" w:rsidRPr="009954FC">
        <w:rPr>
          <w:color w:val="auto"/>
        </w:rPr>
        <w:t>-</w:t>
      </w:r>
      <w:r w:rsidRPr="009954FC">
        <w:rPr>
          <w:color w:val="auto"/>
        </w:rPr>
        <w:t>use considerations</w:t>
      </w:r>
    </w:p>
    <w:p w14:paraId="13CE27C6" w14:textId="77777777" w:rsidR="00661768" w:rsidRPr="009954FC" w:rsidRDefault="00661768" w:rsidP="003738DF">
      <w:pPr>
        <w:ind w:left="0"/>
      </w:pPr>
      <w:r w:rsidRPr="009954FC">
        <w:t>In adopting new or amended rules, ORS 197.180 and OAR 340-018-0070 require DEQ to determine whether the proposed rules significantly affect land use. If so, DEQ must explain how the proposed rules comply with state wide land</w:t>
      </w:r>
      <w:r w:rsidR="00083BC6" w:rsidRPr="009954FC">
        <w:t>-</w:t>
      </w:r>
      <w:r w:rsidRPr="009954FC">
        <w:t>use planning goals and local acknowledged comprehensive plans.</w:t>
      </w:r>
    </w:p>
    <w:p w14:paraId="66D8A2C1" w14:textId="77777777" w:rsidR="00661768" w:rsidRPr="009954FC" w:rsidRDefault="00661768" w:rsidP="003738DF">
      <w:pPr>
        <w:ind w:left="0"/>
      </w:pPr>
    </w:p>
    <w:p w14:paraId="1FE8BF6D" w14:textId="77777777" w:rsidR="00AA62F7" w:rsidRPr="009954FC" w:rsidRDefault="00AA62F7" w:rsidP="003738DF">
      <w:pPr>
        <w:ind w:left="0"/>
      </w:pPr>
      <w:r w:rsidRPr="009954FC">
        <w:t>Under OAR 660-030-0005 and OAR 340 Division 18, DEQ considers that rules affect land use if:</w:t>
      </w:r>
    </w:p>
    <w:p w14:paraId="3F046EFF" w14:textId="77777777" w:rsidR="00AA62F7" w:rsidRPr="009954FC" w:rsidRDefault="00AA62F7" w:rsidP="003738DF">
      <w:pPr>
        <w:numPr>
          <w:ilvl w:val="0"/>
          <w:numId w:val="14"/>
        </w:numPr>
        <w:ind w:left="0" w:firstLine="0"/>
      </w:pPr>
      <w:r w:rsidRPr="009954FC">
        <w:t>The statewide land use planning goals specifically refer to the rule or program, or</w:t>
      </w:r>
    </w:p>
    <w:p w14:paraId="28230188" w14:textId="77777777" w:rsidR="00AA62F7" w:rsidRPr="009954FC" w:rsidRDefault="00AA62F7" w:rsidP="003738DF">
      <w:pPr>
        <w:numPr>
          <w:ilvl w:val="0"/>
          <w:numId w:val="14"/>
        </w:numPr>
        <w:ind w:left="0" w:firstLine="0"/>
      </w:pPr>
      <w:r w:rsidRPr="009954FC">
        <w:t>The rule or program is reasonably expected to have significant effects on:</w:t>
      </w:r>
    </w:p>
    <w:p w14:paraId="1E3FA5D3" w14:textId="43BDA914" w:rsidR="00EE5281" w:rsidRPr="009954FC" w:rsidRDefault="00AA62F7" w:rsidP="00E56293">
      <w:pPr>
        <w:numPr>
          <w:ilvl w:val="1"/>
          <w:numId w:val="14"/>
        </w:numPr>
        <w:ind w:left="720"/>
      </w:pPr>
      <w:r w:rsidRPr="009954FC">
        <w:t>Resources, objectives or areas identified in the statewide planning goals, or</w:t>
      </w:r>
    </w:p>
    <w:p w14:paraId="7DFB67E0" w14:textId="77777777" w:rsidR="00AA62F7" w:rsidRPr="009954FC" w:rsidRDefault="00AA62F7" w:rsidP="00E56293">
      <w:pPr>
        <w:numPr>
          <w:ilvl w:val="1"/>
          <w:numId w:val="14"/>
        </w:numPr>
        <w:ind w:left="720"/>
      </w:pPr>
      <w:r w:rsidRPr="009954FC">
        <w:t>Present or future land uses identified in acknowledged comprehensive plans</w:t>
      </w:r>
    </w:p>
    <w:p w14:paraId="30CCFE9A" w14:textId="77777777" w:rsidR="00AA62F7" w:rsidRPr="009954FC" w:rsidRDefault="00AA62F7" w:rsidP="003738DF">
      <w:pPr>
        <w:ind w:left="0"/>
      </w:pPr>
    </w:p>
    <w:p w14:paraId="43502818" w14:textId="77777777" w:rsidR="00A13F98" w:rsidRPr="009954FC" w:rsidRDefault="00705C22" w:rsidP="003738DF">
      <w:pPr>
        <w:ind w:left="0"/>
      </w:pPr>
      <w:r w:rsidRPr="009954FC">
        <w:t xml:space="preserve">To determine whether the proposed rules involve programs or actions that </w:t>
      </w:r>
      <w:r w:rsidR="007E47D4" w:rsidRPr="009954FC">
        <w:t xml:space="preserve">affect land use, </w:t>
      </w:r>
      <w:r w:rsidR="0006277C" w:rsidRPr="009954FC">
        <w:t xml:space="preserve">DEQ reviewed its Statewide Agency Coordination plan, which describes the DEQ programs that have been determined to significantly affect land use. </w:t>
      </w:r>
      <w:r w:rsidRPr="009954FC">
        <w:t xml:space="preserve">DEQ </w:t>
      </w:r>
      <w:r w:rsidR="000B685A" w:rsidRPr="009954FC">
        <w:t>consider</w:t>
      </w:r>
      <w:r w:rsidR="00AA62F7" w:rsidRPr="009954FC">
        <w:t>s</w:t>
      </w:r>
      <w:r w:rsidR="0006277C" w:rsidRPr="009954FC">
        <w:t xml:space="preserve"> that its programs specifically relate to the following statewide goals</w:t>
      </w:r>
      <w:r w:rsidRPr="009954FC">
        <w:t>:</w:t>
      </w:r>
    </w:p>
    <w:p w14:paraId="751F0BDD" w14:textId="77777777" w:rsidR="00705C22" w:rsidRPr="009954FC" w:rsidRDefault="00705C22" w:rsidP="003738DF">
      <w:pPr>
        <w:ind w:left="0"/>
      </w:pPr>
    </w:p>
    <w:p w14:paraId="431713BF" w14:textId="77777777" w:rsidR="00705C22" w:rsidRPr="009954FC" w:rsidRDefault="00705C22" w:rsidP="003738DF">
      <w:pPr>
        <w:pStyle w:val="Heading2"/>
        <w:ind w:left="0"/>
        <w:rPr>
          <w:color w:val="auto"/>
        </w:rPr>
      </w:pPr>
      <w:r w:rsidRPr="009954FC">
        <w:rPr>
          <w:color w:val="auto"/>
        </w:rPr>
        <w:t>Goal</w:t>
      </w:r>
      <w:r w:rsidR="00476D38" w:rsidRPr="009954FC">
        <w:rPr>
          <w:color w:val="auto"/>
        </w:rPr>
        <w:tab/>
      </w:r>
      <w:r w:rsidR="00476D38" w:rsidRPr="009954FC">
        <w:rPr>
          <w:color w:val="auto"/>
        </w:rPr>
        <w:tab/>
      </w:r>
      <w:r w:rsidR="00476D38" w:rsidRPr="009954FC">
        <w:rPr>
          <w:color w:val="auto"/>
        </w:rPr>
        <w:tab/>
      </w:r>
      <w:r w:rsidRPr="009954FC">
        <w:rPr>
          <w:color w:val="auto"/>
        </w:rPr>
        <w:tab/>
        <w:t>Title</w:t>
      </w:r>
    </w:p>
    <w:p w14:paraId="675D66F8" w14:textId="77777777" w:rsidR="00705C22" w:rsidRPr="009954FC" w:rsidRDefault="00705C22" w:rsidP="003738DF">
      <w:pPr>
        <w:tabs>
          <w:tab w:val="right" w:pos="1440"/>
          <w:tab w:val="left" w:pos="1980"/>
        </w:tabs>
        <w:ind w:left="0"/>
      </w:pPr>
      <w:r w:rsidRPr="009954FC">
        <w:t xml:space="preserve">5 </w:t>
      </w:r>
      <w:r w:rsidRPr="009954FC">
        <w:tab/>
      </w:r>
      <w:r w:rsidR="000E04C5" w:rsidRPr="009954FC">
        <w:tab/>
      </w:r>
      <w:r w:rsidRPr="009954FC">
        <w:t>Open Spaces, Scenic and Historic Areas, and Natural Resources</w:t>
      </w:r>
    </w:p>
    <w:p w14:paraId="0544171B" w14:textId="77777777" w:rsidR="002F0C40" w:rsidRPr="009954FC" w:rsidRDefault="002F0C40" w:rsidP="003738DF">
      <w:pPr>
        <w:tabs>
          <w:tab w:val="right" w:pos="1440"/>
          <w:tab w:val="left" w:pos="1980"/>
        </w:tabs>
        <w:ind w:left="0"/>
      </w:pPr>
      <w:r w:rsidRPr="009954FC">
        <w:t xml:space="preserve">6 </w:t>
      </w:r>
      <w:r w:rsidRPr="009954FC">
        <w:tab/>
      </w:r>
      <w:r w:rsidR="000E04C5" w:rsidRPr="009954FC">
        <w:tab/>
      </w:r>
      <w:r w:rsidRPr="009954FC">
        <w:t>Air, Water and Land Resources Quality</w:t>
      </w:r>
    </w:p>
    <w:p w14:paraId="20372693" w14:textId="77777777" w:rsidR="004D1420" w:rsidRPr="009954FC" w:rsidRDefault="004D1420" w:rsidP="003738DF">
      <w:pPr>
        <w:tabs>
          <w:tab w:val="right" w:pos="1440"/>
          <w:tab w:val="left" w:pos="1980"/>
        </w:tabs>
        <w:ind w:left="0"/>
      </w:pPr>
      <w:r w:rsidRPr="009954FC">
        <w:t>9</w:t>
      </w:r>
      <w:r w:rsidRPr="009954FC">
        <w:tab/>
      </w:r>
      <w:r w:rsidRPr="009954FC">
        <w:tab/>
        <w:t>Ocean Resources</w:t>
      </w:r>
    </w:p>
    <w:p w14:paraId="7ECF9EFA" w14:textId="77777777" w:rsidR="00705C22" w:rsidRPr="009954FC" w:rsidRDefault="00705C22" w:rsidP="003738DF">
      <w:pPr>
        <w:tabs>
          <w:tab w:val="right" w:pos="1440"/>
          <w:tab w:val="left" w:pos="1980"/>
        </w:tabs>
        <w:ind w:left="0"/>
      </w:pPr>
      <w:r w:rsidRPr="009954FC">
        <w:t>11</w:t>
      </w:r>
      <w:r w:rsidR="000E04C5" w:rsidRPr="009954FC">
        <w:tab/>
      </w:r>
      <w:r w:rsidRPr="009954FC">
        <w:t xml:space="preserve"> </w:t>
      </w:r>
      <w:r w:rsidRPr="009954FC">
        <w:tab/>
        <w:t>Public Facilities and Services</w:t>
      </w:r>
    </w:p>
    <w:p w14:paraId="7E12EB41" w14:textId="77777777" w:rsidR="00705C22" w:rsidRPr="009954FC" w:rsidRDefault="00705C22" w:rsidP="003738DF">
      <w:pPr>
        <w:tabs>
          <w:tab w:val="right" w:pos="1440"/>
          <w:tab w:val="left" w:pos="1980"/>
        </w:tabs>
        <w:ind w:left="0"/>
      </w:pPr>
      <w:r w:rsidRPr="009954FC">
        <w:t>16</w:t>
      </w:r>
      <w:r w:rsidRPr="009954FC">
        <w:tab/>
      </w:r>
      <w:r w:rsidR="000E04C5" w:rsidRPr="009954FC">
        <w:tab/>
      </w:r>
      <w:r w:rsidR="00F138BD" w:rsidRPr="009954FC">
        <w:t>Estuarial</w:t>
      </w:r>
      <w:r w:rsidR="000F630B" w:rsidRPr="009954FC">
        <w:t xml:space="preserve"> R</w:t>
      </w:r>
      <w:r w:rsidRPr="009954FC">
        <w:t>esources</w:t>
      </w:r>
      <w:r w:rsidR="00BB582F" w:rsidRPr="009954FC">
        <w:tab/>
      </w:r>
    </w:p>
    <w:p w14:paraId="36D8285B" w14:textId="77777777" w:rsidR="00705C22" w:rsidRPr="009954FC" w:rsidRDefault="00705C22" w:rsidP="003738DF">
      <w:pPr>
        <w:ind w:left="0"/>
      </w:pPr>
    </w:p>
    <w:p w14:paraId="1D90FBC2" w14:textId="77777777" w:rsidR="00BB582F" w:rsidRPr="009954FC" w:rsidRDefault="0006277C" w:rsidP="003738DF">
      <w:pPr>
        <w:pStyle w:val="ListParagraph"/>
        <w:ind w:left="0"/>
      </w:pPr>
      <w:r w:rsidRPr="009954FC">
        <w:t>Statewide goals also specifically reference the following DEQ programs:</w:t>
      </w:r>
    </w:p>
    <w:p w14:paraId="5E170D01" w14:textId="77777777" w:rsidR="0006277C" w:rsidRPr="009954FC" w:rsidRDefault="0006277C" w:rsidP="003738DF">
      <w:pPr>
        <w:pStyle w:val="ListParagraph"/>
        <w:ind w:left="0"/>
      </w:pPr>
    </w:p>
    <w:p w14:paraId="355ABCCD" w14:textId="77777777" w:rsidR="0006277C" w:rsidRPr="009954FC" w:rsidRDefault="0006277C" w:rsidP="003738DF">
      <w:pPr>
        <w:pStyle w:val="ListParagraph"/>
        <w:numPr>
          <w:ilvl w:val="0"/>
          <w:numId w:val="16"/>
        </w:numPr>
        <w:ind w:left="0" w:firstLine="0"/>
      </w:pPr>
      <w:r w:rsidRPr="009954FC">
        <w:t>Nonpoint source discharge water quality program – Goal 16</w:t>
      </w:r>
    </w:p>
    <w:p w14:paraId="7509CB5A" w14:textId="77777777" w:rsidR="0006277C" w:rsidRPr="009954FC" w:rsidRDefault="0006277C" w:rsidP="003738DF">
      <w:pPr>
        <w:pStyle w:val="ListParagraph"/>
        <w:numPr>
          <w:ilvl w:val="0"/>
          <w:numId w:val="16"/>
        </w:numPr>
        <w:ind w:left="0" w:firstLine="0"/>
      </w:pPr>
      <w:r w:rsidRPr="009954FC">
        <w:t>Water quality and sewage disposal systems – Goal 16</w:t>
      </w:r>
    </w:p>
    <w:p w14:paraId="13CB3575" w14:textId="77777777" w:rsidR="0006277C" w:rsidRPr="009954FC" w:rsidRDefault="0006277C" w:rsidP="003738DF">
      <w:pPr>
        <w:pStyle w:val="ListParagraph"/>
        <w:numPr>
          <w:ilvl w:val="0"/>
          <w:numId w:val="16"/>
        </w:numPr>
        <w:ind w:left="0" w:firstLine="0"/>
      </w:pPr>
      <w:r w:rsidRPr="009954FC">
        <w:t>Water quality permits and oil spill regulations – Goal 19</w:t>
      </w:r>
    </w:p>
    <w:p w14:paraId="75CE836C" w14:textId="77777777" w:rsidR="0006277C" w:rsidRPr="009954FC" w:rsidRDefault="0006277C" w:rsidP="003738DF">
      <w:pPr>
        <w:pStyle w:val="ListParagraph"/>
        <w:ind w:left="0"/>
      </w:pPr>
    </w:p>
    <w:p w14:paraId="0E94AFBD" w14:textId="77777777" w:rsidR="002E4AA0" w:rsidRPr="009954FC" w:rsidRDefault="006416C7" w:rsidP="003738DF">
      <w:pPr>
        <w:pStyle w:val="Heading2"/>
        <w:ind w:left="0"/>
        <w:rPr>
          <w:color w:val="auto"/>
        </w:rPr>
      </w:pPr>
      <w:r w:rsidRPr="009954FC">
        <w:rPr>
          <w:color w:val="auto"/>
        </w:rPr>
        <w:t>Determination</w:t>
      </w:r>
    </w:p>
    <w:p w14:paraId="79268F8B" w14:textId="77777777" w:rsidR="006416C7" w:rsidRDefault="006416C7" w:rsidP="003738DF">
      <w:pPr>
        <w:ind w:left="0"/>
      </w:pPr>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14:paraId="575DB5F0" w14:textId="77777777" w:rsidR="0065239D" w:rsidRPr="00D936A0" w:rsidRDefault="0065239D" w:rsidP="003738DF">
      <w:pPr>
        <w:ind w:left="0"/>
      </w:pPr>
    </w:p>
    <w:p w14:paraId="4119AE80" w14:textId="77777777" w:rsidR="00F810EA" w:rsidRDefault="00F810EA" w:rsidP="003738DF">
      <w:pPr>
        <w:ind w:left="0"/>
      </w:pPr>
    </w:p>
    <w:p w14:paraId="11483713" w14:textId="77777777" w:rsidR="00021CEF" w:rsidRDefault="00021CEF" w:rsidP="003738DF">
      <w:pPr>
        <w:ind w:left="0"/>
        <w:sectPr w:rsidR="00021CEF"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531507A1" w14:textId="77777777" w:rsidTr="009778BC">
        <w:trPr>
          <w:trHeight w:val="571"/>
        </w:trPr>
        <w:tc>
          <w:tcPr>
            <w:tcW w:w="12240" w:type="dxa"/>
            <w:shd w:val="clear" w:color="000000" w:fill="D5DCE4" w:themeFill="text2" w:themeFillTint="33"/>
            <w:noWrap/>
            <w:vAlign w:val="bottom"/>
            <w:hideMark/>
          </w:tcPr>
          <w:p w14:paraId="1A758DD3" w14:textId="77777777" w:rsidR="00C9239E" w:rsidRPr="00823C9D" w:rsidRDefault="00C9239E" w:rsidP="003738DF">
            <w:pPr>
              <w:ind w:left="0"/>
              <w:rPr>
                <w:color w:val="32525C"/>
                <w:sz w:val="28"/>
                <w:szCs w:val="28"/>
              </w:rPr>
            </w:pPr>
            <w:r w:rsidRPr="00B15DF7">
              <w:lastRenderedPageBreak/>
              <w:t> </w:t>
            </w:r>
          </w:p>
          <w:p w14:paraId="2ACE9ACA" w14:textId="77777777" w:rsidR="00C9239E" w:rsidRPr="00D1364A" w:rsidRDefault="00C9239E" w:rsidP="003738DF">
            <w:pPr>
              <w:pStyle w:val="Heading1"/>
              <w:ind w:left="0"/>
              <w:rPr>
                <w:b w:val="0"/>
                <w:color w:val="C45911" w:themeColor="accent2" w:themeShade="BF"/>
              </w:rPr>
            </w:pPr>
            <w:r>
              <w:t xml:space="preserve">Stakeholder </w:t>
            </w:r>
            <w:r w:rsidR="00B35715">
              <w:t xml:space="preserve">and public </w:t>
            </w:r>
            <w:r>
              <w:t>involvement</w:t>
            </w:r>
            <w:r w:rsidR="00D1364A">
              <w:t xml:space="preserve"> </w:t>
            </w:r>
          </w:p>
        </w:tc>
      </w:tr>
    </w:tbl>
    <w:p w14:paraId="68D299EE" w14:textId="77777777" w:rsidR="00C9239E" w:rsidRPr="00B15DF7" w:rsidRDefault="00C9239E" w:rsidP="003738DF">
      <w:pPr>
        <w:ind w:left="0"/>
      </w:pPr>
      <w:r w:rsidRPr="00B15DF7">
        <w:t>  </w:t>
      </w:r>
    </w:p>
    <w:p w14:paraId="7268359F" w14:textId="77777777" w:rsidR="00C9239E" w:rsidRPr="009954FC" w:rsidRDefault="00C9239E" w:rsidP="003738DF">
      <w:pPr>
        <w:pStyle w:val="Heading2"/>
        <w:ind w:left="0"/>
        <w:rPr>
          <w:color w:val="auto"/>
        </w:rPr>
      </w:pPr>
      <w:bookmarkStart w:id="80" w:name="AdvisoryCommittee"/>
      <w:r w:rsidRPr="009954FC">
        <w:rPr>
          <w:color w:val="auto"/>
        </w:rPr>
        <w:t>Advisory committee</w:t>
      </w:r>
      <w:bookmarkEnd w:id="80"/>
    </w:p>
    <w:p w14:paraId="22DDFFC3" w14:textId="77777777" w:rsidR="00A76D00" w:rsidRPr="009954FC" w:rsidRDefault="00A76D00" w:rsidP="003738DF">
      <w:pPr>
        <w:pStyle w:val="Heading2"/>
        <w:ind w:left="0"/>
        <w:rPr>
          <w:color w:val="auto"/>
        </w:rPr>
      </w:pPr>
      <w:r w:rsidRPr="009954FC">
        <w:rPr>
          <w:color w:val="auto"/>
        </w:rPr>
        <w:t>Background</w:t>
      </w:r>
    </w:p>
    <w:p w14:paraId="39A99E01" w14:textId="155ED8DA" w:rsidR="00A76D00" w:rsidRDefault="00A76D00" w:rsidP="003738DF">
      <w:pPr>
        <w:ind w:left="0"/>
        <w:rPr>
          <w:color w:val="C45911" w:themeColor="accent2" w:themeShade="BF"/>
        </w:rPr>
      </w:pPr>
      <w:r w:rsidRPr="009954FC">
        <w:t>DEQ convened the</w:t>
      </w:r>
      <w:r w:rsidR="004F3E4C" w:rsidRPr="009954FC">
        <w:t xml:space="preserve"> </w:t>
      </w:r>
      <w:r w:rsidR="004F3E4C" w:rsidRPr="004F3E4C">
        <w:t>Art</w:t>
      </w:r>
      <w:r w:rsidR="004F3E4C">
        <w:t xml:space="preserve"> Glass Permanent Rulemaking 2016 Fiscal A</w:t>
      </w:r>
      <w:r w:rsidRPr="007546FD">
        <w:t xml:space="preserve">dvisory </w:t>
      </w:r>
      <w:r w:rsidR="004F3E4C">
        <w:t>C</w:t>
      </w:r>
      <w:r w:rsidRPr="007546FD">
        <w:t>ommittee</w:t>
      </w:r>
      <w:r>
        <w:t>.</w:t>
      </w:r>
      <w:r w:rsidRPr="00A76D00">
        <w:t xml:space="preserve"> </w:t>
      </w:r>
      <w:r w:rsidRPr="007546FD">
        <w:t>The</w:t>
      </w:r>
      <w:r>
        <w:t xml:space="preserve"> </w:t>
      </w:r>
      <w:r w:rsidRPr="007546FD">
        <w:t xml:space="preserve">committee included representatives from </w:t>
      </w:r>
      <w:r w:rsidR="001C3A5A">
        <w:t xml:space="preserve">colored art glass manufacturers, environmental groups and </w:t>
      </w:r>
      <w:r w:rsidR="004F3E4C">
        <w:t>neighborhood air quality groups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w:t>
      </w:r>
      <w:r w:rsidRPr="004F3E4C">
        <w:rPr>
          <w:rFonts w:asciiTheme="minorHAnsi" w:hAnsiTheme="minorHAnsi" w:cstheme="minorHAnsi"/>
          <w:szCs w:val="22"/>
        </w:rPr>
        <w:t xml:space="preserve">t </w:t>
      </w:r>
      <w:r w:rsidR="004F3E4C" w:rsidRPr="004F3E4C">
        <w:rPr>
          <w:rStyle w:val="Emphasis"/>
          <w:rFonts w:asciiTheme="minorHAnsi" w:hAnsiTheme="minorHAnsi" w:cstheme="minorHAnsi"/>
          <w:vanish w:val="0"/>
          <w:color w:val="auto"/>
          <w:sz w:val="22"/>
          <w:szCs w:val="22"/>
        </w:rPr>
        <w:t>two</w:t>
      </w:r>
      <w:r w:rsidR="004F3E4C" w:rsidRPr="004F3E4C">
        <w:rPr>
          <w:rStyle w:val="Emphasis"/>
          <w:rFonts w:ascii="Arial" w:hAnsi="Arial"/>
          <w:vanish w:val="0"/>
          <w:color w:val="auto"/>
          <w:sz w:val="24"/>
        </w:rPr>
        <w:t xml:space="preserve"> </w:t>
      </w:r>
      <w:r w:rsidRPr="007546FD">
        <w:t xml:space="preserve">times. </w:t>
      </w:r>
      <w:r>
        <w:t>The committee’s web page is located at:</w:t>
      </w:r>
      <w:r w:rsidR="004F3E4C">
        <w:t xml:space="preserve"> </w:t>
      </w:r>
      <w:hyperlink r:id="rId19" w:history="1">
        <w:r w:rsidR="004E43F5">
          <w:rPr>
            <w:rStyle w:val="Hyperlink"/>
          </w:rPr>
          <w:t>Art Glass Permanent Rules 2016 Advisory Committee</w:t>
        </w:r>
      </w:hyperlink>
    </w:p>
    <w:p w14:paraId="3B1F4EC0" w14:textId="77777777" w:rsidR="00A76D00" w:rsidRDefault="00A76D00" w:rsidP="003738DF">
      <w:pPr>
        <w:ind w:left="0"/>
        <w:rPr>
          <w:color w:val="C45911" w:themeColor="accent2" w:themeShade="BF"/>
        </w:rPr>
      </w:pPr>
    </w:p>
    <w:p w14:paraId="3B1CF30B" w14:textId="77777777" w:rsidR="00A76D00" w:rsidRPr="00A76D00" w:rsidRDefault="00A76D00" w:rsidP="003738DF">
      <w:pPr>
        <w:ind w:left="0"/>
      </w:pPr>
      <w:r>
        <w:rPr>
          <w:color w:val="000000" w:themeColor="text1"/>
        </w:rPr>
        <w:t>The committee members were:</w:t>
      </w:r>
    </w:p>
    <w:p w14:paraId="60A4B7EC" w14:textId="77777777" w:rsidR="00A94E6E" w:rsidRPr="00A94E6E" w:rsidRDefault="00A94E6E" w:rsidP="003738DF">
      <w:pPr>
        <w:ind w:left="0"/>
      </w:pPr>
    </w:p>
    <w:tbl>
      <w:tblPr>
        <w:tblStyle w:val="Rulemaking"/>
        <w:tblW w:w="0" w:type="auto"/>
        <w:tblInd w:w="828" w:type="dxa"/>
        <w:tblBorders>
          <w:insideH w:val="single" w:sz="4" w:space="0" w:color="000000" w:themeColor="text1"/>
          <w:insideV w:val="single" w:sz="4" w:space="0" w:color="000000" w:themeColor="text1"/>
        </w:tblBorders>
        <w:tblLook w:val="04A0" w:firstRow="1" w:lastRow="0" w:firstColumn="1" w:lastColumn="0" w:noHBand="0" w:noVBand="1"/>
      </w:tblPr>
      <w:tblGrid>
        <w:gridCol w:w="3812"/>
        <w:gridCol w:w="4242"/>
      </w:tblGrid>
      <w:tr w:rsidR="00E82718" w14:paraId="4ECBF56E" w14:textId="77777777" w:rsidTr="004F3E4C">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tcPr>
          <w:p w14:paraId="2A30CB27" w14:textId="77777777" w:rsidR="00E82718" w:rsidRPr="00A01BB8" w:rsidRDefault="00E82718" w:rsidP="003738DF">
            <w:pPr>
              <w:pStyle w:val="Title"/>
              <w:ind w:left="0"/>
            </w:pPr>
            <w:r w:rsidRPr="00A01BB8">
              <w:t>Name</w:t>
            </w:r>
          </w:p>
        </w:tc>
        <w:tc>
          <w:tcPr>
            <w:tcW w:w="4242" w:type="dxa"/>
            <w:tcBorders>
              <w:bottom w:val="none" w:sz="0" w:space="0" w:color="auto"/>
            </w:tcBorders>
          </w:tcPr>
          <w:p w14:paraId="2CEE58A8" w14:textId="77777777" w:rsidR="00E82718" w:rsidRPr="00A01BB8" w:rsidRDefault="00E82718" w:rsidP="003738DF">
            <w:pPr>
              <w:pStyle w:val="Title"/>
              <w:ind w:left="0"/>
            </w:pPr>
            <w:r w:rsidRPr="00A01BB8">
              <w:t>Representing</w:t>
            </w:r>
          </w:p>
        </w:tc>
      </w:tr>
      <w:tr w:rsidR="00E82718" w14:paraId="2584F469"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019352FC" w14:textId="6832F966" w:rsidR="00E82718" w:rsidRDefault="004F3E4C" w:rsidP="003738DF">
            <w:pPr>
              <w:ind w:left="0"/>
            </w:pPr>
            <w:r w:rsidRPr="004F3E4C">
              <w:t>Abe Fleishman</w:t>
            </w:r>
          </w:p>
        </w:tc>
        <w:tc>
          <w:tcPr>
            <w:tcW w:w="4242" w:type="dxa"/>
          </w:tcPr>
          <w:p w14:paraId="0BE32EBE" w14:textId="1ED09F93" w:rsidR="00E82718" w:rsidRDefault="004F3E4C" w:rsidP="003738DF">
            <w:pPr>
              <w:ind w:left="0"/>
            </w:pPr>
            <w:r w:rsidRPr="004F3E4C">
              <w:t>Northstar Glassworks</w:t>
            </w:r>
          </w:p>
        </w:tc>
      </w:tr>
      <w:tr w:rsidR="00E82718" w14:paraId="45B106D1"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78A126C3" w14:textId="5D81A56E" w:rsidR="00E82718" w:rsidRDefault="004F3E4C" w:rsidP="003738DF">
            <w:pPr>
              <w:ind w:left="0"/>
            </w:pPr>
            <w:r w:rsidRPr="004F3E4C">
              <w:t>Al Hooton</w:t>
            </w:r>
          </w:p>
        </w:tc>
        <w:tc>
          <w:tcPr>
            <w:tcW w:w="4242" w:type="dxa"/>
          </w:tcPr>
          <w:p w14:paraId="5958FB64" w14:textId="50E9296F" w:rsidR="00E82718" w:rsidRDefault="004F3E4C" w:rsidP="003738DF">
            <w:pPr>
              <w:ind w:left="0"/>
            </w:pPr>
            <w:r w:rsidRPr="004F3E4C">
              <w:t>Glass Alchemy, Ltd</w:t>
            </w:r>
          </w:p>
        </w:tc>
      </w:tr>
      <w:tr w:rsidR="00E82718" w14:paraId="0DABD1E7"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335F5173" w14:textId="7073B5BD" w:rsidR="00E82718" w:rsidRDefault="004F3E4C" w:rsidP="003738DF">
            <w:pPr>
              <w:ind w:left="0"/>
            </w:pPr>
            <w:r w:rsidRPr="004F3E4C">
              <w:t xml:space="preserve">Amanda </w:t>
            </w:r>
            <w:proofErr w:type="spellStart"/>
            <w:r w:rsidRPr="004F3E4C">
              <w:t>Jarman</w:t>
            </w:r>
            <w:proofErr w:type="spellEnd"/>
          </w:p>
        </w:tc>
        <w:tc>
          <w:tcPr>
            <w:tcW w:w="4242" w:type="dxa"/>
          </w:tcPr>
          <w:p w14:paraId="6AC4743A" w14:textId="1534EF83" w:rsidR="00E82718" w:rsidRDefault="004F3E4C" w:rsidP="003738DF">
            <w:pPr>
              <w:ind w:left="0"/>
            </w:pPr>
            <w:r w:rsidRPr="004F3E4C">
              <w:t>Eastside Portland Air Coalition</w:t>
            </w:r>
          </w:p>
        </w:tc>
      </w:tr>
      <w:tr w:rsidR="00E82718" w14:paraId="556EFCD8"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13A055ED" w14:textId="566BE970" w:rsidR="00E82718" w:rsidRDefault="004F3E4C" w:rsidP="003738DF">
            <w:pPr>
              <w:ind w:left="0"/>
            </w:pPr>
            <w:r w:rsidRPr="004F3E4C">
              <w:t>Chris Winter</w:t>
            </w:r>
          </w:p>
        </w:tc>
        <w:tc>
          <w:tcPr>
            <w:tcW w:w="4242" w:type="dxa"/>
          </w:tcPr>
          <w:p w14:paraId="090D11C2" w14:textId="2640B9DB" w:rsidR="00E82718" w:rsidRDefault="004F3E4C" w:rsidP="004F3E4C">
            <w:pPr>
              <w:ind w:left="0"/>
            </w:pPr>
            <w:r>
              <w:t>CRAG L</w:t>
            </w:r>
            <w:r w:rsidRPr="004F3E4C">
              <w:t xml:space="preserve">aw </w:t>
            </w:r>
            <w:r>
              <w:t>C</w:t>
            </w:r>
            <w:r w:rsidRPr="004F3E4C">
              <w:t>enter</w:t>
            </w:r>
          </w:p>
        </w:tc>
      </w:tr>
      <w:tr w:rsidR="00E82718" w14:paraId="119BF522"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1DE6BB3E" w14:textId="227767BC" w:rsidR="00E82718" w:rsidRDefault="004F3E4C" w:rsidP="003738DF">
            <w:pPr>
              <w:ind w:left="0"/>
            </w:pPr>
            <w:r w:rsidRPr="004F3E4C">
              <w:t>Eric Durrin</w:t>
            </w:r>
          </w:p>
        </w:tc>
        <w:tc>
          <w:tcPr>
            <w:tcW w:w="4242" w:type="dxa"/>
          </w:tcPr>
          <w:p w14:paraId="37AA0C05" w14:textId="04748BB2" w:rsidR="00E82718" w:rsidRDefault="004F3E4C" w:rsidP="003738DF">
            <w:pPr>
              <w:ind w:left="0"/>
            </w:pPr>
            <w:r w:rsidRPr="004F3E4C">
              <w:t>Bullseye Glass Company</w:t>
            </w:r>
          </w:p>
        </w:tc>
      </w:tr>
      <w:tr w:rsidR="00E82718" w14:paraId="48861676"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2717E09C" w14:textId="33BA5B0F" w:rsidR="00E82718" w:rsidRDefault="004F3E4C" w:rsidP="003738DF">
            <w:pPr>
              <w:ind w:left="0"/>
            </w:pPr>
            <w:r w:rsidRPr="004F3E4C">
              <w:t>Jacob Sherman</w:t>
            </w:r>
          </w:p>
        </w:tc>
        <w:tc>
          <w:tcPr>
            <w:tcW w:w="4242" w:type="dxa"/>
          </w:tcPr>
          <w:p w14:paraId="5A10908B" w14:textId="4F74E421" w:rsidR="00E82718" w:rsidRDefault="004F3E4C" w:rsidP="003738DF">
            <w:pPr>
              <w:ind w:left="0"/>
            </w:pPr>
            <w:r w:rsidRPr="004F3E4C">
              <w:t>South Portland Air Quality</w:t>
            </w:r>
          </w:p>
        </w:tc>
      </w:tr>
      <w:tr w:rsidR="00E82718" w14:paraId="3E5D4492"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5B189145" w14:textId="666A8728" w:rsidR="00E82718" w:rsidRDefault="004F3E4C" w:rsidP="003738DF">
            <w:pPr>
              <w:ind w:left="0"/>
            </w:pPr>
            <w:r w:rsidRPr="004F3E4C">
              <w:t>Mark Riskedahl</w:t>
            </w:r>
          </w:p>
        </w:tc>
        <w:tc>
          <w:tcPr>
            <w:tcW w:w="4242" w:type="dxa"/>
          </w:tcPr>
          <w:p w14:paraId="5889ED31" w14:textId="2A7A17A1" w:rsidR="00E82718" w:rsidRDefault="004F3E4C" w:rsidP="003738DF">
            <w:pPr>
              <w:ind w:left="0"/>
            </w:pPr>
            <w:r w:rsidRPr="004F3E4C">
              <w:t>NW Environmental Defense Center</w:t>
            </w:r>
          </w:p>
        </w:tc>
      </w:tr>
      <w:tr w:rsidR="00E82718" w14:paraId="1A567062"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1B1C71BA" w14:textId="5059DE7D" w:rsidR="00E82718" w:rsidRDefault="004F3E4C" w:rsidP="003738DF">
            <w:pPr>
              <w:ind w:left="0"/>
            </w:pPr>
            <w:r w:rsidRPr="004F3E4C">
              <w:t>Paul Trautman</w:t>
            </w:r>
          </w:p>
        </w:tc>
        <w:tc>
          <w:tcPr>
            <w:tcW w:w="4242" w:type="dxa"/>
          </w:tcPr>
          <w:p w14:paraId="2D43BA7F" w14:textId="13D95FD0" w:rsidR="00E82718" w:rsidRDefault="004F3E4C" w:rsidP="003738DF">
            <w:pPr>
              <w:ind w:left="0"/>
            </w:pPr>
            <w:r w:rsidRPr="004F3E4C">
              <w:t>Trautman Art Glass</w:t>
            </w:r>
          </w:p>
        </w:tc>
      </w:tr>
    </w:tbl>
    <w:p w14:paraId="17AA3D98" w14:textId="77777777" w:rsidR="00E82718" w:rsidRDefault="00E82718" w:rsidP="003738DF">
      <w:pPr>
        <w:ind w:left="0"/>
      </w:pPr>
    </w:p>
    <w:p w14:paraId="153D5AD9" w14:textId="3C74D779" w:rsidR="004F3E4C" w:rsidRDefault="004F3E4C" w:rsidP="003738DF">
      <w:pPr>
        <w:ind w:left="0"/>
      </w:pPr>
      <w:r>
        <w:t xml:space="preserve">All five CAGMs subject to the rule were invited to participate on the committee. </w:t>
      </w:r>
      <w:r w:rsidRPr="004F3E4C">
        <w:t>Uroboros Glass Studios, Inc.</w:t>
      </w:r>
      <w:r>
        <w:t xml:space="preserve"> declined to participate. </w:t>
      </w:r>
    </w:p>
    <w:p w14:paraId="6DD2F7B8" w14:textId="77777777" w:rsidR="004F3E4C" w:rsidRDefault="004F3E4C" w:rsidP="003738DF">
      <w:pPr>
        <w:ind w:left="0"/>
      </w:pPr>
    </w:p>
    <w:p w14:paraId="79099C16" w14:textId="77777777" w:rsidR="002048F4" w:rsidRPr="009954FC" w:rsidRDefault="002048F4" w:rsidP="003738DF">
      <w:pPr>
        <w:pStyle w:val="Heading2"/>
        <w:ind w:left="0"/>
        <w:rPr>
          <w:color w:val="auto"/>
        </w:rPr>
      </w:pPr>
      <w:r w:rsidRPr="009954FC">
        <w:rPr>
          <w:color w:val="auto"/>
        </w:rPr>
        <w:t>Meeting notifications</w:t>
      </w:r>
    </w:p>
    <w:p w14:paraId="00B5F277" w14:textId="77777777" w:rsidR="002048F4" w:rsidRDefault="002048F4" w:rsidP="003738DF">
      <w:pPr>
        <w:ind w:left="0"/>
      </w:pPr>
    </w:p>
    <w:p w14:paraId="5F2381D7" w14:textId="77777777" w:rsidR="00A76D00" w:rsidRDefault="00B74A41" w:rsidP="003738DF">
      <w:pPr>
        <w:ind w:left="0"/>
      </w:pPr>
      <w:r>
        <w:t>To notify people about</w:t>
      </w:r>
      <w:r w:rsidR="002048F4">
        <w:t xml:space="preserve"> </w:t>
      </w:r>
      <w:r w:rsidR="000C1364">
        <w:t xml:space="preserve">the </w:t>
      </w:r>
      <w:r>
        <w:t xml:space="preserve">advisory committee’s activities, </w:t>
      </w:r>
      <w:r w:rsidRPr="001B50FB">
        <w:t>DEQ</w:t>
      </w:r>
      <w:r w:rsidR="00A76D00">
        <w:t>:</w:t>
      </w:r>
    </w:p>
    <w:p w14:paraId="7039014D" w14:textId="77777777" w:rsidR="002759F7" w:rsidRDefault="000C1364" w:rsidP="003738DF">
      <w:pPr>
        <w:pStyle w:val="ListParagraph"/>
        <w:numPr>
          <w:ilvl w:val="0"/>
          <w:numId w:val="12"/>
        </w:numPr>
        <w:ind w:left="0"/>
        <w:rPr>
          <w:ins w:id="81" w:author="HNIDEY Emil" w:date="2016-06-14T10:11:00Z"/>
        </w:rPr>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057B821D" w14:textId="2E921CF2" w:rsidR="004E43F5" w:rsidDel="004E43F5" w:rsidRDefault="004E43F5" w:rsidP="00C90D61">
      <w:pPr>
        <w:pStyle w:val="ListParagraph"/>
        <w:numPr>
          <w:ilvl w:val="1"/>
          <w:numId w:val="12"/>
        </w:numPr>
        <w:ind w:left="360"/>
        <w:rPr>
          <w:del w:id="82" w:author="HNIDEY Emil" w:date="2016-06-14T10:13:00Z"/>
        </w:rPr>
      </w:pPr>
    </w:p>
    <w:p w14:paraId="55F3D75D" w14:textId="273FE666" w:rsidR="00A76D00" w:rsidRDefault="00A76D00" w:rsidP="00C90D61">
      <w:pPr>
        <w:pStyle w:val="ListParagraph"/>
        <w:numPr>
          <w:ilvl w:val="1"/>
          <w:numId w:val="12"/>
        </w:numPr>
        <w:ind w:left="360" w:right="378"/>
      </w:pPr>
      <w:r>
        <w:t>On</w:t>
      </w:r>
      <w:ins w:id="83" w:author="HNIDEY Emil" w:date="2016-06-14T10:13:00Z">
        <w:r w:rsidR="004E43F5">
          <w:t xml:space="preserve"> May 17</w:t>
        </w:r>
      </w:ins>
      <w:r w:rsidRPr="002E4E43">
        <w:rPr>
          <w:color w:val="C45911" w:themeColor="accent2" w:themeShade="BF"/>
        </w:rPr>
        <w:t xml:space="preserve"> </w:t>
      </w:r>
      <w:r w:rsidRPr="001B50FB">
        <w:t>DEQ sent a one-time notice to</w:t>
      </w:r>
      <w:ins w:id="84" w:author="HNIDEY Emil" w:date="2016-06-14T10:14:00Z">
        <w:r w:rsidR="004E43F5">
          <w:t>:</w:t>
        </w:r>
        <w:r w:rsidR="004E43F5" w:rsidRPr="002E4E43">
          <w:rPr>
            <w:rFonts w:eastAsiaTheme="minorHAnsi"/>
            <w:sz w:val="21"/>
            <w:szCs w:val="21"/>
          </w:rPr>
          <w:t xml:space="preserve"> </w:t>
        </w:r>
        <w:r w:rsidR="004E43F5" w:rsidRPr="004E43F5">
          <w:t>Subscribers of Air Quality 2016 Permanent Rulemaking, Air Toxics State-wide, Cleaner Air Oregon</w:t>
        </w:r>
        <w:r w:rsidR="004E43F5">
          <w:t xml:space="preserve"> </w:t>
        </w:r>
        <w:r w:rsidR="004E43F5" w:rsidRPr="004E43F5">
          <w:t>Regulatory Overhaul, DEQ Public Notices, News Releases, Portland Ai</w:t>
        </w:r>
        <w:r w:rsidR="004E43F5">
          <w:t>r Toxics Solutions, Rulemaking and</w:t>
        </w:r>
      </w:ins>
      <w:ins w:id="85" w:author="HNIDEY Emil" w:date="2016-06-14T10:15:00Z">
        <w:r w:rsidR="004E43F5">
          <w:t xml:space="preserve"> </w:t>
        </w:r>
      </w:ins>
      <w:ins w:id="86" w:author="HNIDEY Emil" w:date="2016-06-14T10:14:00Z">
        <w:r w:rsidR="004E43F5" w:rsidRPr="004E43F5">
          <w:t>Toxics Reduction Strategy</w:t>
        </w:r>
      </w:ins>
      <w:r>
        <w:t xml:space="preserve"> subscribers to describe how to sign up for advisory committee meeting notices, and</w:t>
      </w:r>
    </w:p>
    <w:p w14:paraId="0699F650" w14:textId="77777777" w:rsidR="00A76D00" w:rsidRDefault="00A76D00" w:rsidP="004E43F5">
      <w:pPr>
        <w:pStyle w:val="ListParagraph"/>
        <w:numPr>
          <w:ilvl w:val="1"/>
          <w:numId w:val="12"/>
        </w:numPr>
        <w:ind w:left="360" w:right="378"/>
      </w:pPr>
      <w:r>
        <w:t>People who signed up for the advisory committee bulletin.</w:t>
      </w:r>
    </w:p>
    <w:p w14:paraId="5B8B0146" w14:textId="77777777" w:rsidR="00A76D00" w:rsidRDefault="00A76D00" w:rsidP="003738DF">
      <w:pPr>
        <w:pStyle w:val="ListParagraph"/>
        <w:numPr>
          <w:ilvl w:val="0"/>
          <w:numId w:val="12"/>
        </w:numPr>
        <w:ind w:left="0"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0" w:history="1">
        <w:r w:rsidRPr="00253C09">
          <w:rPr>
            <w:rStyle w:val="Hyperlink"/>
          </w:rPr>
          <w:t>DEQ Calendar</w:t>
        </w:r>
      </w:hyperlink>
      <w:r>
        <w:t>.</w:t>
      </w:r>
    </w:p>
    <w:p w14:paraId="2C05A294" w14:textId="77777777" w:rsidR="00A76D00" w:rsidRPr="009954FC" w:rsidRDefault="00A76D00" w:rsidP="003738DF">
      <w:pPr>
        <w:pStyle w:val="Heading2"/>
        <w:ind w:left="0"/>
        <w:rPr>
          <w:color w:val="auto"/>
        </w:rPr>
      </w:pPr>
      <w:r w:rsidRPr="009954FC">
        <w:rPr>
          <w:color w:val="auto"/>
        </w:rPr>
        <w:t>Committee discussions</w:t>
      </w:r>
    </w:p>
    <w:p w14:paraId="6F3AE067" w14:textId="2F3F5660" w:rsidR="00A76D00" w:rsidRPr="009954FC" w:rsidRDefault="00763DCD" w:rsidP="003738DF">
      <w:pPr>
        <w:ind w:left="0" w:right="378"/>
      </w:pPr>
      <w:r w:rsidRPr="009954FC">
        <w:t>The committee’s discussions are</w:t>
      </w:r>
      <w:r w:rsidR="00A76D00" w:rsidRPr="009954FC">
        <w:t xml:space="preserve"> described under the Statement of Fiscal and Economic Impact section above</w:t>
      </w:r>
      <w:r w:rsidR="00A76D00" w:rsidRPr="009954FC">
        <w:rPr>
          <w:rStyle w:val="Emphasis"/>
          <w:vanish w:val="0"/>
          <w:color w:val="auto"/>
          <w:sz w:val="24"/>
        </w:rPr>
        <w:t>.</w:t>
      </w:r>
      <w:r w:rsidR="00A76D00" w:rsidRPr="009954FC">
        <w:t xml:space="preserve">  </w:t>
      </w:r>
    </w:p>
    <w:p w14:paraId="40BFCB0D" w14:textId="77777777" w:rsidR="00C9239E" w:rsidRPr="009954FC" w:rsidRDefault="00DC04D1" w:rsidP="003738DF">
      <w:pPr>
        <w:pStyle w:val="Heading2"/>
        <w:ind w:left="0"/>
        <w:rPr>
          <w:color w:val="auto"/>
        </w:rPr>
      </w:pPr>
      <w:r w:rsidRPr="009954FC">
        <w:rPr>
          <w:rStyle w:val="SubtitleChar"/>
          <w:rFonts w:cstheme="majorBidi"/>
          <w:color w:val="auto"/>
        </w:rPr>
        <w:lastRenderedPageBreak/>
        <w:t xml:space="preserve">EQC </w:t>
      </w:r>
      <w:r w:rsidR="00A74227" w:rsidRPr="009954FC">
        <w:rPr>
          <w:rStyle w:val="SubtitleChar"/>
          <w:rFonts w:cstheme="majorBidi"/>
          <w:color w:val="auto"/>
        </w:rPr>
        <w:t>prior involvemen</w:t>
      </w:r>
      <w:r w:rsidR="00A74227" w:rsidRPr="009954FC">
        <w:rPr>
          <w:color w:val="auto"/>
        </w:rPr>
        <w:t>t</w:t>
      </w:r>
    </w:p>
    <w:p w14:paraId="24C7E590" w14:textId="53C944D6" w:rsidR="004414E4" w:rsidRDefault="00440308" w:rsidP="003738DF">
      <w:pPr>
        <w:ind w:left="0"/>
      </w:pPr>
      <w:r>
        <w:t xml:space="preserve">The EQC met on March 15, 2016 to consider the temporary </w:t>
      </w:r>
      <w:r w:rsidR="004414E4">
        <w:t>CAGM rules. After a public comment period and revisions to the rule, the EQC approved the rule at a second meeting on April 21, 2016.</w:t>
      </w:r>
    </w:p>
    <w:p w14:paraId="20053403" w14:textId="77777777" w:rsidR="004414E4" w:rsidRDefault="004414E4" w:rsidP="003738DF">
      <w:pPr>
        <w:ind w:left="0"/>
      </w:pPr>
    </w:p>
    <w:p w14:paraId="18DD807A" w14:textId="77777777" w:rsidR="00B849C7" w:rsidRDefault="00356F31" w:rsidP="003738DF">
      <w:pPr>
        <w:ind w:left="0"/>
      </w:pPr>
      <w:r w:rsidRPr="0094060F">
        <w:t xml:space="preserve">DEQ shares general rulemaking information with EQC through the monthly </w:t>
      </w:r>
      <w:r w:rsidR="00F860BE" w:rsidRPr="0094060F">
        <w:t>Director’s Report</w:t>
      </w:r>
      <w:r w:rsidRPr="0094060F">
        <w:t xml:space="preserve">. </w:t>
      </w:r>
    </w:p>
    <w:p w14:paraId="04967821" w14:textId="77777777" w:rsidR="00B849C7" w:rsidRDefault="00B849C7" w:rsidP="003738DF">
      <w:pPr>
        <w:ind w:left="0"/>
      </w:pPr>
    </w:p>
    <w:p w14:paraId="1B8B391F" w14:textId="77777777" w:rsidR="00B849C7" w:rsidRPr="00763DCD" w:rsidRDefault="00356F31" w:rsidP="003738DF">
      <w:pPr>
        <w:ind w:left="0"/>
        <w:rPr>
          <w:highlight w:val="yellow"/>
        </w:rPr>
      </w:pPr>
      <w:commentRangeStart w:id="87"/>
      <w:r w:rsidRPr="00763DCD">
        <w:rPr>
          <w:rStyle w:val="Emphasis"/>
          <w:rFonts w:ascii="Arial" w:hAnsi="Arial"/>
          <w:b/>
          <w:vanish w:val="0"/>
          <w:color w:val="C45911" w:themeColor="accent2" w:themeShade="BF"/>
          <w:sz w:val="24"/>
          <w:highlight w:val="yellow"/>
        </w:rPr>
        <w:t xml:space="preserve">OPTION 1 </w:t>
      </w:r>
      <w:r w:rsidRPr="00763DCD">
        <w:rPr>
          <w:highlight w:val="yellow"/>
        </w:rPr>
        <w:t xml:space="preserve">DEQ did not present additional information specific to this proposed rule revision. </w:t>
      </w:r>
    </w:p>
    <w:p w14:paraId="471B1767" w14:textId="77777777" w:rsidR="00B849C7" w:rsidRPr="00763DCD" w:rsidRDefault="00B849C7" w:rsidP="003738DF">
      <w:pPr>
        <w:ind w:left="0"/>
        <w:rPr>
          <w:highlight w:val="yellow"/>
        </w:rPr>
      </w:pPr>
    </w:p>
    <w:p w14:paraId="755DACA5" w14:textId="77777777" w:rsidR="00B849C7" w:rsidRDefault="00356F31" w:rsidP="003738DF">
      <w:pPr>
        <w:ind w:left="0"/>
      </w:pPr>
      <w:r w:rsidRPr="00763DCD">
        <w:rPr>
          <w:rStyle w:val="Emphasis"/>
          <w:rFonts w:ascii="Arial" w:hAnsi="Arial"/>
          <w:b/>
          <w:vanish w:val="0"/>
          <w:color w:val="C45911" w:themeColor="accent2" w:themeShade="BF"/>
          <w:sz w:val="24"/>
          <w:highlight w:val="yellow"/>
        </w:rPr>
        <w:t xml:space="preserve">OPTION 2 </w:t>
      </w:r>
      <w:r w:rsidR="00A74227" w:rsidRPr="00763DCD">
        <w:rPr>
          <w:highlight w:val="yellow"/>
        </w:rPr>
        <w:t>DEQ shared information about this rulemaking with the EQC</w:t>
      </w:r>
    </w:p>
    <w:p w14:paraId="25B53B2A" w14:textId="77777777" w:rsidR="00B849C7" w:rsidRDefault="00B849C7" w:rsidP="003738DF">
      <w:pPr>
        <w:ind w:left="0"/>
      </w:pPr>
    </w:p>
    <w:p w14:paraId="34AB9299" w14:textId="77777777" w:rsidR="00B849C7" w:rsidRPr="00440308" w:rsidRDefault="00B849C7" w:rsidP="003738DF">
      <w:pPr>
        <w:ind w:left="0"/>
        <w:rPr>
          <w:color w:val="C45911" w:themeColor="accent2" w:themeShade="BF"/>
          <w:highlight w:val="yellow"/>
        </w:rPr>
      </w:pPr>
      <w:r w:rsidRPr="00440308">
        <w:rPr>
          <w:color w:val="C45911" w:themeColor="accent2" w:themeShade="BF"/>
          <w:highlight w:val="yellow"/>
        </w:rPr>
        <w:t>Choose one and delete the other options:</w:t>
      </w:r>
    </w:p>
    <w:p w14:paraId="3523D757" w14:textId="77777777" w:rsidR="00B849C7" w:rsidRPr="00440308" w:rsidRDefault="00B849C7" w:rsidP="003738DF">
      <w:pPr>
        <w:ind w:left="0"/>
        <w:rPr>
          <w:color w:val="C45911" w:themeColor="accent2" w:themeShade="BF"/>
          <w:highlight w:val="yellow"/>
        </w:rPr>
      </w:pPr>
    </w:p>
    <w:p w14:paraId="3B0903B1" w14:textId="77777777" w:rsidR="00B849C7" w:rsidRPr="00440308" w:rsidRDefault="00A74227" w:rsidP="003738DF">
      <w:pPr>
        <w:ind w:left="0"/>
        <w:rPr>
          <w:rStyle w:val="Emphasis"/>
          <w:rFonts w:ascii="Arial" w:hAnsi="Arial"/>
          <w:vanish w:val="0"/>
          <w:color w:val="C45911" w:themeColor="accent2" w:themeShade="BF"/>
          <w:sz w:val="24"/>
          <w:highlight w:val="yellow"/>
        </w:rPr>
      </w:pPr>
      <w:proofErr w:type="gramStart"/>
      <w:r w:rsidRPr="00440308">
        <w:rPr>
          <w:highlight w:val="yellow"/>
        </w:rPr>
        <w:t>at</w:t>
      </w:r>
      <w:proofErr w:type="gramEnd"/>
      <w:r w:rsidRPr="00440308">
        <w:rPr>
          <w:highlight w:val="yellow"/>
        </w:rPr>
        <w:t xml:space="preserve"> a f</w:t>
      </w:r>
      <w:r w:rsidR="001F2D3C" w:rsidRPr="00440308">
        <w:rPr>
          <w:szCs w:val="22"/>
          <w:highlight w:val="yellow"/>
        </w:rPr>
        <w:t>acilitated hearing</w:t>
      </w:r>
      <w:r w:rsidR="00DC04D1" w:rsidRPr="00440308">
        <w:rPr>
          <w:szCs w:val="22"/>
          <w:highlight w:val="yellow"/>
        </w:rPr>
        <w:t xml:space="preserve"> </w:t>
      </w:r>
      <w:r w:rsidR="00D27525" w:rsidRPr="00440308">
        <w:rPr>
          <w:szCs w:val="22"/>
          <w:highlight w:val="yellow"/>
        </w:rPr>
        <w:t>on</w:t>
      </w:r>
      <w:r w:rsidR="00D27525" w:rsidRPr="00440308">
        <w:rPr>
          <w:rStyle w:val="Emphasis"/>
          <w:rFonts w:ascii="Arial" w:hAnsi="Arial"/>
          <w:vanish w:val="0"/>
          <w:color w:val="C45911" w:themeColor="accent2" w:themeShade="BF"/>
          <w:sz w:val="24"/>
          <w:highlight w:val="yellow"/>
        </w:rPr>
        <w:t xml:space="preserve"> </w:t>
      </w:r>
      <w:r w:rsidR="00B849C7" w:rsidRPr="00440308">
        <w:rPr>
          <w:rStyle w:val="Emphasis"/>
          <w:vanish w:val="0"/>
          <w:color w:val="C45911" w:themeColor="accent2" w:themeShade="BF"/>
          <w:sz w:val="24"/>
          <w:highlight w:val="yellow"/>
        </w:rPr>
        <w:t>DATE</w:t>
      </w:r>
    </w:p>
    <w:p w14:paraId="63DF6408" w14:textId="77777777" w:rsidR="00B849C7" w:rsidRPr="00440308" w:rsidRDefault="00B849C7" w:rsidP="003738DF">
      <w:pPr>
        <w:ind w:left="0"/>
        <w:rPr>
          <w:rStyle w:val="Emphasis"/>
          <w:rFonts w:ascii="Arial" w:hAnsi="Arial"/>
          <w:vanish w:val="0"/>
          <w:color w:val="C45911" w:themeColor="accent2" w:themeShade="BF"/>
          <w:sz w:val="24"/>
          <w:highlight w:val="yellow"/>
        </w:rPr>
      </w:pPr>
    </w:p>
    <w:p w14:paraId="0C0D72BB" w14:textId="77777777" w:rsidR="00B849C7" w:rsidRPr="00440308" w:rsidRDefault="00A74227" w:rsidP="003738DF">
      <w:pPr>
        <w:ind w:left="0"/>
        <w:rPr>
          <w:szCs w:val="22"/>
          <w:highlight w:val="yellow"/>
        </w:rPr>
      </w:pPr>
      <w:proofErr w:type="gramStart"/>
      <w:r w:rsidRPr="00440308">
        <w:rPr>
          <w:szCs w:val="22"/>
          <w:highlight w:val="yellow"/>
        </w:rPr>
        <w:t>through</w:t>
      </w:r>
      <w:proofErr w:type="gramEnd"/>
      <w:r w:rsidRPr="00440308">
        <w:rPr>
          <w:szCs w:val="22"/>
          <w:highlight w:val="yellow"/>
        </w:rPr>
        <w:t xml:space="preserve"> an i</w:t>
      </w:r>
      <w:r w:rsidR="001F2D3C" w:rsidRPr="00440308">
        <w:rPr>
          <w:szCs w:val="22"/>
          <w:highlight w:val="yellow"/>
        </w:rPr>
        <w:t>nformation</w:t>
      </w:r>
      <w:r w:rsidR="00961003" w:rsidRPr="00440308">
        <w:rPr>
          <w:szCs w:val="22"/>
          <w:highlight w:val="yellow"/>
        </w:rPr>
        <w:t>al</w:t>
      </w:r>
      <w:r w:rsidR="001F2D3C" w:rsidRPr="00440308">
        <w:rPr>
          <w:szCs w:val="22"/>
          <w:highlight w:val="yellow"/>
        </w:rPr>
        <w:t xml:space="preserve"> item on </w:t>
      </w:r>
      <w:r w:rsidRPr="00440308">
        <w:rPr>
          <w:szCs w:val="22"/>
          <w:highlight w:val="yellow"/>
        </w:rPr>
        <w:t xml:space="preserve">the </w:t>
      </w:r>
      <w:r w:rsidR="00B849C7" w:rsidRPr="00440308">
        <w:rPr>
          <w:color w:val="C45911" w:themeColor="accent2" w:themeShade="BF"/>
          <w:szCs w:val="22"/>
          <w:highlight w:val="yellow"/>
        </w:rPr>
        <w:t xml:space="preserve">DATE </w:t>
      </w:r>
      <w:r w:rsidRPr="00440308">
        <w:rPr>
          <w:szCs w:val="22"/>
          <w:highlight w:val="yellow"/>
        </w:rPr>
        <w:t>EQC agenda</w:t>
      </w:r>
    </w:p>
    <w:p w14:paraId="7AF73204" w14:textId="77777777" w:rsidR="00B849C7" w:rsidRPr="00440308" w:rsidRDefault="00B849C7" w:rsidP="003738DF">
      <w:pPr>
        <w:ind w:left="0"/>
        <w:rPr>
          <w:szCs w:val="22"/>
          <w:highlight w:val="yellow"/>
        </w:rPr>
      </w:pPr>
    </w:p>
    <w:p w14:paraId="6F6BCA3D" w14:textId="42DADA68" w:rsidR="00440308" w:rsidRPr="00440308" w:rsidRDefault="00B849C7" w:rsidP="003738DF">
      <w:pPr>
        <w:ind w:left="0"/>
        <w:rPr>
          <w:color w:val="000000" w:themeColor="text1"/>
          <w:szCs w:val="22"/>
        </w:rPr>
        <w:sectPr w:rsidR="00440308" w:rsidRPr="00440308" w:rsidSect="00476D38">
          <w:pgSz w:w="12240" w:h="15840"/>
          <w:pgMar w:top="1440" w:right="1440" w:bottom="1440" w:left="1440" w:header="720" w:footer="720" w:gutter="432"/>
          <w:cols w:space="720"/>
          <w:docGrid w:linePitch="360"/>
        </w:sectPr>
      </w:pPr>
      <w:proofErr w:type="gramStart"/>
      <w:r w:rsidRPr="00440308">
        <w:rPr>
          <w:szCs w:val="22"/>
          <w:highlight w:val="yellow"/>
        </w:rPr>
        <w:t>i</w:t>
      </w:r>
      <w:r w:rsidR="001F2D3C" w:rsidRPr="00440308">
        <w:rPr>
          <w:szCs w:val="22"/>
          <w:highlight w:val="yellow"/>
        </w:rPr>
        <w:t>n</w:t>
      </w:r>
      <w:proofErr w:type="gramEnd"/>
      <w:r w:rsidR="001F2D3C" w:rsidRPr="00440308">
        <w:rPr>
          <w:szCs w:val="22"/>
          <w:highlight w:val="yellow"/>
        </w:rPr>
        <w:t xml:space="preserve"> the Director's </w:t>
      </w:r>
      <w:r w:rsidR="00A872BA" w:rsidRPr="00440308">
        <w:rPr>
          <w:szCs w:val="22"/>
          <w:highlight w:val="yellow"/>
        </w:rPr>
        <w:t>Report</w:t>
      </w:r>
      <w:r w:rsidRPr="00440308">
        <w:rPr>
          <w:szCs w:val="22"/>
          <w:highlight w:val="yellow"/>
        </w:rPr>
        <w:t xml:space="preserve"> on </w:t>
      </w:r>
      <w:r w:rsidRPr="00440308">
        <w:rPr>
          <w:color w:val="C45911" w:themeColor="accent2" w:themeShade="BF"/>
          <w:szCs w:val="22"/>
          <w:highlight w:val="yellow"/>
        </w:rPr>
        <w:t>DATE</w:t>
      </w:r>
      <w:r w:rsidRPr="00440308">
        <w:rPr>
          <w:color w:val="000000" w:themeColor="text1"/>
          <w:szCs w:val="22"/>
          <w:highlight w:val="yellow"/>
        </w:rPr>
        <w:t>.</w:t>
      </w:r>
      <w:commentRangeEnd w:id="87"/>
      <w:r w:rsidR="00440308">
        <w:rPr>
          <w:rStyle w:val="CommentReference"/>
        </w:rPr>
        <w:commentReference w:id="87"/>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67C4CD22" w14:textId="77777777" w:rsidTr="00983629">
        <w:trPr>
          <w:trHeight w:val="571"/>
        </w:trPr>
        <w:tc>
          <w:tcPr>
            <w:tcW w:w="12240" w:type="dxa"/>
            <w:shd w:val="clear" w:color="000000" w:fill="D5DCE4" w:themeFill="text2" w:themeFillTint="33"/>
            <w:noWrap/>
            <w:vAlign w:val="bottom"/>
            <w:hideMark/>
          </w:tcPr>
          <w:p w14:paraId="4EFD8812" w14:textId="77777777" w:rsidR="000C1364" w:rsidRPr="00823C9D" w:rsidRDefault="000C1364" w:rsidP="003738DF">
            <w:pPr>
              <w:ind w:left="0"/>
              <w:rPr>
                <w:color w:val="32525C"/>
                <w:sz w:val="28"/>
                <w:szCs w:val="28"/>
              </w:rPr>
            </w:pPr>
            <w:r w:rsidRPr="00B15DF7">
              <w:lastRenderedPageBreak/>
              <w:t> </w:t>
            </w:r>
          </w:p>
          <w:p w14:paraId="6F59EC22" w14:textId="759408B9" w:rsidR="000C1364" w:rsidRPr="00D1364A" w:rsidRDefault="000C1364" w:rsidP="002E4E43">
            <w:pPr>
              <w:pStyle w:val="Heading1"/>
              <w:ind w:left="0"/>
              <w:rPr>
                <w:b w:val="0"/>
                <w:color w:val="C45911" w:themeColor="accent2" w:themeShade="BF"/>
              </w:rPr>
            </w:pPr>
            <w:r>
              <w:t>Public notice</w:t>
            </w:r>
            <w:r w:rsidR="00B849C7">
              <w:t xml:space="preserve"> and hearings</w:t>
            </w:r>
            <w:r w:rsidR="00D1364A">
              <w:t xml:space="preserve"> </w:t>
            </w:r>
          </w:p>
        </w:tc>
      </w:tr>
    </w:tbl>
    <w:p w14:paraId="03FE8A11" w14:textId="77777777" w:rsidR="000C1364" w:rsidRPr="00B15DF7" w:rsidRDefault="000C1364" w:rsidP="003738DF">
      <w:pPr>
        <w:ind w:left="0"/>
      </w:pPr>
      <w:r w:rsidRPr="00B15DF7">
        <w:t>  </w:t>
      </w:r>
    </w:p>
    <w:p w14:paraId="57035330" w14:textId="77777777" w:rsidR="00A74227" w:rsidRDefault="00A74227" w:rsidP="003738DF">
      <w:pPr>
        <w:ind w:left="0"/>
      </w:pPr>
    </w:p>
    <w:p w14:paraId="359B4E4D" w14:textId="77777777" w:rsidR="00A74227" w:rsidRPr="009954FC" w:rsidRDefault="00A74227" w:rsidP="003738DF">
      <w:pPr>
        <w:pStyle w:val="Heading2"/>
        <w:ind w:left="0"/>
        <w:rPr>
          <w:rStyle w:val="SubtitleChar"/>
          <w:rFonts w:cstheme="majorBidi"/>
          <w:color w:val="auto"/>
        </w:rPr>
      </w:pPr>
      <w:r w:rsidRPr="009954FC">
        <w:rPr>
          <w:rStyle w:val="SubtitleChar"/>
          <w:rFonts w:cstheme="majorBidi"/>
          <w:color w:val="auto"/>
        </w:rPr>
        <w:t>Public notice</w:t>
      </w:r>
    </w:p>
    <w:p w14:paraId="2217AF19" w14:textId="77777777" w:rsidR="000C36A7" w:rsidRDefault="000C36A7" w:rsidP="003738DF">
      <w:pPr>
        <w:ind w:left="0"/>
      </w:pPr>
      <w:r>
        <w:t xml:space="preserve">DEQ provided notice of the proposed rulemaking and rulemaking hearing </w:t>
      </w:r>
      <w:r w:rsidRPr="0001323B">
        <w:t xml:space="preserve">on June 15, 2016 </w:t>
      </w:r>
      <w:r>
        <w:t xml:space="preserve">by: </w:t>
      </w:r>
    </w:p>
    <w:p w14:paraId="01A524BB" w14:textId="77777777" w:rsidR="000C36A7" w:rsidRDefault="000C36A7" w:rsidP="003738DF">
      <w:pPr>
        <w:pStyle w:val="ListParagraph"/>
        <w:numPr>
          <w:ilvl w:val="0"/>
          <w:numId w:val="5"/>
        </w:numPr>
        <w:ind w:left="0"/>
      </w:pPr>
      <w:r>
        <w:t>Filing notice with the Oregon Secretary of State for publication in the Oregon Bulletin on June 15, 2016</w:t>
      </w:r>
      <w:r w:rsidRPr="00C35797">
        <w:rPr>
          <w:color w:val="000000" w:themeColor="text1"/>
        </w:rPr>
        <w:t>,</w:t>
      </w:r>
    </w:p>
    <w:p w14:paraId="377EDAD3" w14:textId="77777777" w:rsidR="000C36A7" w:rsidRPr="002E4E43" w:rsidRDefault="000C36A7" w:rsidP="003738DF">
      <w:pPr>
        <w:pStyle w:val="ListParagraph"/>
        <w:numPr>
          <w:ilvl w:val="0"/>
          <w:numId w:val="5"/>
        </w:numPr>
        <w:ind w:left="0"/>
        <w:rPr>
          <w:color w:val="000000" w:themeColor="text1"/>
        </w:rPr>
      </w:pPr>
      <w:r w:rsidRPr="002E4E43">
        <w:t>Notifying the EPA by email,</w:t>
      </w:r>
    </w:p>
    <w:p w14:paraId="189D8FAC" w14:textId="7B1FF0B5" w:rsidR="000C36A7" w:rsidRPr="00C35797" w:rsidRDefault="000C36A7" w:rsidP="003738DF">
      <w:pPr>
        <w:pStyle w:val="ListParagraph"/>
        <w:numPr>
          <w:ilvl w:val="0"/>
          <w:numId w:val="5"/>
        </w:numPr>
        <w:ind w:left="0"/>
        <w:rPr>
          <w:highlight w:val="lightGray"/>
        </w:rPr>
      </w:pPr>
      <w:r w:rsidRPr="002E4E43">
        <w:rPr>
          <w:color w:val="000000" w:themeColor="text1"/>
        </w:rPr>
        <w:t>Posting the Notice, Invitation to Comment and Draft Rules on the web page for this rulemaking;</w:t>
      </w:r>
      <w:r w:rsidRPr="00C35797">
        <w:rPr>
          <w:color w:val="000000" w:themeColor="text1"/>
        </w:rPr>
        <w:t xml:space="preserve"> located at</w:t>
      </w:r>
      <w:r>
        <w:rPr>
          <w:color w:val="000000" w:themeColor="text1"/>
        </w:rPr>
        <w:t xml:space="preserve">: </w:t>
      </w:r>
      <w:hyperlink r:id="rId21" w:history="1">
        <w:r w:rsidR="002E4E43">
          <w:rPr>
            <w:rStyle w:val="Hyperlink"/>
          </w:rPr>
          <w:t>Art Glass Permanent Rules 2016</w:t>
        </w:r>
      </w:hyperlink>
      <w:r w:rsidRPr="00C35797">
        <w:rPr>
          <w:color w:val="000000" w:themeColor="text1"/>
        </w:rPr>
        <w:t>,</w:t>
      </w:r>
    </w:p>
    <w:p w14:paraId="77F42975" w14:textId="136257C0" w:rsidR="002E4E43" w:rsidRDefault="000C36A7" w:rsidP="002E4E43">
      <w:pPr>
        <w:pStyle w:val="ListParagraph"/>
        <w:numPr>
          <w:ilvl w:val="0"/>
          <w:numId w:val="5"/>
        </w:numPr>
        <w:ind w:left="0"/>
      </w:pPr>
      <w:r>
        <w:t>Emailing</w:t>
      </w:r>
      <w:r w:rsidR="002E4E43">
        <w:t xml:space="preserve"> 9906</w:t>
      </w:r>
      <w:r>
        <w:t xml:space="preserve"> </w:t>
      </w:r>
      <w:r w:rsidRPr="00233537">
        <w:t xml:space="preserve">interested parties </w:t>
      </w:r>
      <w:r>
        <w:t>on the following DEQ lists thr</w:t>
      </w:r>
      <w:r w:rsidRPr="00233537">
        <w:t>ough GovDelivery</w:t>
      </w:r>
      <w:r>
        <w:t>:</w:t>
      </w:r>
      <w:r w:rsidR="002E4E43">
        <w:t xml:space="preserve"> </w:t>
      </w:r>
    </w:p>
    <w:p w14:paraId="62C909D5" w14:textId="77777777" w:rsidR="002E4E43" w:rsidRDefault="002E4E43" w:rsidP="00C90D61">
      <w:pPr>
        <w:pStyle w:val="ListParagraph"/>
        <w:ind w:left="0"/>
      </w:pPr>
    </w:p>
    <w:p w14:paraId="00FE744D" w14:textId="77777777" w:rsidR="002E4E43" w:rsidRDefault="002E4E43" w:rsidP="00C90D61">
      <w:pPr>
        <w:pStyle w:val="ListParagraph"/>
        <w:numPr>
          <w:ilvl w:val="1"/>
          <w:numId w:val="5"/>
        </w:numPr>
        <w:ind w:left="360"/>
      </w:pPr>
      <w:r w:rsidRPr="002E4E43">
        <w:t>Subscribers of Air Quality 2016 Permanent</w:t>
      </w:r>
      <w:r>
        <w:t xml:space="preserve"> Rulemaking</w:t>
      </w:r>
      <w:r w:rsidRPr="002E4E43">
        <w:t xml:space="preserve"> </w:t>
      </w:r>
    </w:p>
    <w:p w14:paraId="7DC80A0F" w14:textId="77777777" w:rsidR="002E4E43" w:rsidRDefault="002E4E43" w:rsidP="00C90D61">
      <w:pPr>
        <w:pStyle w:val="ListParagraph"/>
        <w:numPr>
          <w:ilvl w:val="1"/>
          <w:numId w:val="5"/>
        </w:numPr>
        <w:ind w:left="360"/>
      </w:pPr>
      <w:r w:rsidRPr="002E4E43">
        <w:t>Air Toxics State-wide, Cleaner Air Oregon</w:t>
      </w:r>
      <w:r>
        <w:t xml:space="preserve"> </w:t>
      </w:r>
      <w:r w:rsidRPr="002E4E43">
        <w:t xml:space="preserve">Regulatory Overhaul </w:t>
      </w:r>
    </w:p>
    <w:p w14:paraId="338FEEDC" w14:textId="77777777" w:rsidR="002E4E43" w:rsidRDefault="002E4E43" w:rsidP="00C90D61">
      <w:pPr>
        <w:pStyle w:val="ListParagraph"/>
        <w:numPr>
          <w:ilvl w:val="1"/>
          <w:numId w:val="5"/>
        </w:numPr>
        <w:ind w:left="360"/>
      </w:pPr>
      <w:r w:rsidRPr="002E4E43">
        <w:t xml:space="preserve">DEQ Public Notices </w:t>
      </w:r>
    </w:p>
    <w:p w14:paraId="78E762E7" w14:textId="77777777" w:rsidR="002E4E43" w:rsidRDefault="002E4E43" w:rsidP="00C90D61">
      <w:pPr>
        <w:pStyle w:val="ListParagraph"/>
        <w:numPr>
          <w:ilvl w:val="1"/>
          <w:numId w:val="5"/>
        </w:numPr>
        <w:ind w:left="360"/>
      </w:pPr>
      <w:r>
        <w:t>News Releases</w:t>
      </w:r>
      <w:r w:rsidRPr="002E4E43">
        <w:t xml:space="preserve"> </w:t>
      </w:r>
    </w:p>
    <w:p w14:paraId="3091990F" w14:textId="77777777" w:rsidR="002E4E43" w:rsidRDefault="002E4E43" w:rsidP="00C90D61">
      <w:pPr>
        <w:pStyle w:val="ListParagraph"/>
        <w:numPr>
          <w:ilvl w:val="1"/>
          <w:numId w:val="5"/>
        </w:numPr>
        <w:ind w:left="360"/>
      </w:pPr>
      <w:r w:rsidRPr="002E4E43">
        <w:t>Rulemaking</w:t>
      </w:r>
    </w:p>
    <w:p w14:paraId="6F9D6F35" w14:textId="5CA9969C" w:rsidR="000C36A7" w:rsidRDefault="002E4E43" w:rsidP="00C90D61">
      <w:pPr>
        <w:pStyle w:val="ListParagraph"/>
        <w:numPr>
          <w:ilvl w:val="1"/>
          <w:numId w:val="5"/>
        </w:numPr>
        <w:ind w:left="360"/>
      </w:pPr>
      <w:r w:rsidRPr="002E4E43">
        <w:t>Toxics Reduction Strategy</w:t>
      </w:r>
    </w:p>
    <w:p w14:paraId="558B1E86" w14:textId="77777777" w:rsidR="002E4E43" w:rsidRDefault="002E4E43" w:rsidP="00C90D61">
      <w:pPr>
        <w:pStyle w:val="ListParagraph"/>
        <w:ind w:left="360"/>
      </w:pPr>
    </w:p>
    <w:p w14:paraId="4F4E53F0" w14:textId="77777777" w:rsidR="001F2D3C" w:rsidRDefault="002C4F3A" w:rsidP="00C90D61">
      <w:pPr>
        <w:pStyle w:val="ListParagraph"/>
        <w:numPr>
          <w:ilvl w:val="0"/>
          <w:numId w:val="18"/>
        </w:numPr>
        <w:ind w:left="0"/>
      </w:pPr>
      <w:r>
        <w:t>Emailing t</w:t>
      </w:r>
      <w:r w:rsidR="00016F5E" w:rsidRPr="006F1FBD">
        <w:t xml:space="preserve">he following </w:t>
      </w:r>
      <w:r w:rsidR="00C22E0C" w:rsidRPr="006F1FBD">
        <w:t xml:space="preserve">key legislators required under </w:t>
      </w:r>
      <w:hyperlink r:id="rId22" w:history="1">
        <w:r w:rsidR="00C22E0C" w:rsidRPr="006F1FBD">
          <w:rPr>
            <w:u w:val="single"/>
          </w:rPr>
          <w:t>ORS 183.335</w:t>
        </w:r>
      </w:hyperlink>
      <w:r w:rsidR="00016F5E">
        <w:t>:</w:t>
      </w:r>
    </w:p>
    <w:p w14:paraId="0AF710E8" w14:textId="77777777" w:rsidR="00F0078E" w:rsidRDefault="00F0078E" w:rsidP="003738DF">
      <w:pPr>
        <w:pStyle w:val="ListParagraph"/>
        <w:ind w:left="0"/>
      </w:pPr>
    </w:p>
    <w:p w14:paraId="6B5CC2AD" w14:textId="77777777" w:rsidR="002E4E43" w:rsidRPr="002E4E43" w:rsidRDefault="002E4E43" w:rsidP="00C90D61">
      <w:pPr>
        <w:pStyle w:val="ListParagraph"/>
        <w:numPr>
          <w:ilvl w:val="0"/>
          <w:numId w:val="20"/>
        </w:numPr>
        <w:ind w:left="360"/>
      </w:pPr>
      <w:r w:rsidRPr="002E4E43">
        <w:rPr>
          <w:bCs/>
        </w:rPr>
        <w:t>Senator Chris Edwards, Chair, Senate Environment and Natural Resources Committee</w:t>
      </w:r>
    </w:p>
    <w:p w14:paraId="60A55BA9" w14:textId="77777777" w:rsidR="002E4E43" w:rsidRPr="002E4E43" w:rsidRDefault="002E4E43" w:rsidP="00C90D61">
      <w:pPr>
        <w:pStyle w:val="ListParagraph"/>
        <w:numPr>
          <w:ilvl w:val="0"/>
          <w:numId w:val="20"/>
        </w:numPr>
        <w:ind w:left="360"/>
      </w:pPr>
      <w:r w:rsidRPr="002E4E43">
        <w:rPr>
          <w:bCs/>
        </w:rPr>
        <w:t>Representative Jessica Vega-Pederson, Chair, House Energy and Environment Committee</w:t>
      </w:r>
    </w:p>
    <w:p w14:paraId="42BA4321" w14:textId="77777777" w:rsidR="002E4E43" w:rsidRPr="002E4E43" w:rsidRDefault="002E4E43" w:rsidP="00C90D61">
      <w:pPr>
        <w:pStyle w:val="ListParagraph"/>
        <w:numPr>
          <w:ilvl w:val="0"/>
          <w:numId w:val="20"/>
        </w:numPr>
        <w:ind w:left="360"/>
      </w:pPr>
      <w:r w:rsidRPr="002E4E43">
        <w:rPr>
          <w:bCs/>
        </w:rPr>
        <w:t>Senator Lee Beyer</w:t>
      </w:r>
    </w:p>
    <w:p w14:paraId="36B6EBEC" w14:textId="77777777" w:rsidR="00F0078E" w:rsidRDefault="00F0078E" w:rsidP="003738DF">
      <w:pPr>
        <w:pStyle w:val="ListParagraph"/>
        <w:ind w:left="0"/>
      </w:pPr>
    </w:p>
    <w:p w14:paraId="22857C6D" w14:textId="77777777" w:rsidR="0068788A" w:rsidRPr="006F1FBD" w:rsidRDefault="00BD4585" w:rsidP="003738DF">
      <w:pPr>
        <w:pStyle w:val="ListParagraph"/>
        <w:numPr>
          <w:ilvl w:val="0"/>
          <w:numId w:val="6"/>
        </w:numPr>
        <w:ind w:left="0"/>
      </w:pPr>
      <w:r>
        <w:t>Emailing advisory committee members,</w:t>
      </w:r>
    </w:p>
    <w:p w14:paraId="76032435" w14:textId="77777777" w:rsidR="00C35797" w:rsidRDefault="0052167E" w:rsidP="003738DF">
      <w:pPr>
        <w:pStyle w:val="ListParagraph"/>
        <w:numPr>
          <w:ilvl w:val="0"/>
          <w:numId w:val="6"/>
        </w:numPr>
        <w:ind w:left="0"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Postings on Twitter and Facebook</w:t>
      </w:r>
    </w:p>
    <w:p w14:paraId="7190F173" w14:textId="77777777" w:rsidR="0052167E" w:rsidRPr="00C35797" w:rsidRDefault="0052167E" w:rsidP="003738DF">
      <w:pPr>
        <w:pStyle w:val="ListParagraph"/>
        <w:numPr>
          <w:ilvl w:val="0"/>
          <w:numId w:val="6"/>
        </w:numPr>
        <w:ind w:left="0"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 xml:space="preserve">Posting on the DEQ event calendar: </w:t>
      </w:r>
      <w:hyperlink r:id="rId23" w:history="1">
        <w:r w:rsidRPr="00253C09">
          <w:rPr>
            <w:rStyle w:val="Hyperlink"/>
          </w:rPr>
          <w:t>DEQ Calendar</w:t>
        </w:r>
      </w:hyperlink>
    </w:p>
    <w:p w14:paraId="3C1ECD0E" w14:textId="77777777" w:rsidR="0068788A" w:rsidRDefault="0068788A" w:rsidP="003738DF">
      <w:pPr>
        <w:ind w:left="0"/>
      </w:pPr>
    </w:p>
    <w:p w14:paraId="04AD6E2D" w14:textId="77777777" w:rsidR="00866F57" w:rsidRPr="009954FC" w:rsidRDefault="00866F57" w:rsidP="003738DF">
      <w:pPr>
        <w:pStyle w:val="Heading2"/>
        <w:ind w:left="0"/>
        <w:rPr>
          <w:rFonts w:asciiTheme="minorHAnsi" w:hAnsiTheme="minorHAnsi" w:cstheme="minorHAnsi"/>
          <w:color w:val="auto"/>
        </w:rPr>
      </w:pPr>
      <w:r w:rsidRPr="009954FC">
        <w:rPr>
          <w:color w:val="auto"/>
        </w:rPr>
        <w:lastRenderedPageBreak/>
        <w:t>Public hearings</w:t>
      </w:r>
    </w:p>
    <w:p w14:paraId="0C6870E5" w14:textId="77777777" w:rsidR="006911BB" w:rsidRDefault="006911BB" w:rsidP="003738DF">
      <w:pPr>
        <w:ind w:left="0"/>
      </w:pPr>
      <w:r w:rsidRPr="009954FC">
        <w:t>DEQ plans to hold</w:t>
      </w:r>
      <w:r w:rsidR="000C36A7" w:rsidRPr="009954FC">
        <w:t xml:space="preserve"> o</w:t>
      </w:r>
      <w:r w:rsidR="000C36A7">
        <w:t>ne</w:t>
      </w:r>
      <w:r>
        <w:t xml:space="preserve"> </w:t>
      </w:r>
      <w:r w:rsidR="00A77657">
        <w:t>public hearing</w:t>
      </w:r>
      <w:r w:rsidR="00D74378">
        <w:t xml:space="preserve">. The table below </w:t>
      </w:r>
      <w:r w:rsidR="006D5B6E">
        <w:t>provides the details.</w:t>
      </w:r>
      <w:r>
        <w:t xml:space="preserve"> </w:t>
      </w:r>
    </w:p>
    <w:p w14:paraId="1DBFABAE" w14:textId="77777777" w:rsidR="00D74378" w:rsidRDefault="00D74378" w:rsidP="003738DF">
      <w:pPr>
        <w:ind w:left="0"/>
      </w:pPr>
    </w:p>
    <w:p w14:paraId="5D29E550" w14:textId="77777777" w:rsidR="00C32274" w:rsidRDefault="00C32274" w:rsidP="003738DF">
      <w:pPr>
        <w:ind w:left="0"/>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2B4F0342" w14:textId="77777777" w:rsidR="006D5B6E" w:rsidRDefault="006D5B6E" w:rsidP="003738DF">
      <w:pPr>
        <w:ind w:left="0"/>
      </w:pPr>
    </w:p>
    <w:p w14:paraId="113CC29C" w14:textId="77777777" w:rsidR="006D5B6E" w:rsidRDefault="006D5B6E" w:rsidP="003738DF">
      <w:pPr>
        <w:ind w:left="0"/>
      </w:pPr>
    </w:p>
    <w:tbl>
      <w:tblPr>
        <w:tblStyle w:val="ListTable2-Accent6"/>
        <w:tblW w:w="0" w:type="auto"/>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14:paraId="77CE6E8A" w14:textId="77777777" w:rsidTr="00C307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14:paraId="6302A706" w14:textId="77777777" w:rsidR="00D87563" w:rsidRPr="00D87563" w:rsidRDefault="00D87563" w:rsidP="003738DF">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0C36A7" w:rsidRPr="006D5B6E" w14:paraId="7CF5D418"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45738A69" w14:textId="77777777" w:rsidR="000C36A7" w:rsidRPr="006D5B6E" w:rsidRDefault="000C36A7" w:rsidP="003738DF">
            <w:pPr>
              <w:ind w:left="0"/>
              <w:rPr>
                <w:b w:val="0"/>
              </w:rPr>
            </w:pPr>
            <w:r>
              <w:rPr>
                <w:b w:val="0"/>
              </w:rPr>
              <w:t>Date</w:t>
            </w:r>
          </w:p>
        </w:tc>
        <w:tc>
          <w:tcPr>
            <w:tcW w:w="5337" w:type="dxa"/>
          </w:tcPr>
          <w:p w14:paraId="7C91B5BB"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Pr>
                <w:b/>
              </w:rPr>
              <w:t>Tuesday, July 19</w:t>
            </w:r>
            <w:r w:rsidRPr="00905C2C">
              <w:rPr>
                <w:b/>
                <w:vertAlign w:val="superscript"/>
              </w:rPr>
              <w:t>th</w:t>
            </w:r>
            <w:r>
              <w:rPr>
                <w:b/>
              </w:rPr>
              <w:t xml:space="preserve"> 2016</w:t>
            </w:r>
          </w:p>
        </w:tc>
      </w:tr>
      <w:tr w:rsidR="000C36A7" w:rsidRPr="006D5B6E" w14:paraId="4AFB8A4F"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7DD6A503" w14:textId="77777777" w:rsidR="000C36A7" w:rsidRPr="00840D76" w:rsidRDefault="000C36A7" w:rsidP="003738DF">
            <w:pPr>
              <w:ind w:left="0"/>
              <w:rPr>
                <w:b w:val="0"/>
              </w:rPr>
            </w:pPr>
            <w:r>
              <w:rPr>
                <w:b w:val="0"/>
              </w:rPr>
              <w:t>Time</w:t>
            </w:r>
          </w:p>
        </w:tc>
        <w:tc>
          <w:tcPr>
            <w:tcW w:w="5337" w:type="dxa"/>
          </w:tcPr>
          <w:p w14:paraId="2E854D84" w14:textId="7169BD8B" w:rsidR="000C36A7" w:rsidRPr="006D5B6E" w:rsidRDefault="000C36A7" w:rsidP="003738DF">
            <w:pPr>
              <w:ind w:left="0"/>
              <w:cnfStyle w:val="000000000000" w:firstRow="0" w:lastRow="0" w:firstColumn="0" w:lastColumn="0" w:oddVBand="0" w:evenVBand="0" w:oddHBand="0" w:evenHBand="0" w:firstRowFirstColumn="0" w:firstRowLastColumn="0" w:lastRowFirstColumn="0" w:lastRowLastColumn="0"/>
              <w:rPr>
                <w:b/>
              </w:rPr>
            </w:pPr>
            <w:r>
              <w:rPr>
                <w:b/>
              </w:rPr>
              <w:t>6</w:t>
            </w:r>
            <w:r w:rsidR="00724792">
              <w:rPr>
                <w:b/>
              </w:rPr>
              <w:t xml:space="preserve"> </w:t>
            </w:r>
            <w:r>
              <w:rPr>
                <w:b/>
              </w:rPr>
              <w:t>pm</w:t>
            </w:r>
          </w:p>
        </w:tc>
      </w:tr>
      <w:tr w:rsidR="000C36A7" w:rsidRPr="006D5B6E" w14:paraId="21C1ECF5"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2EF5CBDF" w14:textId="77777777" w:rsidR="000C36A7" w:rsidRPr="005A0F05" w:rsidRDefault="000C36A7" w:rsidP="003738DF">
            <w:pPr>
              <w:ind w:left="0"/>
              <w:rPr>
                <w:b w:val="0"/>
              </w:rPr>
            </w:pPr>
            <w:r>
              <w:rPr>
                <w:b w:val="0"/>
              </w:rPr>
              <w:t>Address Line 1</w:t>
            </w:r>
          </w:p>
        </w:tc>
        <w:tc>
          <w:tcPr>
            <w:tcW w:w="5337" w:type="dxa"/>
          </w:tcPr>
          <w:p w14:paraId="269AF551"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Pr>
                <w:b/>
              </w:rPr>
              <w:t>811 SW 6</w:t>
            </w:r>
            <w:r w:rsidRPr="00905C2C">
              <w:rPr>
                <w:b/>
                <w:vertAlign w:val="superscript"/>
              </w:rPr>
              <w:t>th</w:t>
            </w:r>
            <w:r>
              <w:rPr>
                <w:b/>
              </w:rPr>
              <w:t xml:space="preserve"> Avenue</w:t>
            </w:r>
          </w:p>
        </w:tc>
      </w:tr>
      <w:tr w:rsidR="000C36A7" w:rsidRPr="006D5B6E" w14:paraId="55CBF417"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27AC4640" w14:textId="77777777" w:rsidR="000C36A7" w:rsidRPr="006D5B6E" w:rsidRDefault="000C36A7" w:rsidP="003738DF">
            <w:pPr>
              <w:ind w:left="0"/>
              <w:rPr>
                <w:b w:val="0"/>
              </w:rPr>
            </w:pPr>
            <w:r>
              <w:rPr>
                <w:b w:val="0"/>
              </w:rPr>
              <w:t>Address Line 2</w:t>
            </w:r>
          </w:p>
        </w:tc>
        <w:tc>
          <w:tcPr>
            <w:tcW w:w="5337" w:type="dxa"/>
          </w:tcPr>
          <w:p w14:paraId="170FD786" w14:textId="77777777" w:rsidR="000C36A7" w:rsidRPr="00905C2C" w:rsidRDefault="000C36A7" w:rsidP="003738DF">
            <w:pPr>
              <w:ind w:left="0"/>
              <w:cnfStyle w:val="000000000000" w:firstRow="0" w:lastRow="0" w:firstColumn="0" w:lastColumn="0" w:oddVBand="0" w:evenVBand="0" w:oddHBand="0" w:evenHBand="0" w:firstRowFirstColumn="0" w:firstRowLastColumn="0" w:lastRowFirstColumn="0" w:lastRowLastColumn="0"/>
              <w:rPr>
                <w:b/>
                <w:color w:val="C45911" w:themeColor="accent2" w:themeShade="BF"/>
              </w:rPr>
            </w:pPr>
            <w:r w:rsidRPr="00905C2C">
              <w:rPr>
                <w:b/>
              </w:rPr>
              <w:t>10</w:t>
            </w:r>
            <w:r w:rsidRPr="00905C2C">
              <w:rPr>
                <w:b/>
                <w:vertAlign w:val="superscript"/>
              </w:rPr>
              <w:t>th</w:t>
            </w:r>
            <w:r w:rsidRPr="00905C2C">
              <w:rPr>
                <w:b/>
              </w:rPr>
              <w:t xml:space="preserve"> Floor, Conference Room EQC-A</w:t>
            </w:r>
          </w:p>
        </w:tc>
      </w:tr>
      <w:tr w:rsidR="000C36A7" w:rsidRPr="006D5B6E" w14:paraId="4FF6B935"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C5FE9FB" w14:textId="77777777" w:rsidR="000C36A7" w:rsidRPr="006D5B6E" w:rsidRDefault="000C36A7" w:rsidP="003738DF">
            <w:pPr>
              <w:ind w:left="0"/>
              <w:rPr>
                <w:b w:val="0"/>
              </w:rPr>
            </w:pPr>
            <w:r>
              <w:rPr>
                <w:b w:val="0"/>
              </w:rPr>
              <w:t>City</w:t>
            </w:r>
          </w:p>
        </w:tc>
        <w:tc>
          <w:tcPr>
            <w:tcW w:w="5337" w:type="dxa"/>
          </w:tcPr>
          <w:p w14:paraId="569FEA92" w14:textId="77777777" w:rsidR="000C36A7" w:rsidRPr="00905C2C"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sidRPr="00905C2C">
              <w:rPr>
                <w:b/>
              </w:rPr>
              <w:t>Portland</w:t>
            </w:r>
          </w:p>
        </w:tc>
      </w:tr>
      <w:tr w:rsidR="000C36A7" w:rsidRPr="006D5B6E" w14:paraId="41665A0F"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472BFBBF" w14:textId="77777777" w:rsidR="000C36A7" w:rsidRPr="006D5B6E" w:rsidRDefault="000C36A7" w:rsidP="003738DF">
            <w:pPr>
              <w:ind w:left="0"/>
              <w:rPr>
                <w:b w:val="0"/>
              </w:rPr>
            </w:pPr>
            <w:r>
              <w:rPr>
                <w:b w:val="0"/>
              </w:rPr>
              <w:t>Presiding Officer</w:t>
            </w:r>
          </w:p>
        </w:tc>
        <w:tc>
          <w:tcPr>
            <w:tcW w:w="5337" w:type="dxa"/>
          </w:tcPr>
          <w:p w14:paraId="7D65B1E3" w14:textId="1CB77CFD" w:rsidR="000C36A7" w:rsidRPr="00905C2C" w:rsidRDefault="000C36A7" w:rsidP="003738DF">
            <w:pPr>
              <w:ind w:left="0"/>
              <w:cnfStyle w:val="000000000000" w:firstRow="0" w:lastRow="0" w:firstColumn="0" w:lastColumn="0" w:oddVBand="0" w:evenVBand="0" w:oddHBand="0" w:evenHBand="0" w:firstRowFirstColumn="0" w:firstRowLastColumn="0" w:lastRowFirstColumn="0" w:lastRowLastColumn="0"/>
              <w:rPr>
                <w:b/>
              </w:rPr>
            </w:pPr>
            <w:r w:rsidRPr="00905C2C">
              <w:rPr>
                <w:b/>
                <w:highlight w:val="yellow"/>
              </w:rPr>
              <w:t>???</w:t>
            </w:r>
          </w:p>
        </w:tc>
      </w:tr>
      <w:tr w:rsidR="000C36A7" w:rsidRPr="006D5B6E" w14:paraId="4094EC8A"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E99D063" w14:textId="77777777" w:rsidR="000C36A7" w:rsidRPr="006D5B6E" w:rsidRDefault="000C36A7" w:rsidP="003738DF">
            <w:pPr>
              <w:ind w:left="0"/>
              <w:rPr>
                <w:b w:val="0"/>
              </w:rPr>
            </w:pPr>
            <w:r>
              <w:rPr>
                <w:b w:val="0"/>
              </w:rPr>
              <w:t>Staff Presenter</w:t>
            </w:r>
          </w:p>
        </w:tc>
        <w:tc>
          <w:tcPr>
            <w:tcW w:w="5337" w:type="dxa"/>
          </w:tcPr>
          <w:p w14:paraId="3DDC1EC3" w14:textId="1D2D276D" w:rsidR="000C36A7" w:rsidRPr="00905C2C" w:rsidRDefault="001A3D56" w:rsidP="003738DF">
            <w:pPr>
              <w:ind w:left="0"/>
              <w:cnfStyle w:val="000000100000" w:firstRow="0" w:lastRow="0" w:firstColumn="0" w:lastColumn="0" w:oddVBand="0" w:evenVBand="0" w:oddHBand="1" w:evenHBand="0" w:firstRowFirstColumn="0" w:firstRowLastColumn="0" w:lastRowFirstColumn="0" w:lastRowLastColumn="0"/>
              <w:rPr>
                <w:b/>
              </w:rPr>
            </w:pPr>
            <w:r>
              <w:rPr>
                <w:b/>
                <w:highlight w:val="yellow"/>
              </w:rPr>
              <w:t>???</w:t>
            </w:r>
          </w:p>
        </w:tc>
      </w:tr>
      <w:tr w:rsidR="000C36A7" w:rsidRPr="006D5B6E" w14:paraId="047D4628"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2C4351D6" w14:textId="77777777" w:rsidR="000C36A7" w:rsidRPr="006D5B6E" w:rsidRDefault="000C36A7" w:rsidP="003738DF">
            <w:pPr>
              <w:ind w:left="0"/>
              <w:rPr>
                <w:b w:val="0"/>
              </w:rPr>
            </w:pPr>
            <w:r>
              <w:rPr>
                <w:b w:val="0"/>
              </w:rPr>
              <w:t>Call-in Phone Number</w:t>
            </w:r>
          </w:p>
        </w:tc>
        <w:tc>
          <w:tcPr>
            <w:tcW w:w="5337" w:type="dxa"/>
          </w:tcPr>
          <w:p w14:paraId="2DA74134" w14:textId="77777777" w:rsidR="000C36A7" w:rsidRPr="006D5B6E" w:rsidRDefault="000C36A7" w:rsidP="003738DF">
            <w:pPr>
              <w:ind w:left="0"/>
              <w:cnfStyle w:val="000000000000" w:firstRow="0" w:lastRow="0" w:firstColumn="0" w:lastColumn="0" w:oddVBand="0" w:evenVBand="0" w:oddHBand="0" w:evenHBand="0" w:firstRowFirstColumn="0" w:firstRowLastColumn="0" w:lastRowFirstColumn="0" w:lastRowLastColumn="0"/>
            </w:pPr>
            <w:r w:rsidRPr="00CE1644">
              <w:t>888-363-4734</w:t>
            </w:r>
          </w:p>
        </w:tc>
      </w:tr>
      <w:tr w:rsidR="000C36A7" w:rsidRPr="006D5B6E" w14:paraId="7BB11836"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54F90CF9" w14:textId="77777777" w:rsidR="000C36A7" w:rsidRPr="006D5B6E" w:rsidRDefault="000C36A7" w:rsidP="003738DF">
            <w:pPr>
              <w:ind w:left="0"/>
              <w:rPr>
                <w:b w:val="0"/>
              </w:rPr>
            </w:pPr>
            <w:r>
              <w:rPr>
                <w:b w:val="0"/>
              </w:rPr>
              <w:t>Call-in Access Code</w:t>
            </w:r>
          </w:p>
        </w:tc>
        <w:tc>
          <w:tcPr>
            <w:tcW w:w="5337" w:type="dxa"/>
          </w:tcPr>
          <w:p w14:paraId="71739F3F"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pPr>
            <w:r w:rsidRPr="00CE1644">
              <w:t>1910322</w:t>
            </w:r>
          </w:p>
        </w:tc>
      </w:tr>
    </w:tbl>
    <w:p w14:paraId="53FAD836" w14:textId="77777777" w:rsidR="006D5B6E" w:rsidRPr="008B7C03" w:rsidRDefault="006D5B6E" w:rsidP="003738DF">
      <w:pPr>
        <w:ind w:left="0"/>
      </w:pPr>
    </w:p>
    <w:p w14:paraId="59456E8D" w14:textId="77777777" w:rsidR="00C32274" w:rsidRDefault="00C32274" w:rsidP="003738DF">
      <w:pPr>
        <w:ind w:left="0"/>
      </w:pPr>
    </w:p>
    <w:p w14:paraId="57AEF661" w14:textId="77777777" w:rsidR="0007687D" w:rsidRPr="009954FC" w:rsidRDefault="0007687D" w:rsidP="003738DF">
      <w:pPr>
        <w:pStyle w:val="Heading2"/>
        <w:ind w:left="0"/>
        <w:rPr>
          <w:color w:val="auto"/>
        </w:rPr>
      </w:pPr>
      <w:r w:rsidRPr="009954FC">
        <w:rPr>
          <w:color w:val="auto"/>
        </w:rPr>
        <w:t>How to comment on the proposed rules:</w:t>
      </w:r>
    </w:p>
    <w:p w14:paraId="6E2EDB4D" w14:textId="77777777" w:rsidR="0007687D" w:rsidRDefault="0007687D" w:rsidP="003738DF">
      <w:pPr>
        <w:pStyle w:val="Heading3"/>
        <w:ind w:left="0"/>
        <w:rPr>
          <w:rFonts w:eastAsia="Calibri"/>
        </w:rPr>
      </w:pPr>
      <w:r w:rsidRPr="0007687D">
        <w:rPr>
          <w:rFonts w:eastAsia="Calibri"/>
        </w:rPr>
        <w:t>Submit comment online</w:t>
      </w:r>
    </w:p>
    <w:p w14:paraId="4CDC436D" w14:textId="0DDF3BA5" w:rsidR="00C90D61" w:rsidRPr="00C90D61" w:rsidRDefault="00E210FB" w:rsidP="00E210FB">
      <w:pPr>
        <w:ind w:left="0"/>
        <w:rPr>
          <w:rFonts w:eastAsia="Calibri"/>
        </w:rPr>
      </w:pPr>
      <w:hyperlink r:id="rId24" w:history="1">
        <w:r w:rsidRPr="00662F2C">
          <w:rPr>
            <w:rStyle w:val="Hyperlink"/>
            <w:rFonts w:eastAsia="Calibri"/>
          </w:rPr>
          <w:t>http://www.oregon.gov/deq/RulesandRegulations/Pages/comments/Ccodename.aspx</w:t>
        </w:r>
      </w:hyperlink>
      <w:r>
        <w:rPr>
          <w:rFonts w:eastAsia="Calibri"/>
        </w:rPr>
        <w:t xml:space="preserve"> </w:t>
      </w:r>
    </w:p>
    <w:p w14:paraId="1346AF50" w14:textId="06926628" w:rsidR="0007687D" w:rsidRPr="0007687D" w:rsidRDefault="0007687D" w:rsidP="003738DF">
      <w:pPr>
        <w:spacing w:line="259" w:lineRule="auto"/>
        <w:ind w:left="0" w:right="0"/>
        <w:outlineLvl w:val="9"/>
        <w:rPr>
          <w:rFonts w:eastAsia="Calibri"/>
          <w:bCs/>
          <w:color w:val="BF8F00"/>
          <w:szCs w:val="22"/>
          <w:u w:val="single"/>
        </w:rPr>
      </w:pPr>
    </w:p>
    <w:p w14:paraId="00956F2E" w14:textId="77777777" w:rsidR="0007687D" w:rsidRPr="0007687D" w:rsidRDefault="0007687D" w:rsidP="003738DF">
      <w:pPr>
        <w:pStyle w:val="Heading3"/>
        <w:ind w:left="0"/>
        <w:rPr>
          <w:rFonts w:eastAsia="Calibri"/>
        </w:rPr>
      </w:pPr>
      <w:r w:rsidRPr="0007687D">
        <w:rPr>
          <w:rFonts w:eastAsia="Calibri"/>
        </w:rPr>
        <w:t xml:space="preserve">Note for public university students: </w:t>
      </w:r>
      <w:r w:rsidRPr="0007687D">
        <w:rPr>
          <w:rFonts w:eastAsia="Calibri"/>
          <w:vanish/>
        </w:rPr>
        <w:t xml:space="preserve">Optional </w:t>
      </w:r>
    </w:p>
    <w:p w14:paraId="7FD6DDC5" w14:textId="77777777" w:rsidR="0007687D" w:rsidRPr="0007687D" w:rsidRDefault="0007687D" w:rsidP="003738DF">
      <w:pPr>
        <w:spacing w:line="259" w:lineRule="auto"/>
        <w:ind w:left="0" w:right="0"/>
        <w:outlineLvl w:val="9"/>
        <w:rPr>
          <w:rFonts w:eastAsia="Calibri"/>
          <w:szCs w:val="22"/>
        </w:rPr>
      </w:pPr>
      <w:r w:rsidRPr="0007687D">
        <w:rPr>
          <w:rFonts w:eastAsia="Calibri"/>
          <w:szCs w:val="22"/>
        </w:rP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7106D942" w14:textId="77777777" w:rsidR="000C36A7" w:rsidRDefault="000C36A7" w:rsidP="003738DF">
      <w:pPr>
        <w:pStyle w:val="Heading3"/>
        <w:ind w:left="0"/>
        <w:rPr>
          <w:rFonts w:eastAsia="Calibri"/>
        </w:rPr>
      </w:pPr>
    </w:p>
    <w:p w14:paraId="2EC9A6BF" w14:textId="77777777" w:rsidR="0007687D" w:rsidRPr="0007687D" w:rsidRDefault="0007687D" w:rsidP="003738DF">
      <w:pPr>
        <w:pStyle w:val="Heading3"/>
        <w:ind w:left="0"/>
        <w:rPr>
          <w:rFonts w:eastAsia="Calibri"/>
        </w:rPr>
      </w:pPr>
      <w:r w:rsidRPr="0007687D">
        <w:rPr>
          <w:rFonts w:eastAsia="Calibri"/>
        </w:rPr>
        <w:t>By mail</w:t>
      </w:r>
    </w:p>
    <w:p w14:paraId="090ECB47"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Oregon DEQ</w:t>
      </w:r>
    </w:p>
    <w:p w14:paraId="179906C3" w14:textId="77777777" w:rsidR="000C36A7" w:rsidRPr="000C36A7" w:rsidRDefault="000C36A7" w:rsidP="003738DF">
      <w:pPr>
        <w:spacing w:line="259" w:lineRule="auto"/>
        <w:ind w:left="0" w:right="0"/>
        <w:outlineLvl w:val="9"/>
        <w:rPr>
          <w:rFonts w:eastAsia="Calibri"/>
          <w:b/>
          <w:szCs w:val="22"/>
        </w:rPr>
      </w:pPr>
      <w:r w:rsidRPr="000C36A7">
        <w:rPr>
          <w:rFonts w:eastAsia="Calibri"/>
          <w:szCs w:val="22"/>
        </w:rPr>
        <w:t>Attn: Joe Westersund</w:t>
      </w:r>
    </w:p>
    <w:p w14:paraId="64A52182"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811 SW Sixth Avenue</w:t>
      </w:r>
    </w:p>
    <w:p w14:paraId="2E035AAF"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Portland, OR 97204-1390</w:t>
      </w:r>
    </w:p>
    <w:p w14:paraId="51BAB8F9" w14:textId="77777777" w:rsidR="000C36A7" w:rsidRDefault="000C36A7" w:rsidP="003738DF">
      <w:pPr>
        <w:pStyle w:val="Heading3"/>
        <w:ind w:left="0"/>
        <w:rPr>
          <w:rFonts w:eastAsia="Calibri"/>
        </w:rPr>
      </w:pPr>
    </w:p>
    <w:p w14:paraId="03571AA7" w14:textId="77777777" w:rsidR="0007687D" w:rsidRPr="0007687D" w:rsidRDefault="0007687D" w:rsidP="003738DF">
      <w:pPr>
        <w:pStyle w:val="Heading3"/>
        <w:ind w:left="0"/>
        <w:rPr>
          <w:rFonts w:eastAsia="Calibri"/>
        </w:rPr>
      </w:pPr>
      <w:r w:rsidRPr="0007687D">
        <w:rPr>
          <w:rFonts w:eastAsia="Calibri"/>
        </w:rPr>
        <w:t xml:space="preserve">At </w:t>
      </w:r>
      <w:r>
        <w:rPr>
          <w:rFonts w:eastAsia="Calibri"/>
        </w:rPr>
        <w:t xml:space="preserve">the </w:t>
      </w:r>
      <w:r w:rsidRPr="0007687D">
        <w:rPr>
          <w:rFonts w:eastAsia="Calibri"/>
        </w:rPr>
        <w:t>hearing</w:t>
      </w:r>
    </w:p>
    <w:p w14:paraId="3FA62540" w14:textId="77777777" w:rsidR="0007687D" w:rsidRDefault="0007687D" w:rsidP="003738DF">
      <w:pPr>
        <w:pStyle w:val="NoSpacing"/>
        <w:tabs>
          <w:tab w:val="left" w:pos="630"/>
        </w:tabs>
        <w:ind w:left="0"/>
      </w:pPr>
    </w:p>
    <w:p w14:paraId="63EFE502" w14:textId="77777777" w:rsidR="009B4ACA" w:rsidRPr="009954FC" w:rsidRDefault="009B4ACA" w:rsidP="003738DF">
      <w:pPr>
        <w:pStyle w:val="Heading2"/>
        <w:ind w:left="0"/>
        <w:rPr>
          <w:color w:val="auto"/>
        </w:rPr>
      </w:pPr>
      <w:r w:rsidRPr="009954FC">
        <w:rPr>
          <w:color w:val="auto"/>
        </w:rPr>
        <w:t>Close of public comment period</w:t>
      </w:r>
    </w:p>
    <w:p w14:paraId="053178FD" w14:textId="77777777" w:rsidR="0068788A" w:rsidRPr="009954FC" w:rsidRDefault="0068788A" w:rsidP="003738DF">
      <w:pPr>
        <w:ind w:left="0"/>
      </w:pPr>
    </w:p>
    <w:p w14:paraId="55FB2DAB" w14:textId="77777777" w:rsidR="000C36A7" w:rsidRPr="009954FC" w:rsidRDefault="000C36A7" w:rsidP="003738DF">
      <w:pPr>
        <w:ind w:left="0"/>
      </w:pPr>
      <w:r w:rsidRPr="009954FC">
        <w:t>The comment period will close at 5 p.m. on July 29, 2016</w:t>
      </w:r>
    </w:p>
    <w:p w14:paraId="2013D5F6" w14:textId="77777777" w:rsidR="004B6A20" w:rsidRPr="009954FC" w:rsidRDefault="004B6A20" w:rsidP="003738DF">
      <w:pPr>
        <w:ind w:left="0"/>
        <w:rPr>
          <w:sz w:val="20"/>
          <w:szCs w:val="20"/>
        </w:rPr>
      </w:pPr>
    </w:p>
    <w:p w14:paraId="3403F3DE" w14:textId="77777777" w:rsidR="004B6A20" w:rsidRPr="009954FC" w:rsidRDefault="004B6A20" w:rsidP="003738DF">
      <w:pPr>
        <w:ind w:left="0"/>
        <w:rPr>
          <w:sz w:val="20"/>
          <w:szCs w:val="20"/>
        </w:rPr>
      </w:pPr>
    </w:p>
    <w:p w14:paraId="16AF59A7" w14:textId="77777777" w:rsidR="004B6A20" w:rsidRPr="009954FC" w:rsidRDefault="004B6A20" w:rsidP="003738DF">
      <w:pPr>
        <w:pStyle w:val="Heading2"/>
        <w:ind w:left="0"/>
        <w:rPr>
          <w:rFonts w:asciiTheme="minorHAnsi" w:hAnsiTheme="minorHAnsi" w:cstheme="minorHAnsi"/>
          <w:color w:val="auto"/>
        </w:rPr>
      </w:pPr>
      <w:r w:rsidRPr="009954FC">
        <w:rPr>
          <w:color w:val="auto"/>
        </w:rPr>
        <w:t>Accessibility Information</w:t>
      </w:r>
    </w:p>
    <w:p w14:paraId="600F1284" w14:textId="77777777" w:rsidR="004B6A20" w:rsidRPr="009954FC" w:rsidRDefault="004B6A20" w:rsidP="003738DF">
      <w:pPr>
        <w:ind w:left="0"/>
      </w:pPr>
      <w:r w:rsidRPr="009954FC">
        <w:t>You may review copies of all documents referenced in this announcement at:</w:t>
      </w:r>
    </w:p>
    <w:p w14:paraId="3D462A4B" w14:textId="77777777" w:rsidR="004B6A20" w:rsidRPr="009954FC" w:rsidRDefault="004B6A20" w:rsidP="003738DF">
      <w:pPr>
        <w:ind w:left="0"/>
      </w:pPr>
      <w:r w:rsidRPr="009954FC">
        <w:t>Oregon Department of Environmental Quality</w:t>
      </w:r>
    </w:p>
    <w:p w14:paraId="47D15F01" w14:textId="77777777" w:rsidR="004B6A20" w:rsidRPr="009954FC" w:rsidRDefault="004B6A20" w:rsidP="003738DF">
      <w:pPr>
        <w:ind w:left="0"/>
      </w:pPr>
      <w:r w:rsidRPr="009954FC">
        <w:t>811 SW Sixth Avenue</w:t>
      </w:r>
    </w:p>
    <w:p w14:paraId="46368872" w14:textId="77777777" w:rsidR="004B6A20" w:rsidRPr="009954FC" w:rsidRDefault="004B6A20" w:rsidP="003738DF">
      <w:pPr>
        <w:ind w:left="0"/>
      </w:pPr>
      <w:r w:rsidRPr="009954FC">
        <w:t>Portland, OR, 97204</w:t>
      </w:r>
    </w:p>
    <w:p w14:paraId="351D6A83" w14:textId="77777777" w:rsidR="004B6A20" w:rsidRPr="009954FC" w:rsidRDefault="004B6A20" w:rsidP="003738DF">
      <w:pPr>
        <w:ind w:left="0"/>
      </w:pPr>
    </w:p>
    <w:p w14:paraId="448BE90C" w14:textId="77777777" w:rsidR="004B6A20" w:rsidRPr="002175B6" w:rsidRDefault="000C36A7" w:rsidP="003738DF">
      <w:pPr>
        <w:ind w:left="0"/>
      </w:pPr>
      <w:r w:rsidRPr="000C36A7">
        <w:t>To schedule a review of all websites and documents referenced in this announcement, call Joe Westersund</w:t>
      </w:r>
      <w:r>
        <w:t xml:space="preserve">, DEQ HQ, </w:t>
      </w:r>
      <w:proofErr w:type="gramStart"/>
      <w:r>
        <w:t>503</w:t>
      </w:r>
      <w:proofErr w:type="gramEnd"/>
      <w:r>
        <w:t>-229-6240</w:t>
      </w:r>
      <w:r w:rsidRPr="000C36A7">
        <w:t xml:space="preserve"> (800-452-4011, ext. 5622 toll-free in Oregon).</w:t>
      </w:r>
    </w:p>
    <w:p w14:paraId="467859CF" w14:textId="77777777" w:rsidR="004B6A20" w:rsidRPr="002175B6" w:rsidRDefault="004B6A20" w:rsidP="003738DF">
      <w:pPr>
        <w:ind w:left="0"/>
      </w:pPr>
    </w:p>
    <w:p w14:paraId="2781FDFA" w14:textId="1BE61384" w:rsidR="00DB0862" w:rsidRDefault="004B6A20" w:rsidP="003738DF">
      <w:pPr>
        <w:ind w:left="0"/>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5" w:history="1">
        <w:r w:rsidR="002E4E43" w:rsidRPr="00332E51">
          <w:rPr>
            <w:rStyle w:val="Hyperlink"/>
          </w:rPr>
          <w:t>deqinfo@deq.state.or.us</w:t>
        </w:r>
      </w:hyperlink>
      <w:r w:rsidRPr="002175B6">
        <w:t>. Hearing impaired persons may call 711</w:t>
      </w:r>
      <w:r w:rsidR="009A1839">
        <w:t>.</w:t>
      </w:r>
    </w:p>
    <w:p w14:paraId="5DCBD20A" w14:textId="77777777" w:rsidR="002F5550" w:rsidRPr="000D2678" w:rsidRDefault="002F5550" w:rsidP="00C90D61">
      <w:pPr>
        <w:spacing w:after="120"/>
        <w:ind w:left="0" w:right="630"/>
        <w:jc w:val="center"/>
        <w:rPr>
          <w:color w:val="000000"/>
        </w:rPr>
      </w:pPr>
    </w:p>
    <w:sectPr w:rsidR="002F5550" w:rsidRPr="000D2678" w:rsidSect="00476D38">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WESTERSUND Joe" w:date="2016-06-14T10:44:00Z" w:initials="WJ">
    <w:p w14:paraId="6D664024" w14:textId="0355CE30" w:rsidR="00E210FB" w:rsidRDefault="00E210FB">
      <w:pPr>
        <w:pStyle w:val="CommentText"/>
      </w:pPr>
      <w:r>
        <w:rPr>
          <w:rStyle w:val="CommentReference"/>
        </w:rPr>
        <w:annotationRef/>
      </w:r>
      <w:r>
        <w:t xml:space="preserve">Paul says: </w:t>
      </w:r>
      <w:r w:rsidRPr="00E210FB">
        <w:t>I suggest this language to ensure that readers of the notice don’t stop reading here, concluding that the rules don’t apply to them.</w:t>
      </w:r>
    </w:p>
  </w:comment>
  <w:comment w:id="5" w:author="WESTERSUND Joe" w:date="2016-06-14T10:45:00Z" w:initials="WJ">
    <w:p w14:paraId="4A60C038" w14:textId="4D265AEA" w:rsidR="00A5045B" w:rsidRDefault="00A5045B">
      <w:pPr>
        <w:pStyle w:val="CommentText"/>
      </w:pPr>
      <w:r>
        <w:rPr>
          <w:rStyle w:val="CommentReference"/>
        </w:rPr>
        <w:annotationRef/>
      </w:r>
      <w:r>
        <w:t xml:space="preserve">Paul says: </w:t>
      </w:r>
      <w:r w:rsidRPr="00A5045B">
        <w:t>Are you considering expanding the metal HAPs covered by the rules, to match those covered in the Bullseye MAO?  If so, insert another bullet on that issue.</w:t>
      </w:r>
    </w:p>
  </w:comment>
  <w:comment w:id="6" w:author="WESTERSUND Joe" w:date="2016-06-13T16:02:00Z" w:initials="WJ">
    <w:p w14:paraId="603BA245" w14:textId="28064BAE" w:rsidR="004E43F5" w:rsidRDefault="004E43F5">
      <w:pPr>
        <w:pStyle w:val="CommentText"/>
      </w:pPr>
      <w:r>
        <w:rPr>
          <w:rStyle w:val="CommentReference"/>
        </w:rPr>
        <w:annotationRef/>
      </w:r>
      <w:r>
        <w:t>Remove this if modified source testing language is added to the rule language submitted with this package</w:t>
      </w:r>
    </w:p>
  </w:comment>
  <w:comment w:id="7" w:author="INAHARA Jill" w:date="2016-06-14T09:13:00Z" w:initials="IJ">
    <w:p w14:paraId="77EC48D2" w14:textId="34DC8219" w:rsidR="004E43F5" w:rsidRDefault="004E43F5">
      <w:pPr>
        <w:pStyle w:val="CommentText"/>
      </w:pPr>
      <w:r>
        <w:rPr>
          <w:rStyle w:val="CommentReference"/>
        </w:rPr>
        <w:annotationRef/>
      </w:r>
      <w:r>
        <w:t>Not sure if the need is urgent since temp rules are in place</w:t>
      </w:r>
    </w:p>
  </w:comment>
  <w:comment w:id="18" w:author="WESTERSUND Joe" w:date="2016-06-14T10:46:00Z" w:initials="WJ">
    <w:p w14:paraId="64B88DFB" w14:textId="78956D27" w:rsidR="00EA56BC" w:rsidRDefault="00EA56BC">
      <w:pPr>
        <w:pStyle w:val="CommentText"/>
      </w:pPr>
      <w:r>
        <w:rPr>
          <w:rStyle w:val="CommentReference"/>
        </w:rPr>
        <w:annotationRef/>
      </w:r>
      <w:r>
        <w:t xml:space="preserve">Paul says: </w:t>
      </w:r>
      <w:r w:rsidRPr="00EA56BC">
        <w:t>I think this is the right way to do this.  When adopting permanent rules, you are not amending temporary rules.  You are adopting new, permanent rules and you are repealing the temporary rules, indicated by the notation “(T).”</w:t>
      </w:r>
    </w:p>
  </w:comment>
  <w:comment w:id="41" w:author="WESTERSUND Joe" w:date="2016-06-14T10:47:00Z" w:initials="WJ">
    <w:p w14:paraId="2DCBFB3E" w14:textId="489EFA2C" w:rsidR="00EA56BC" w:rsidRDefault="00EA56BC">
      <w:pPr>
        <w:pStyle w:val="CommentText"/>
      </w:pPr>
      <w:r>
        <w:rPr>
          <w:rStyle w:val="CommentReference"/>
        </w:rPr>
        <w:annotationRef/>
      </w:r>
      <w:r>
        <w:t xml:space="preserve">Paul says: </w:t>
      </w:r>
      <w:r w:rsidRPr="00EA56BC">
        <w:t>I don’t think this statute authorizes this rulemaking.  That rule simply sets out directly applicable requirements for applying for permits and for how DEQ administers permits.  The statute is self-executing (except for the subsection (2) authorizing the EQC to set permit fees, but this rule does not set fees) and does not require further rulemaking.</w:t>
      </w:r>
    </w:p>
  </w:comment>
  <w:comment w:id="43" w:author="WESTERSUND Joe" w:date="2016-06-14T10:48:00Z" w:initials="WJ">
    <w:p w14:paraId="15F04254" w14:textId="1EA6F36B" w:rsidR="00EA56BC" w:rsidRDefault="00EA56BC">
      <w:pPr>
        <w:pStyle w:val="CommentText"/>
      </w:pPr>
      <w:r>
        <w:rPr>
          <w:rStyle w:val="CommentReference"/>
        </w:rPr>
        <w:annotationRef/>
      </w:r>
      <w:r>
        <w:t xml:space="preserve">Paul says: </w:t>
      </w:r>
      <w:r w:rsidRPr="00EA56BC">
        <w:t>I would add these here also.  Part of these rules require notice and approval of the installation of control devices, which is authorized by 468A.055.  Part of these rules also require measurement and testing of sources, which is authorized under 468A.070.</w:t>
      </w:r>
    </w:p>
  </w:comment>
  <w:comment w:id="54" w:author="WESTERSUND Joe" w:date="2016-06-14T10:49:00Z" w:initials="WJ">
    <w:p w14:paraId="5CB69747" w14:textId="05B2E829" w:rsidR="00EA56BC" w:rsidRDefault="00EA56BC">
      <w:pPr>
        <w:pStyle w:val="CommentText"/>
      </w:pPr>
      <w:r>
        <w:rPr>
          <w:rStyle w:val="CommentReference"/>
        </w:rPr>
        <w:annotationRef/>
      </w:r>
      <w:r>
        <w:t xml:space="preserve">Paul says: </w:t>
      </w:r>
      <w:r w:rsidRPr="00EA56BC">
        <w:t>The new sources that will have to obtain permits will have to pay fees, and so to them this rulemaking does “involve” fees.  I suggest this edit to clarify that what you mean is that you’re not adopting any new fees here</w:t>
      </w:r>
    </w:p>
  </w:comment>
  <w:comment w:id="56" w:author="WESTERSUND Joe" w:date="2016-06-14T10:50:00Z" w:initials="WJ">
    <w:p w14:paraId="3B812AA3" w14:textId="326F82B9" w:rsidR="00EA56BC" w:rsidRDefault="00EA56BC">
      <w:pPr>
        <w:pStyle w:val="CommentText"/>
      </w:pPr>
      <w:r>
        <w:rPr>
          <w:rStyle w:val="CommentReference"/>
        </w:rPr>
        <w:annotationRef/>
      </w:r>
      <w:r>
        <w:t xml:space="preserve">Paul says: </w:t>
      </w:r>
      <w:r w:rsidRPr="00EA56BC">
        <w:t>The fees are supposed to offset costs.  I suggest not introducing the concept that there is imbalance, even though there may be, with respect to a subset of ACDP permittees.</w:t>
      </w:r>
    </w:p>
  </w:comment>
  <w:comment w:id="58" w:author="WESTERSUND Joe" w:date="2016-06-13T16:50:00Z" w:initials="WJ">
    <w:p w14:paraId="5CC38F03" w14:textId="3F29C919" w:rsidR="004E43F5" w:rsidRDefault="004E43F5">
      <w:pPr>
        <w:pStyle w:val="CommentText"/>
      </w:pPr>
      <w:r>
        <w:rPr>
          <w:rStyle w:val="CommentReference"/>
        </w:rPr>
        <w:annotationRef/>
      </w:r>
      <w:r>
        <w:t>The tables</w:t>
      </w:r>
    </w:p>
  </w:comment>
  <w:comment w:id="59" w:author="WESTERSUND Joe" w:date="2016-06-13T16:50:00Z" w:initials="WJ">
    <w:p w14:paraId="4114917C" w14:textId="11841606" w:rsidR="004E43F5" w:rsidRDefault="004E43F5">
      <w:pPr>
        <w:pStyle w:val="CommentText"/>
      </w:pPr>
      <w:r>
        <w:rPr>
          <w:rStyle w:val="CommentReference"/>
        </w:rPr>
        <w:annotationRef/>
      </w:r>
      <w:r>
        <w:t>The tables</w:t>
      </w:r>
    </w:p>
  </w:comment>
  <w:comment w:id="87" w:author="WESTERSUND Joe" w:date="2016-06-13T16:52:00Z" w:initials="WJ">
    <w:p w14:paraId="77CC2977" w14:textId="6A493D04" w:rsidR="004E43F5" w:rsidRDefault="004E43F5">
      <w:pPr>
        <w:pStyle w:val="CommentText"/>
      </w:pPr>
      <w:r>
        <w:rPr>
          <w:rStyle w:val="CommentReference"/>
        </w:rPr>
        <w:annotationRef/>
      </w:r>
      <w:r>
        <w:t>Leah, do you have input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664024" w15:done="0"/>
  <w15:commentEx w15:paraId="4A60C038" w15:done="0"/>
  <w15:commentEx w15:paraId="603BA245" w15:done="0"/>
  <w15:commentEx w15:paraId="77EC48D2" w15:done="0"/>
  <w15:commentEx w15:paraId="64B88DFB" w15:done="0"/>
  <w15:commentEx w15:paraId="2DCBFB3E" w15:done="0"/>
  <w15:commentEx w15:paraId="15F04254" w15:done="0"/>
  <w15:commentEx w15:paraId="5CB69747" w15:done="0"/>
  <w15:commentEx w15:paraId="3B812AA3" w15:done="0"/>
  <w15:commentEx w15:paraId="5CC38F03" w15:done="0"/>
  <w15:commentEx w15:paraId="4114917C" w15:done="0"/>
  <w15:commentEx w15:paraId="77CC29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C87F7" w14:textId="77777777" w:rsidR="004E43F5" w:rsidRDefault="004E43F5" w:rsidP="002D6C99">
      <w:r>
        <w:separator/>
      </w:r>
    </w:p>
  </w:endnote>
  <w:endnote w:type="continuationSeparator" w:id="0">
    <w:p w14:paraId="2B514966" w14:textId="77777777" w:rsidR="004E43F5" w:rsidRDefault="004E43F5"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4BD41" w14:textId="77777777" w:rsidR="004E43F5" w:rsidRDefault="004E43F5" w:rsidP="002D6C99">
    <w:pPr>
      <w:pStyle w:val="Footer"/>
    </w:pPr>
  </w:p>
  <w:p w14:paraId="286D37B0" w14:textId="77777777" w:rsidR="004E43F5" w:rsidRPr="002B4E71" w:rsidRDefault="004E43F5" w:rsidP="002D6C99">
    <w:pPr>
      <w:pStyle w:val="Footer"/>
    </w:pPr>
    <w:r w:rsidRPr="002B4E71">
      <w:t xml:space="preserve">Notice page | </w:t>
    </w:r>
    <w:r>
      <w:fldChar w:fldCharType="begin"/>
    </w:r>
    <w:r>
      <w:instrText xml:space="preserve"> PAGE   \* MERGEFORMAT </w:instrText>
    </w:r>
    <w:r>
      <w:fldChar w:fldCharType="separate"/>
    </w:r>
    <w:r w:rsidR="00D829F6">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8D8EC" w14:textId="77777777" w:rsidR="004E43F5" w:rsidRDefault="004E43F5" w:rsidP="002D6C99">
      <w:r>
        <w:separator/>
      </w:r>
    </w:p>
  </w:footnote>
  <w:footnote w:type="continuationSeparator" w:id="0">
    <w:p w14:paraId="029667F1" w14:textId="77777777" w:rsidR="004E43F5" w:rsidRDefault="004E43F5" w:rsidP="002D6C99">
      <w:r>
        <w:continuationSeparator/>
      </w:r>
    </w:p>
  </w:footnote>
  <w:footnote w:id="1">
    <w:p w14:paraId="08657626" w14:textId="77777777" w:rsidR="004E43F5" w:rsidRDefault="004E43F5" w:rsidP="003474FD">
      <w:pPr>
        <w:pStyle w:val="FootnoteText"/>
      </w:pPr>
      <w:r>
        <w:rPr>
          <w:rStyle w:val="FootnoteReference"/>
        </w:rPr>
        <w:footnoteRef/>
      </w:r>
      <w:r>
        <w:t xml:space="preserve"> The metal HAP governed by the proposed rule include </w:t>
      </w:r>
      <w:r w:rsidRPr="00C5304C">
        <w:t>arsenic, cadmium, chromium, lead</w:t>
      </w:r>
      <w:r>
        <w:t>, manganese</w:t>
      </w:r>
      <w:r w:rsidRPr="00C5304C">
        <w:t xml:space="preserve"> and nickel</w:t>
      </w:r>
      <w:r>
        <w:t>.</w:t>
      </w:r>
    </w:p>
  </w:footnote>
  <w:footnote w:id="2">
    <w:p w14:paraId="377236BB" w14:textId="77777777" w:rsidR="004E43F5" w:rsidRDefault="004E43F5" w:rsidP="003474FD">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3">
    <w:p w14:paraId="33AA787E" w14:textId="77777777" w:rsidR="004E43F5" w:rsidRDefault="004E43F5" w:rsidP="001D6F0A">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
          </w:rPr>
          <w:t>https://www.epa.gov/clean-air-act-overview/benefits-and-costs-clean-air-act</w:t>
        </w:r>
      </w:hyperlink>
    </w:p>
  </w:footnote>
  <w:footnote w:id="4">
    <w:p w14:paraId="16D32E36" w14:textId="3668AFD7" w:rsidR="004E43F5" w:rsidRDefault="004E43F5">
      <w:pPr>
        <w:pStyle w:val="FootnoteText"/>
      </w:pPr>
      <w:r>
        <w:rPr>
          <w:rStyle w:val="FootnoteReference"/>
        </w:rPr>
        <w:footnoteRef/>
      </w:r>
      <w:r>
        <w:t xml:space="preserve"> </w:t>
      </w:r>
      <w:hyperlink r:id="rId2" w:history="1">
        <w:r w:rsidRPr="002723C5">
          <w:rPr>
            <w:rStyle w:val="Hyperlink"/>
          </w:rPr>
          <w:t>https://www.epa.gov/clean-air-act-overview/benefits-and-costs-clean-air-act-1990-2020-second-prospective-study</w:t>
        </w:r>
      </w:hyperlink>
      <w:r>
        <w:t xml:space="preserve"> </w:t>
      </w:r>
    </w:p>
  </w:footnote>
  <w:footnote w:id="5">
    <w:p w14:paraId="7589E73C" w14:textId="082CA6CF" w:rsidR="004E43F5" w:rsidRDefault="004E43F5">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 w:id="6">
    <w:p w14:paraId="2DDD3FC2" w14:textId="77777777" w:rsidR="004E43F5" w:rsidRDefault="004E43F5" w:rsidP="001D6F0A">
      <w:pPr>
        <w:pStyle w:val="FootnoteText"/>
      </w:pPr>
      <w:r>
        <w:rPr>
          <w:rStyle w:val="FootnoteReference"/>
        </w:rPr>
        <w:footnoteRef/>
      </w:r>
      <w:r>
        <w:t xml:space="preserve"> </w:t>
      </w:r>
      <w:r w:rsidRPr="00137FCB">
        <w:t>The metal HAPs regulated by the proposed rule include arsenic, cadmium, chromium, lead, manganese and nickel.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8"/>
  </w:num>
  <w:num w:numId="3">
    <w:abstractNumId w:val="15"/>
  </w:num>
  <w:num w:numId="4">
    <w:abstractNumId w:val="8"/>
  </w:num>
  <w:num w:numId="5">
    <w:abstractNumId w:val="7"/>
  </w:num>
  <w:num w:numId="6">
    <w:abstractNumId w:val="11"/>
  </w:num>
  <w:num w:numId="7">
    <w:abstractNumId w:val="14"/>
  </w:num>
  <w:num w:numId="8">
    <w:abstractNumId w:val="3"/>
  </w:num>
  <w:num w:numId="9">
    <w:abstractNumId w:val="4"/>
  </w:num>
  <w:num w:numId="10">
    <w:abstractNumId w:val="1"/>
  </w:num>
  <w:num w:numId="11">
    <w:abstractNumId w:val="2"/>
  </w:num>
  <w:num w:numId="12">
    <w:abstractNumId w:val="13"/>
  </w:num>
  <w:num w:numId="13">
    <w:abstractNumId w:val="9"/>
  </w:num>
  <w:num w:numId="14">
    <w:abstractNumId w:val="0"/>
  </w:num>
  <w:num w:numId="15">
    <w:abstractNumId w:val="19"/>
  </w:num>
  <w:num w:numId="16">
    <w:abstractNumId w:val="6"/>
  </w:num>
  <w:num w:numId="17">
    <w:abstractNumId w:val="10"/>
  </w:num>
  <w:num w:numId="18">
    <w:abstractNumId w:val="16"/>
  </w:num>
  <w:num w:numId="19">
    <w:abstractNumId w:val="12"/>
  </w:num>
  <w:num w:numId="20">
    <w:abstractNumId w:val="5"/>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rson w15:author="INAHARA Jill">
    <w15:presenceInfo w15:providerId="AD" w15:userId="S-1-5-21-2124760015-1411717758-1302595720-37529"/>
  </w15:person>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C68"/>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A7"/>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630B"/>
    <w:rsid w:val="00100D26"/>
    <w:rsid w:val="001033D3"/>
    <w:rsid w:val="00103810"/>
    <w:rsid w:val="0010650B"/>
    <w:rsid w:val="00106B3F"/>
    <w:rsid w:val="00107189"/>
    <w:rsid w:val="00107B12"/>
    <w:rsid w:val="0011396A"/>
    <w:rsid w:val="00115619"/>
    <w:rsid w:val="00115CDC"/>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96D87"/>
    <w:rsid w:val="001A2686"/>
    <w:rsid w:val="001A27EA"/>
    <w:rsid w:val="001A3D56"/>
    <w:rsid w:val="001B50FB"/>
    <w:rsid w:val="001C0BC0"/>
    <w:rsid w:val="001C231D"/>
    <w:rsid w:val="001C24B3"/>
    <w:rsid w:val="001C3A5A"/>
    <w:rsid w:val="001C3C72"/>
    <w:rsid w:val="001C68C8"/>
    <w:rsid w:val="001C7274"/>
    <w:rsid w:val="001C7C84"/>
    <w:rsid w:val="001C7F4C"/>
    <w:rsid w:val="001D28B2"/>
    <w:rsid w:val="001D6608"/>
    <w:rsid w:val="001D6F0A"/>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4E43"/>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474FD"/>
    <w:rsid w:val="00356BDF"/>
    <w:rsid w:val="00356F31"/>
    <w:rsid w:val="00360B5E"/>
    <w:rsid w:val="00362542"/>
    <w:rsid w:val="003627A5"/>
    <w:rsid w:val="00365C19"/>
    <w:rsid w:val="00370B6C"/>
    <w:rsid w:val="003738DF"/>
    <w:rsid w:val="00373B13"/>
    <w:rsid w:val="003754A6"/>
    <w:rsid w:val="00376B3E"/>
    <w:rsid w:val="003771EF"/>
    <w:rsid w:val="00381C3C"/>
    <w:rsid w:val="00382F3E"/>
    <w:rsid w:val="003867A8"/>
    <w:rsid w:val="003867CB"/>
    <w:rsid w:val="003868A0"/>
    <w:rsid w:val="00386A84"/>
    <w:rsid w:val="00386D72"/>
    <w:rsid w:val="003918FF"/>
    <w:rsid w:val="00393E3C"/>
    <w:rsid w:val="00394372"/>
    <w:rsid w:val="003970AB"/>
    <w:rsid w:val="00397D49"/>
    <w:rsid w:val="003A039C"/>
    <w:rsid w:val="003A2747"/>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3EA4"/>
    <w:rsid w:val="00425B45"/>
    <w:rsid w:val="004359E4"/>
    <w:rsid w:val="004365BA"/>
    <w:rsid w:val="004369FF"/>
    <w:rsid w:val="00437829"/>
    <w:rsid w:val="00440308"/>
    <w:rsid w:val="004403A5"/>
    <w:rsid w:val="004414E4"/>
    <w:rsid w:val="00446FF4"/>
    <w:rsid w:val="00447281"/>
    <w:rsid w:val="00451393"/>
    <w:rsid w:val="0045366E"/>
    <w:rsid w:val="004536FD"/>
    <w:rsid w:val="0045466D"/>
    <w:rsid w:val="0045681E"/>
    <w:rsid w:val="004577C0"/>
    <w:rsid w:val="00457B9D"/>
    <w:rsid w:val="004669DF"/>
    <w:rsid w:val="0046795E"/>
    <w:rsid w:val="00467A4F"/>
    <w:rsid w:val="004706D5"/>
    <w:rsid w:val="00470AD8"/>
    <w:rsid w:val="00471D68"/>
    <w:rsid w:val="0047545F"/>
    <w:rsid w:val="00476D38"/>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E43F5"/>
    <w:rsid w:val="004F22E4"/>
    <w:rsid w:val="004F2D22"/>
    <w:rsid w:val="004F3E4C"/>
    <w:rsid w:val="004F4493"/>
    <w:rsid w:val="004F4B6D"/>
    <w:rsid w:val="004F673A"/>
    <w:rsid w:val="0050340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3B9"/>
    <w:rsid w:val="0055604D"/>
    <w:rsid w:val="00556F87"/>
    <w:rsid w:val="00557EEB"/>
    <w:rsid w:val="005638C6"/>
    <w:rsid w:val="00565AEE"/>
    <w:rsid w:val="00571C4C"/>
    <w:rsid w:val="00572FA9"/>
    <w:rsid w:val="00577C1E"/>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A7F80"/>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E4F"/>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5507"/>
    <w:rsid w:val="006A6427"/>
    <w:rsid w:val="006B3C1C"/>
    <w:rsid w:val="006B481C"/>
    <w:rsid w:val="006C0AFF"/>
    <w:rsid w:val="006C2814"/>
    <w:rsid w:val="006C29C3"/>
    <w:rsid w:val="006C2BA6"/>
    <w:rsid w:val="006C31F4"/>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792"/>
    <w:rsid w:val="00724CF1"/>
    <w:rsid w:val="00727622"/>
    <w:rsid w:val="00730121"/>
    <w:rsid w:val="00732601"/>
    <w:rsid w:val="00733A49"/>
    <w:rsid w:val="007365A2"/>
    <w:rsid w:val="007450D6"/>
    <w:rsid w:val="007546FD"/>
    <w:rsid w:val="007552C5"/>
    <w:rsid w:val="00761C1E"/>
    <w:rsid w:val="00762E3F"/>
    <w:rsid w:val="007636A3"/>
    <w:rsid w:val="00763DCD"/>
    <w:rsid w:val="00764239"/>
    <w:rsid w:val="007667BF"/>
    <w:rsid w:val="007677D5"/>
    <w:rsid w:val="007704BF"/>
    <w:rsid w:val="00772447"/>
    <w:rsid w:val="00772D5F"/>
    <w:rsid w:val="00773184"/>
    <w:rsid w:val="00775068"/>
    <w:rsid w:val="0078154A"/>
    <w:rsid w:val="0078370D"/>
    <w:rsid w:val="00783885"/>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954FC"/>
    <w:rsid w:val="009A049C"/>
    <w:rsid w:val="009A15E3"/>
    <w:rsid w:val="009A1839"/>
    <w:rsid w:val="009A4672"/>
    <w:rsid w:val="009A7070"/>
    <w:rsid w:val="009B0585"/>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367"/>
    <w:rsid w:val="009E5F55"/>
    <w:rsid w:val="009F03FE"/>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2043"/>
    <w:rsid w:val="00A3244F"/>
    <w:rsid w:val="00A365AF"/>
    <w:rsid w:val="00A401AA"/>
    <w:rsid w:val="00A46142"/>
    <w:rsid w:val="00A46F33"/>
    <w:rsid w:val="00A5045B"/>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17A20"/>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1B39"/>
    <w:rsid w:val="00BA382C"/>
    <w:rsid w:val="00BA466F"/>
    <w:rsid w:val="00BA5D44"/>
    <w:rsid w:val="00BA745B"/>
    <w:rsid w:val="00BA79BA"/>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5642"/>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0D6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1990"/>
    <w:rsid w:val="00D47FDF"/>
    <w:rsid w:val="00D537F4"/>
    <w:rsid w:val="00D574D7"/>
    <w:rsid w:val="00D57B1A"/>
    <w:rsid w:val="00D57C32"/>
    <w:rsid w:val="00D60BF9"/>
    <w:rsid w:val="00D61DA4"/>
    <w:rsid w:val="00D65F6D"/>
    <w:rsid w:val="00D74378"/>
    <w:rsid w:val="00D80570"/>
    <w:rsid w:val="00D829F6"/>
    <w:rsid w:val="00D87563"/>
    <w:rsid w:val="00D90062"/>
    <w:rsid w:val="00D9108B"/>
    <w:rsid w:val="00D936A0"/>
    <w:rsid w:val="00D96929"/>
    <w:rsid w:val="00D970CB"/>
    <w:rsid w:val="00DA0955"/>
    <w:rsid w:val="00DA6B61"/>
    <w:rsid w:val="00DB0862"/>
    <w:rsid w:val="00DB4041"/>
    <w:rsid w:val="00DB6D3B"/>
    <w:rsid w:val="00DC04D1"/>
    <w:rsid w:val="00DC0637"/>
    <w:rsid w:val="00DC74C6"/>
    <w:rsid w:val="00DD11D4"/>
    <w:rsid w:val="00DD2761"/>
    <w:rsid w:val="00DD419A"/>
    <w:rsid w:val="00DD4819"/>
    <w:rsid w:val="00DD5959"/>
    <w:rsid w:val="00DD75F2"/>
    <w:rsid w:val="00DE2FFA"/>
    <w:rsid w:val="00DE3326"/>
    <w:rsid w:val="00DE3DF4"/>
    <w:rsid w:val="00DE4D04"/>
    <w:rsid w:val="00DE6FD3"/>
    <w:rsid w:val="00DF543F"/>
    <w:rsid w:val="00E02299"/>
    <w:rsid w:val="00E046C6"/>
    <w:rsid w:val="00E07FE1"/>
    <w:rsid w:val="00E11474"/>
    <w:rsid w:val="00E13C70"/>
    <w:rsid w:val="00E17DC5"/>
    <w:rsid w:val="00E210FB"/>
    <w:rsid w:val="00E220F4"/>
    <w:rsid w:val="00E221D5"/>
    <w:rsid w:val="00E23CBC"/>
    <w:rsid w:val="00E25EE1"/>
    <w:rsid w:val="00E2661B"/>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293"/>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56BC"/>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281"/>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0E4"/>
    <w:rsid w:val="00F135FF"/>
    <w:rsid w:val="00F138BD"/>
    <w:rsid w:val="00F146F0"/>
    <w:rsid w:val="00F16229"/>
    <w:rsid w:val="00F200A0"/>
    <w:rsid w:val="00F2018C"/>
    <w:rsid w:val="00F268E2"/>
    <w:rsid w:val="00F305DD"/>
    <w:rsid w:val="00F32478"/>
    <w:rsid w:val="00F3457A"/>
    <w:rsid w:val="00F35879"/>
    <w:rsid w:val="00F42724"/>
    <w:rsid w:val="00F44E4D"/>
    <w:rsid w:val="00F516F6"/>
    <w:rsid w:val="00F52418"/>
    <w:rsid w:val="00F52576"/>
    <w:rsid w:val="00F546AA"/>
    <w:rsid w:val="00F60382"/>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2EC7"/>
    <w:rsid w:val="00FC3CBB"/>
    <w:rsid w:val="00FC5C08"/>
    <w:rsid w:val="00FD1928"/>
    <w:rsid w:val="00FD324F"/>
    <w:rsid w:val="00FD3AAC"/>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8DF35F8"/>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CAB"/>
    <w:pPr>
      <w:spacing w:after="0"/>
      <w:ind w:left="720" w:right="18"/>
      <w:outlineLvl w:val="0"/>
    </w:pPr>
    <w:rPr>
      <w:rFonts w:ascii="Times New Roman" w:eastAsia="Times New Roman" w:hAnsi="Times New Roman" w:cs="Times New Roman"/>
      <w:szCs w:val="24"/>
    </w:rPr>
  </w:style>
  <w:style w:type="paragraph" w:styleId="Heading1">
    <w:name w:val="heading 1"/>
    <w:aliases w:val="Teal"/>
    <w:basedOn w:val="Normal"/>
    <w:next w:val="Normal"/>
    <w:link w:val="Heading1Char"/>
    <w:uiPriority w:val="9"/>
    <w:qFormat/>
    <w:rsid w:val="00476D38"/>
    <w:pPr>
      <w:keepNext/>
      <w:keepLines/>
      <w:ind w:left="792" w:right="14"/>
    </w:pPr>
    <w:rPr>
      <w:rFonts w:asciiTheme="majorHAnsi" w:eastAsiaTheme="majorEastAsia" w:hAnsiTheme="majorHAnsi" w:cstheme="majorBidi"/>
      <w:b/>
      <w:bCs/>
      <w:color w:val="000000" w:themeColor="text1"/>
      <w:sz w:val="28"/>
      <w:szCs w:val="28"/>
      <w:lang w:bidi="en-US"/>
    </w:rPr>
  </w:style>
  <w:style w:type="paragraph" w:styleId="Heading2">
    <w:name w:val="heading 2"/>
    <w:basedOn w:val="Normal"/>
    <w:next w:val="Normal"/>
    <w:link w:val="Heading2Char"/>
    <w:uiPriority w:val="9"/>
    <w:unhideWhenUsed/>
    <w:qFormat/>
    <w:rsid w:val="00A06D8A"/>
    <w:pPr>
      <w:keepNext/>
      <w:keepLines/>
      <w:spacing w:before="120" w:after="120"/>
      <w:ind w:right="0"/>
      <w:outlineLvl w:val="1"/>
    </w:pPr>
    <w:rPr>
      <w:rFonts w:asciiTheme="majorHAnsi" w:hAnsiTheme="majorHAnsi" w:cstheme="majorBidi"/>
      <w:b/>
      <w:bCs/>
      <w:color w:val="3B3838" w:themeColor="background2" w:themeShade="40"/>
      <w:szCs w:val="26"/>
    </w:rPr>
  </w:style>
  <w:style w:type="paragraph" w:styleId="Heading3">
    <w:name w:val="heading 3"/>
    <w:basedOn w:val="Normal"/>
    <w:next w:val="Normal"/>
    <w:link w:val="Heading3Char"/>
    <w:uiPriority w:val="9"/>
    <w:unhideWhenUsed/>
    <w:qFormat/>
    <w:rsid w:val="00476D38"/>
    <w:pPr>
      <w:keepNext/>
      <w:keepLines/>
      <w:spacing w:before="40"/>
      <w:outlineLvl w:val="2"/>
    </w:pPr>
    <w:rPr>
      <w:rFonts w:asciiTheme="majorHAnsi" w:eastAsiaTheme="majorEastAsia" w:hAnsiTheme="majorHAnsi" w:cstheme="majorBidi"/>
      <w:color w:val="000000" w:themeColor="text1"/>
    </w:rPr>
  </w:style>
  <w:style w:type="paragraph" w:styleId="Heading4">
    <w:name w:val="heading 4"/>
    <w:basedOn w:val="Normal"/>
    <w:next w:val="Normal"/>
    <w:link w:val="Heading4Char"/>
    <w:uiPriority w:val="9"/>
    <w:semiHidden/>
    <w:unhideWhenUsed/>
    <w:qFormat/>
    <w:rsid w:val="000768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476D38"/>
    <w:rPr>
      <w:rFonts w:asciiTheme="majorHAnsi" w:eastAsiaTheme="majorEastAsia" w:hAnsiTheme="majorHAnsi" w:cstheme="majorBidi"/>
      <w:b/>
      <w:bCs/>
      <w:color w:val="000000" w:themeColor="text1"/>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A06D8A"/>
    <w:rPr>
      <w:rFonts w:asciiTheme="majorHAnsi" w:eastAsia="Times New Roman" w:hAnsiTheme="majorHAnsi" w:cstheme="majorBidi"/>
      <w:b/>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76D38"/>
    <w:rPr>
      <w:rFonts w:asciiTheme="majorHAnsi" w:eastAsiaTheme="majorEastAsia" w:hAnsiTheme="majorHAnsi" w:cstheme="majorBidi"/>
      <w:color w:val="000000" w:themeColor="text1"/>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07687D"/>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semiHidden/>
    <w:unhideWhenUsed/>
    <w:rsid w:val="003474FD"/>
    <w:rPr>
      <w:sz w:val="20"/>
      <w:szCs w:val="20"/>
    </w:rPr>
  </w:style>
  <w:style w:type="character" w:customStyle="1" w:styleId="FootnoteTextChar">
    <w:name w:val="Footnote Text Char"/>
    <w:basedOn w:val="DefaultParagraphFont"/>
    <w:link w:val="FootnoteText"/>
    <w:uiPriority w:val="99"/>
    <w:semiHidden/>
    <w:rsid w:val="003474F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474FD"/>
    <w:rPr>
      <w:vertAlign w:val="superscript"/>
    </w:rPr>
  </w:style>
  <w:style w:type="table" w:customStyle="1" w:styleId="TableGrid1">
    <w:name w:val="Table Grid1"/>
    <w:basedOn w:val="TableNormal"/>
    <w:next w:val="TableGrid"/>
    <w:uiPriority w:val="59"/>
    <w:rsid w:val="00EA56BC"/>
    <w:pPr>
      <w:spacing w:after="0"/>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587614821">
      <w:bodyDiv w:val="1"/>
      <w:marLeft w:val="0"/>
      <w:marRight w:val="0"/>
      <w:marTop w:val="0"/>
      <w:marBottom w:val="0"/>
      <w:divBdr>
        <w:top w:val="none" w:sz="0" w:space="0" w:color="auto"/>
        <w:left w:val="none" w:sz="0" w:space="0" w:color="auto"/>
        <w:bottom w:val="none" w:sz="0" w:space="0" w:color="auto"/>
        <w:right w:val="none" w:sz="0" w:space="0" w:color="auto"/>
      </w:divBdr>
    </w:div>
    <w:div w:id="612399087">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37028658">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4419639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8093199">
      <w:bodyDiv w:val="1"/>
      <w:marLeft w:val="0"/>
      <w:marRight w:val="0"/>
      <w:marTop w:val="0"/>
      <w:marBottom w:val="0"/>
      <w:divBdr>
        <w:top w:val="none" w:sz="0" w:space="0" w:color="auto"/>
        <w:left w:val="none" w:sz="0" w:space="0" w:color="auto"/>
        <w:bottom w:val="none" w:sz="0" w:space="0" w:color="auto"/>
        <w:right w:val="none" w:sz="0" w:space="0" w:color="auto"/>
      </w:divBdr>
    </w:div>
    <w:div w:id="1409040551">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0219219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leg.state.or.us/ors/468a.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oregon.gov/deq/RulesandRegulations/Pages/2016/Rartglass2016.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portlandmercury.com/blogtown/2016/06/08/18194644/bullseye-glass-is-raising-prices-to-pay-for-air-filters" TargetMode="External"/><Relationship Id="rId25" Type="http://schemas.openxmlformats.org/officeDocument/2006/relationships/hyperlink" Target="mailto:deqinfo@deq.state.or.us" TargetMode="External"/><Relationship Id="rId2" Type="http://schemas.openxmlformats.org/officeDocument/2006/relationships/customXml" Target="../customXml/item2.xml"/><Relationship Id="rId16" Type="http://schemas.openxmlformats.org/officeDocument/2006/relationships/hyperlink" Target="https://www.epa.gov/clean-air-act-overview/benefits-and-costs-clean-air-act-1990-2020-second-prospective-study"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comments/Ccodename.aspx" TargetMode="External"/><Relationship Id="rId5" Type="http://schemas.openxmlformats.org/officeDocument/2006/relationships/numbering" Target="numbering.xml"/><Relationship Id="rId15" Type="http://schemas.openxmlformats.org/officeDocument/2006/relationships/hyperlink" Target="http://www.oregon.gov/deq/RulesandRegulations/Documents/ToxicsStaff0416.pdf" TargetMode="External"/><Relationship Id="rId23" Type="http://schemas.openxmlformats.org/officeDocument/2006/relationships/hyperlink" Target="http://oregon.gov/deq/Pages/Events.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regon.gov/deq/RulesandRegulations/Pages/Advisory/A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state.or.us/ors/183.html"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D - Public Notice</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 ds:uri="$ListId:docs;"/>
  </ds:schemaRefs>
</ds:datastoreItem>
</file>

<file path=customXml/itemProps2.xml><?xml version="1.0" encoding="utf-8"?>
<ds:datastoreItem xmlns:ds="http://schemas.openxmlformats.org/officeDocument/2006/customXml" ds:itemID="{94CFCF68-9E64-465D-800A-1DA1E796F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4.xml><?xml version="1.0" encoding="utf-8"?>
<ds:datastoreItem xmlns:ds="http://schemas.openxmlformats.org/officeDocument/2006/customXml" ds:itemID="{A761C7C5-B0BD-44C5-B8E8-2A2A9663B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5507</Words>
  <Characters>31391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36825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WESTERSUND Joe</cp:lastModifiedBy>
  <cp:revision>5</cp:revision>
  <cp:lastPrinted>2013-02-28T21:12:00Z</cp:lastPrinted>
  <dcterms:created xsi:type="dcterms:W3CDTF">2016-06-14T17:28:00Z</dcterms:created>
  <dcterms:modified xsi:type="dcterms:W3CDTF">2016-06-14T17:53:00Z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