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3738DF">
      <w:pPr>
        <w:ind w:left="0"/>
      </w:pPr>
    </w:p>
    <w:p w:rsidR="000A3C5B" w:rsidRPr="00C74D58" w:rsidRDefault="000A3C5B" w:rsidP="003738DF">
      <w:pPr>
        <w:ind w:left="0"/>
        <w:rPr>
          <w:b/>
          <w:color w:val="000000"/>
        </w:rPr>
      </w:pPr>
    </w:p>
    <w:p w:rsidR="00727622" w:rsidRPr="003474FD" w:rsidRDefault="003474FD" w:rsidP="003738DF">
      <w:pPr>
        <w:ind w:left="0"/>
        <w:jc w:val="center"/>
        <w:rPr>
          <w:rStyle w:val="Strong"/>
        </w:rPr>
      </w:pPr>
      <w:r>
        <w:rPr>
          <w:rStyle w:val="Strong"/>
        </w:rPr>
        <w:t>Art Glass Permanent Rulemaking 2016</w:t>
      </w:r>
    </w:p>
    <w:p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3738DF">
            <w:pPr>
              <w:pStyle w:val="Heading1"/>
              <w:ind w:left="0"/>
            </w:pPr>
            <w:r w:rsidRPr="00950D49">
              <w:t>Overview</w:t>
            </w:r>
          </w:p>
        </w:tc>
      </w:tr>
    </w:tbl>
    <w:p w:rsidR="0010650B" w:rsidRDefault="0010650B" w:rsidP="003738DF">
      <w:pPr>
        <w:ind w:left="0"/>
      </w:pPr>
    </w:p>
    <w:p w:rsidR="00EA4AE2" w:rsidRPr="00D1364A" w:rsidRDefault="00EA4AE2" w:rsidP="003738DF">
      <w:pPr>
        <w:pStyle w:val="Heading2"/>
        <w:ind w:left="0"/>
        <w:rPr>
          <w:rFonts w:cs="Times New Roman"/>
          <w:color w:val="C45911" w:themeColor="accent2" w:themeShade="BF"/>
          <w:vertAlign w:val="subscript"/>
        </w:rPr>
      </w:pPr>
      <w:r w:rsidRPr="00C90D61">
        <w:rPr>
          <w:color w:val="auto"/>
        </w:rPr>
        <w:t>Short summary</w:t>
      </w:r>
      <w:r w:rsidR="00D1364A">
        <w:rPr>
          <w:rFonts w:cs="Times New Roman"/>
          <w:vertAlign w:val="subscript"/>
        </w:rPr>
        <w:t xml:space="preserve"> </w:t>
      </w:r>
    </w:p>
    <w:p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ins w:id="0" w:author="WESTERSUND Joe" w:date="2016-06-14T10:42:00Z">
        <w:r w:rsidR="00E210FB" w:rsidRPr="00E210FB">
          <w:rPr>
            <w:bCs/>
          </w:rPr>
          <w:t>, but potentially with some modifications</w:t>
        </w:r>
      </w:ins>
      <w:r w:rsidRPr="003474FD">
        <w:rPr>
          <w:bCs/>
        </w:rPr>
        <w:t>.</w:t>
      </w:r>
    </w:p>
    <w:p w:rsidR="004706D5" w:rsidRPr="003867CB" w:rsidRDefault="004706D5" w:rsidP="003738DF">
      <w:pPr>
        <w:ind w:left="0"/>
        <w:rPr>
          <w:rFonts w:asciiTheme="minorHAnsi" w:hAnsiTheme="minorHAnsi" w:cstheme="minorHAnsi"/>
          <w:color w:val="000000"/>
        </w:rPr>
      </w:pPr>
    </w:p>
    <w:p w:rsidR="001307E8" w:rsidRPr="00A7538A" w:rsidRDefault="00B54125" w:rsidP="003738DF">
      <w:pPr>
        <w:pStyle w:val="Heading2"/>
        <w:ind w:left="0"/>
        <w:rPr>
          <w:color w:val="C45911" w:themeColor="accent2" w:themeShade="BF"/>
        </w:rPr>
      </w:pPr>
      <w:r w:rsidRPr="00C90D61">
        <w:rPr>
          <w:color w:val="auto"/>
        </w:rPr>
        <w:t>Brief history</w:t>
      </w:r>
      <w:r w:rsidR="00D03AC4" w:rsidRPr="00B31975">
        <w:t xml:space="preserve"> </w:t>
      </w:r>
    </w:p>
    <w:p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rsidR="003474FD" w:rsidRPr="003474FD" w:rsidRDefault="003474FD" w:rsidP="003738DF">
      <w:pPr>
        <w:ind w:left="0"/>
      </w:pPr>
    </w:p>
    <w:p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rsidR="003474FD" w:rsidRPr="003474FD" w:rsidRDefault="003474FD" w:rsidP="003738DF">
      <w:pPr>
        <w:ind w:left="0"/>
      </w:pPr>
    </w:p>
    <w:p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rsidR="003474FD" w:rsidRPr="003474FD" w:rsidRDefault="003474FD" w:rsidP="003738DF">
      <w:pPr>
        <w:ind w:left="0"/>
      </w:pPr>
    </w:p>
    <w:p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rsidR="003474FD" w:rsidRPr="003474FD" w:rsidRDefault="003474FD" w:rsidP="003738DF">
      <w:pPr>
        <w:ind w:left="0"/>
      </w:pPr>
      <w:r w:rsidRPr="003474FD">
        <w:t xml:space="preserve"> </w:t>
      </w:r>
    </w:p>
    <w:p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rsidR="003474FD" w:rsidRPr="003474FD" w:rsidRDefault="003474FD" w:rsidP="003738DF">
      <w:pPr>
        <w:ind w:left="0"/>
      </w:pPr>
    </w:p>
    <w:p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rsidR="003474FD" w:rsidRPr="003474FD" w:rsidRDefault="003474FD" w:rsidP="003738DF">
      <w:pPr>
        <w:ind w:left="0"/>
      </w:pPr>
    </w:p>
    <w:p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rsidR="003474FD" w:rsidRPr="003474FD" w:rsidRDefault="003474FD" w:rsidP="003738DF">
      <w:pPr>
        <w:ind w:left="0"/>
      </w:pPr>
    </w:p>
    <w:p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rsidR="005F2E4F" w:rsidRDefault="005F2E4F" w:rsidP="003738DF">
      <w:pPr>
        <w:ind w:left="0"/>
      </w:pPr>
    </w:p>
    <w:p w:rsidR="00B54125" w:rsidRPr="00F06EEF" w:rsidRDefault="00B54125" w:rsidP="003738DF">
      <w:pPr>
        <w:pStyle w:val="Heading2"/>
        <w:ind w:left="0"/>
        <w:rPr>
          <w:color w:val="C45911" w:themeColor="accent2" w:themeShade="BF"/>
        </w:rPr>
      </w:pPr>
      <w:r w:rsidRPr="00C90D61">
        <w:rPr>
          <w:color w:val="auto"/>
        </w:rPr>
        <w:t>Regulated parties</w:t>
      </w:r>
      <w:r w:rsidR="00F06EEF">
        <w:t xml:space="preserve"> </w:t>
      </w:r>
    </w:p>
    <w:p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ins w:id="1" w:author="WESTERSUND Joe" w:date="2016-06-14T10:43:00Z">
        <w:r w:rsidR="00E210FB">
          <w:t xml:space="preserve"> </w:t>
        </w:r>
        <w:r w:rsidR="00E210FB" w:rsidRPr="00E210FB">
          <w:t>DEQ is considering rule modifications that would make the proposed permanent rules apply to more sources than do the temporary rules, as noted below in the section ti</w:t>
        </w:r>
        <w:r w:rsidR="00E210FB">
          <w:t xml:space="preserve">tled “Request for other </w:t>
        </w:r>
        <w:commentRangeStart w:id="2"/>
        <w:r w:rsidR="00E210FB">
          <w:t>options</w:t>
        </w:r>
      </w:ins>
      <w:commentRangeEnd w:id="2"/>
      <w:ins w:id="3" w:author="WESTERSUND Joe" w:date="2016-06-14T10:44:00Z">
        <w:r w:rsidR="00E210FB">
          <w:rPr>
            <w:rStyle w:val="CommentReference"/>
          </w:rPr>
          <w:commentReference w:id="2"/>
        </w:r>
        <w:r w:rsidR="00E210FB">
          <w:t>”</w:t>
        </w:r>
      </w:ins>
      <w:ins w:id="4" w:author="WESTERSUND Joe" w:date="2016-06-14T10:43:00Z">
        <w:r w:rsidR="00E210FB" w:rsidRPr="00E210FB">
          <w:t>.</w:t>
        </w:r>
      </w:ins>
    </w:p>
    <w:p w:rsidR="003474FD" w:rsidRPr="003474FD" w:rsidRDefault="003474FD" w:rsidP="003738DF">
      <w:pPr>
        <w:ind w:left="0"/>
      </w:pPr>
    </w:p>
    <w:p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rsidR="00B54125" w:rsidRDefault="00B54125" w:rsidP="003738DF">
      <w:pPr>
        <w:ind w:left="0"/>
      </w:pPr>
    </w:p>
    <w:p w:rsidR="00A7538A" w:rsidRPr="003A2B26" w:rsidRDefault="00FF635C" w:rsidP="003738DF">
      <w:pPr>
        <w:pStyle w:val="Heading2"/>
        <w:ind w:left="0"/>
        <w:rPr>
          <w:color w:val="C45911" w:themeColor="accent2" w:themeShade="BF"/>
        </w:rPr>
      </w:pPr>
      <w:r w:rsidRPr="00C90D61">
        <w:rPr>
          <w:color w:val="auto"/>
        </w:rPr>
        <w:t>Request for other options</w:t>
      </w:r>
      <w:r w:rsidR="00A7538A">
        <w:t xml:space="preserve"> </w:t>
      </w:r>
    </w:p>
    <w:p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F52418" w:rsidRDefault="00F52418" w:rsidP="00577C1E">
      <w:pPr>
        <w:ind w:left="0"/>
      </w:pPr>
    </w:p>
    <w:p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rsidR="00E25EE1" w:rsidRDefault="00E25EE1" w:rsidP="00577C1E">
      <w:pPr>
        <w:ind w:left="0"/>
      </w:pPr>
    </w:p>
    <w:p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ins w:id="5" w:author="jpalermo" w:date="2016-06-14T16:48:00Z">
        <w:r w:rsidR="003D54EC">
          <w:t xml:space="preserve"> </w:t>
        </w:r>
      </w:ins>
      <w:ins w:id="6" w:author="jpalermo" w:date="2016-06-14T16:49:00Z">
        <w:r w:rsidR="003D54EC">
          <w:t>If proposing</w:t>
        </w:r>
      </w:ins>
      <w:ins w:id="7" w:author="jpalermo" w:date="2016-06-14T16:48:00Z">
        <w:r w:rsidR="003D54EC">
          <w:t xml:space="preserve"> a new threshold, </w:t>
        </w:r>
        <w:commentRangeStart w:id="8"/>
        <w:r w:rsidR="003D54EC">
          <w:t>what</w:t>
        </w:r>
      </w:ins>
      <w:commentRangeEnd w:id="8"/>
      <w:ins w:id="9" w:author="jpalermo" w:date="2016-06-14T16:49:00Z">
        <w:r w:rsidR="003D54EC">
          <w:rPr>
            <w:rStyle w:val="CommentReference"/>
          </w:rPr>
          <w:commentReference w:id="8"/>
        </w:r>
      </w:ins>
      <w:ins w:id="10" w:author="jpalermo" w:date="2016-06-14T16:48:00Z">
        <w:r w:rsidR="003D54EC">
          <w:t xml:space="preserve"> is the scientific/risk based rationale for the </w:t>
        </w:r>
      </w:ins>
      <w:ins w:id="11" w:author="jpalermo" w:date="2016-06-14T16:49:00Z">
        <w:r w:rsidR="003D54EC">
          <w:t>change</w:t>
        </w:r>
      </w:ins>
      <w:ins w:id="12" w:author="jpalermo" w:date="2016-06-14T16:48:00Z">
        <w:r w:rsidR="003D54EC">
          <w:t xml:space="preserve">? </w:t>
        </w:r>
      </w:ins>
    </w:p>
    <w:p w:rsidR="00E25EE1" w:rsidRDefault="003771EF" w:rsidP="00E25EE1">
      <w:pPr>
        <w:pStyle w:val="ListParagraph"/>
        <w:numPr>
          <w:ilvl w:val="0"/>
          <w:numId w:val="17"/>
        </w:numPr>
      </w:pPr>
      <w:r>
        <w:t xml:space="preserve">Should the rule be modified to apply statewide, rather than only in the Portland </w:t>
      </w:r>
      <w:commentRangeStart w:id="13"/>
      <w:r>
        <w:t>AQMA</w:t>
      </w:r>
      <w:commentRangeEnd w:id="13"/>
      <w:r w:rsidR="00A5045B">
        <w:rPr>
          <w:rStyle w:val="CommentReference"/>
        </w:rPr>
        <w:commentReference w:id="13"/>
      </w:r>
      <w:r>
        <w:t>?</w:t>
      </w:r>
    </w:p>
    <w:p w:rsidR="003771EF" w:rsidRDefault="00423EA4" w:rsidP="00E25EE1">
      <w:pPr>
        <w:pStyle w:val="ListParagraph"/>
        <w:numPr>
          <w:ilvl w:val="0"/>
          <w:numId w:val="17"/>
        </w:numPr>
      </w:pPr>
      <w:commentRangeStart w:id="14"/>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14"/>
      <w:r>
        <w:rPr>
          <w:rStyle w:val="CommentReference"/>
        </w:rPr>
        <w:commentReference w:id="14"/>
      </w:r>
    </w:p>
    <w:p w:rsidR="00577C1E" w:rsidRPr="00577C1E" w:rsidRDefault="00577C1E" w:rsidP="00577C1E">
      <w:pPr>
        <w:ind w:left="0"/>
        <w:sectPr w:rsidR="00577C1E" w:rsidRPr="00577C1E" w:rsidSect="00476D38">
          <w:footerReference w:type="default" r:id="rId13"/>
          <w:pgSz w:w="12240" w:h="15840"/>
          <w:pgMar w:top="1440" w:right="1440" w:bottom="1440" w:left="144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rsidR="00A04AFA" w:rsidRPr="00B15DF7" w:rsidRDefault="00A04AFA" w:rsidP="003738DF">
      <w:pPr>
        <w:ind w:left="0"/>
      </w:pPr>
    </w:p>
    <w:p w:rsidR="00A04AFA" w:rsidRPr="00C90D61" w:rsidRDefault="00F35879" w:rsidP="003738DF">
      <w:pPr>
        <w:pStyle w:val="Heading2"/>
        <w:ind w:left="0"/>
        <w:rPr>
          <w:color w:val="auto"/>
        </w:rPr>
      </w:pPr>
      <w:r w:rsidRPr="00C90D61">
        <w:rPr>
          <w:color w:val="auto"/>
        </w:rPr>
        <w:t xml:space="preserve">What need </w:t>
      </w:r>
      <w:r w:rsidR="0087213F" w:rsidRPr="00C90D61">
        <w:rPr>
          <w:color w:val="auto"/>
        </w:rPr>
        <w:t xml:space="preserve">would the </w:t>
      </w:r>
      <w:r w:rsidR="00D96929" w:rsidRPr="00C90D61">
        <w:rPr>
          <w:color w:val="auto"/>
        </w:rPr>
        <w:t xml:space="preserve">proposed </w:t>
      </w:r>
      <w:r w:rsidR="0087213F" w:rsidRPr="00C90D61">
        <w:rPr>
          <w:color w:val="auto"/>
        </w:rPr>
        <w:t xml:space="preserve">rule </w:t>
      </w:r>
      <w:r w:rsidRPr="00C90D61">
        <w:rPr>
          <w:color w:val="auto"/>
        </w:rPr>
        <w:t>address?</w:t>
      </w:r>
    </w:p>
    <w:p w:rsidR="003A2B26" w:rsidRPr="009954FC" w:rsidRDefault="003A2B26" w:rsidP="003738DF">
      <w:pPr>
        <w:ind w:left="0"/>
      </w:pPr>
    </w:p>
    <w:p w:rsidR="003474FD" w:rsidRPr="00C90D61" w:rsidRDefault="00D41990" w:rsidP="003738DF">
      <w:pPr>
        <w:ind w:left="0"/>
      </w:pPr>
      <w:r w:rsidRPr="00C90D61">
        <w:t>D</w:t>
      </w:r>
      <w:r w:rsidR="003474FD" w:rsidRPr="00C90D61">
        <w:t xml:space="preserve">EQ is addressing the </w:t>
      </w:r>
      <w:commentRangeStart w:id="15"/>
      <w:del w:id="16" w:author="WESTERSUND Joe" w:date="2016-06-14T10:32:00Z">
        <w:r w:rsidR="003474FD" w:rsidRPr="00C90D61" w:rsidDel="00C90D61">
          <w:delText>urgent</w:delText>
        </w:r>
      </w:del>
      <w:commentRangeEnd w:id="15"/>
      <w:r w:rsidR="005F2E4F" w:rsidRPr="009954FC">
        <w:rPr>
          <w:rStyle w:val="CommentReference"/>
        </w:rPr>
        <w:commentReference w:id="15"/>
      </w:r>
      <w:r w:rsidR="003474FD" w:rsidRPr="00C90D61">
        <w:t xml:space="preserve"> need to control metals emissions from CAGM facilities. As DEQ recently determined through air monitoring and facility inspections, uncontrolled glass furnaces processing colored glass to which metal Hazardous Air Pollutants</w:t>
      </w:r>
      <w:r w:rsidR="003474FD" w:rsidRPr="00C90D61">
        <w:rPr>
          <w:vertAlign w:val="superscript"/>
        </w:rPr>
        <w:footnoteReference w:id="1"/>
      </w:r>
      <w:r w:rsidR="003474FD" w:rsidRPr="00C90D61">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rsidR="003474FD" w:rsidRPr="00C90D61" w:rsidRDefault="003474FD" w:rsidP="003738DF">
      <w:pPr>
        <w:ind w:left="0"/>
      </w:pPr>
    </w:p>
    <w:p w:rsidR="003474FD" w:rsidRPr="00C90D61" w:rsidRDefault="003474FD" w:rsidP="003738DF">
      <w:pPr>
        <w:ind w:left="0"/>
      </w:pPr>
      <w:r w:rsidRPr="00C90D61">
        <w:t>These rules are necessary to address a regulatory gap. A federal regulation called NESHAP 6S</w:t>
      </w:r>
      <w:r w:rsidRPr="00C90D61">
        <w:rPr>
          <w:vertAlign w:val="superscript"/>
        </w:rPr>
        <w:footnoteReference w:id="2"/>
      </w:r>
      <w:r w:rsidRPr="00C90D61">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rsidR="00D17CDB" w:rsidRPr="009954FC" w:rsidRDefault="00D17CDB" w:rsidP="003738DF">
      <w:pPr>
        <w:ind w:left="0"/>
      </w:pPr>
    </w:p>
    <w:p w:rsidR="00470AD8" w:rsidRPr="00C90D61" w:rsidRDefault="00A04AFA" w:rsidP="003738DF">
      <w:pPr>
        <w:pStyle w:val="Heading2"/>
        <w:ind w:left="0"/>
        <w:rPr>
          <w:color w:val="auto"/>
        </w:rPr>
      </w:pPr>
      <w:r w:rsidRPr="00C90D61">
        <w:rPr>
          <w:color w:val="auto"/>
        </w:rPr>
        <w:t xml:space="preserve">How would the proposed rule </w:t>
      </w:r>
      <w:r w:rsidR="00A66C7E" w:rsidRPr="00C90D61">
        <w:rPr>
          <w:color w:val="auto"/>
        </w:rPr>
        <w:t>address</w:t>
      </w:r>
      <w:r w:rsidRPr="00C90D61">
        <w:rPr>
          <w:color w:val="auto"/>
        </w:rPr>
        <w:t xml:space="preserve"> the </w:t>
      </w:r>
      <w:r w:rsidR="00A66C7E" w:rsidRPr="00C90D61">
        <w:rPr>
          <w:color w:val="auto"/>
        </w:rPr>
        <w:t>need</w:t>
      </w:r>
      <w:r w:rsidRPr="00C90D61">
        <w:rPr>
          <w:color w:val="auto"/>
        </w:rPr>
        <w:t>?</w:t>
      </w:r>
      <w:r w:rsidR="00470AD8" w:rsidRPr="00C90D61">
        <w:rPr>
          <w:color w:val="auto"/>
        </w:rPr>
        <w:t xml:space="preserve"> </w:t>
      </w:r>
    </w:p>
    <w:p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rsidR="003474FD" w:rsidRPr="003474FD" w:rsidRDefault="003474FD" w:rsidP="003738DF">
      <w:pPr>
        <w:ind w:left="0"/>
        <w:rPr>
          <w:color w:val="000000" w:themeColor="text1"/>
        </w:rPr>
      </w:pPr>
    </w:p>
    <w:p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w:t>
      </w:r>
      <w:del w:id="17" w:author="INAHARA Jill" w:date="2016-06-14T09:30:00Z">
        <w:r w:rsidRPr="003474FD" w:rsidDel="00F130E4">
          <w:rPr>
            <w:color w:val="000000" w:themeColor="text1"/>
          </w:rPr>
          <w:delText>,</w:delText>
        </w:r>
      </w:del>
      <w:r w:rsidRPr="003474FD">
        <w:rPr>
          <w:color w:val="000000" w:themeColor="text1"/>
        </w:rPr>
        <w:t xml:space="preserve"> and to perform source testing and dispersion modeling to measure and limit emissions of </w:t>
      </w:r>
      <w:ins w:id="18" w:author="INAHARA Jill" w:date="2016-06-14T09:29:00Z">
        <w:r w:rsidR="00F130E4">
          <w:rPr>
            <w:color w:val="000000" w:themeColor="text1"/>
          </w:rPr>
          <w:t xml:space="preserve">hexavalent </w:t>
        </w:r>
      </w:ins>
      <w:r w:rsidRPr="003474FD">
        <w:rPr>
          <w:color w:val="000000" w:themeColor="text1"/>
        </w:rPr>
        <w:t>chromium</w:t>
      </w:r>
      <w:del w:id="19" w:author="INAHARA Jill" w:date="2016-06-14T09:29:00Z">
        <w:r w:rsidRPr="003474FD" w:rsidDel="00F130E4">
          <w:rPr>
            <w:color w:val="000000" w:themeColor="text1"/>
          </w:rPr>
          <w:delText xml:space="preserve"> VI</w:delText>
        </w:r>
      </w:del>
      <w:r w:rsidRPr="003474FD">
        <w:rPr>
          <w:color w:val="000000" w:themeColor="text1"/>
        </w:rPr>
        <w:t>. The smaller Tier 1 CAGMs can install emission control devices on all furnaces using metal HAP, use source testing and modeling to demonstrate that emissions are below source impact levels without controls, or stop using metal HAP in one or more furnaces.</w:t>
      </w:r>
    </w:p>
    <w:p w:rsidR="003474FD" w:rsidRDefault="003474FD" w:rsidP="003738DF">
      <w:pPr>
        <w:ind w:left="0"/>
        <w:rPr>
          <w:color w:val="000000" w:themeColor="text1"/>
        </w:rPr>
      </w:pPr>
    </w:p>
    <w:p w:rsidR="003474FD" w:rsidRPr="00C90D61" w:rsidRDefault="003474FD" w:rsidP="003738DF">
      <w:pPr>
        <w:ind w:left="0"/>
      </w:pPr>
      <w:r w:rsidRPr="003474FD">
        <w:rPr>
          <w:color w:val="000000" w:themeColor="text1"/>
        </w:rPr>
        <w:t xml:space="preserve">These rules would decrease the risk from airborne metal exposure to people nearby, including </w:t>
      </w:r>
      <w:r w:rsidRPr="00C90D61">
        <w:t>children and other sensitive or vulnerable individuals.</w:t>
      </w:r>
    </w:p>
    <w:p w:rsidR="00470AD8" w:rsidRPr="009954FC" w:rsidRDefault="00470AD8" w:rsidP="003738DF">
      <w:pPr>
        <w:ind w:left="0"/>
      </w:pPr>
    </w:p>
    <w:p w:rsidR="00470AD8" w:rsidRPr="00C90D61" w:rsidRDefault="00BE2A1D" w:rsidP="003738DF">
      <w:pPr>
        <w:pStyle w:val="Heading2"/>
        <w:ind w:left="0"/>
        <w:rPr>
          <w:color w:val="auto"/>
        </w:rPr>
      </w:pPr>
      <w:r w:rsidRPr="00C90D61">
        <w:rPr>
          <w:color w:val="auto"/>
        </w:rPr>
        <w:t xml:space="preserve">How will DEQ know the </w:t>
      </w:r>
      <w:r w:rsidR="0087213F" w:rsidRPr="00C90D61">
        <w:rPr>
          <w:color w:val="auto"/>
        </w:rPr>
        <w:t xml:space="preserve">rule </w:t>
      </w:r>
      <w:r w:rsidRPr="00C90D61">
        <w:rPr>
          <w:color w:val="auto"/>
        </w:rPr>
        <w:t>addressed the need?</w:t>
      </w:r>
      <w:r w:rsidR="00470AD8" w:rsidRPr="00C90D61">
        <w:rPr>
          <w:color w:val="auto"/>
        </w:rPr>
        <w:t xml:space="preserve"> </w:t>
      </w:r>
    </w:p>
    <w:p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w:t>
      </w:r>
      <w:ins w:id="20" w:author="INAHARA Jill" w:date="2016-06-14T09:29:00Z">
        <w:r w:rsidR="00F130E4">
          <w:rPr>
            <w:color w:val="000000" w:themeColor="text1"/>
          </w:rPr>
          <w:t xml:space="preserve">hexavalent </w:t>
        </w:r>
      </w:ins>
      <w:r w:rsidRPr="003474FD">
        <w:rPr>
          <w:color w:val="000000" w:themeColor="text1"/>
        </w:rPr>
        <w:t xml:space="preserve">chromium </w:t>
      </w:r>
      <w:del w:id="21" w:author="INAHARA Jill" w:date="2016-06-14T09:29:00Z">
        <w:r w:rsidRPr="003474FD" w:rsidDel="00F130E4">
          <w:rPr>
            <w:color w:val="000000" w:themeColor="text1"/>
          </w:rPr>
          <w:delText xml:space="preserve">6 </w:delText>
        </w:r>
      </w:del>
      <w:r w:rsidRPr="003474FD">
        <w:rPr>
          <w:color w:val="000000" w:themeColor="text1"/>
        </w:rPr>
        <w:t>emissions from Tier 2 facilities and metal HAP emissions from Tier 1 facilities opting to operate uncontrolled furnaces). Source testing will quantify metal HAP emissions and emissions reductions.</w:t>
      </w:r>
    </w:p>
    <w:p w:rsidR="003474FD" w:rsidRPr="003474FD" w:rsidRDefault="003474FD" w:rsidP="003738DF">
      <w:pPr>
        <w:ind w:left="0"/>
        <w:rPr>
          <w:color w:val="000000" w:themeColor="text1"/>
        </w:rPr>
      </w:pPr>
    </w:p>
    <w:p w:rsidR="001C7F4C" w:rsidRPr="00891607" w:rsidRDefault="003474FD" w:rsidP="003738DF">
      <w:pPr>
        <w:ind w:left="0"/>
        <w:rPr>
          <w:color w:val="000000" w:themeColor="text1"/>
        </w:rPr>
      </w:pPr>
      <w:r w:rsidRPr="003474FD">
        <w:rPr>
          <w:color w:val="000000" w:themeColor="text1"/>
        </w:rPr>
        <w:t>DEQ is also performing ambient air monitoring near several CAGM</w:t>
      </w:r>
      <w:ins w:id="22" w:author="INAHARA Jill" w:date="2016-06-14T09:31:00Z">
        <w:r w:rsidR="00F130E4">
          <w:rPr>
            <w:color w:val="000000" w:themeColor="text1"/>
          </w:rPr>
          <w:t>s</w:t>
        </w:r>
      </w:ins>
      <w:r w:rsidRPr="003474FD">
        <w:rPr>
          <w:color w:val="000000" w:themeColor="text1"/>
        </w:rPr>
        <w:t>, which can verify whether metal HAP concentrations in the air people breathe ha</w:t>
      </w:r>
      <w:ins w:id="23" w:author="INAHARA Jill" w:date="2016-06-14T09:31:00Z">
        <w:r w:rsidR="00F130E4">
          <w:rPr>
            <w:color w:val="000000" w:themeColor="text1"/>
          </w:rPr>
          <w:t>ve</w:t>
        </w:r>
      </w:ins>
      <w:del w:id="24" w:author="INAHARA Jill" w:date="2016-06-14T09:31:00Z">
        <w:r w:rsidRPr="003474FD" w:rsidDel="00F130E4">
          <w:rPr>
            <w:color w:val="000000" w:themeColor="text1"/>
          </w:rPr>
          <w:delText>s</w:delText>
        </w:r>
      </w:del>
      <w:r w:rsidRPr="003474FD">
        <w:rPr>
          <w:color w:val="000000" w:themeColor="text1"/>
        </w:rPr>
        <w:t xml:space="preserve"> been reduced to safe levels.</w:t>
      </w:r>
    </w:p>
    <w:tbl>
      <w:tblPr>
        <w:tblW w:w="12240" w:type="dxa"/>
        <w:tblInd w:w="-702" w:type="dxa"/>
        <w:tblLook w:val="04A0"/>
      </w:tblPr>
      <w:tblGrid>
        <w:gridCol w:w="12240"/>
      </w:tblGrid>
      <w:tr w:rsidR="0027111E" w:rsidRPr="00B15DF7" w:rsidTr="00C90D61">
        <w:trPr>
          <w:trHeight w:val="613"/>
        </w:trPr>
        <w:tc>
          <w:tcPr>
            <w:tcW w:w="12240" w:type="dxa"/>
            <w:tcBorders>
              <w:top w:val="nil"/>
              <w:left w:val="nil"/>
              <w:bottom w:val="double" w:sz="6" w:space="0" w:color="7F7F7F"/>
              <w:right w:val="nil"/>
            </w:tcBorders>
            <w:shd w:val="clear" w:color="auto" w:fill="D5DCE4" w:themeFill="text2" w:themeFillTint="33"/>
            <w:noWrap/>
            <w:vAlign w:val="bottom"/>
          </w:tcPr>
          <w:p w:rsidR="0027111E" w:rsidRPr="00D1364A" w:rsidRDefault="00F130E4" w:rsidP="003738DF">
            <w:pPr>
              <w:pStyle w:val="Heading1"/>
              <w:spacing w:before="240"/>
              <w:ind w:left="0"/>
              <w:rPr>
                <w:rStyle w:val="Emphasis"/>
                <w:rFonts w:asciiTheme="majorHAnsi" w:hAnsiTheme="majorHAnsi"/>
                <w:b w:val="0"/>
                <w:bCs/>
                <w:vanish w:val="0"/>
                <w:color w:val="C45911" w:themeColor="accent2" w:themeShade="BF"/>
              </w:rPr>
            </w:pPr>
            <w:ins w:id="25" w:author="INAHARA Jill" w:date="2016-06-14T09:24:00Z">
              <w:r w:rsidRPr="00F130E4">
                <w:rPr>
                  <w:b w:val="0"/>
                  <w:color w:val="C45911" w:themeColor="accent2" w:themeShade="BF"/>
                </w:rPr>
                <w:lastRenderedPageBreak/>
                <w:t>Rules affected, authorities, supporting documents</w:t>
              </w:r>
            </w:ins>
          </w:p>
        </w:tc>
      </w:tr>
    </w:tbl>
    <w:p w:rsidR="0027111E" w:rsidRPr="00B15DF7" w:rsidRDefault="0027111E" w:rsidP="003738DF">
      <w:pPr>
        <w:ind w:left="0"/>
      </w:pPr>
    </w:p>
    <w:p w:rsidR="0027111E" w:rsidRPr="009954FC" w:rsidRDefault="0027111E" w:rsidP="003738DF">
      <w:pPr>
        <w:pStyle w:val="Heading2"/>
        <w:ind w:left="0"/>
        <w:rPr>
          <w:b w:val="0"/>
          <w:color w:val="auto"/>
        </w:rPr>
      </w:pPr>
      <w:r w:rsidRPr="009954FC">
        <w:rPr>
          <w:color w:val="auto"/>
        </w:rPr>
        <w:t>Lead division</w:t>
      </w:r>
    </w:p>
    <w:p w:rsidR="0082074B" w:rsidRPr="009954FC" w:rsidRDefault="003474FD" w:rsidP="003738DF">
      <w:pPr>
        <w:tabs>
          <w:tab w:val="left" w:pos="4500"/>
        </w:tabs>
        <w:ind w:left="0"/>
      </w:pPr>
      <w:r w:rsidRPr="009954FC">
        <w:t>Operations</w:t>
      </w:r>
    </w:p>
    <w:p w:rsidR="00D60BF9" w:rsidRPr="009954FC" w:rsidRDefault="00D60BF9" w:rsidP="003738DF">
      <w:pPr>
        <w:pStyle w:val="Heading2"/>
        <w:ind w:left="0"/>
        <w:rPr>
          <w:b w:val="0"/>
          <w:color w:val="auto"/>
        </w:rPr>
      </w:pPr>
      <w:r w:rsidRPr="009954FC">
        <w:rPr>
          <w:color w:val="auto"/>
        </w:rPr>
        <w:t>Program or activity</w:t>
      </w:r>
    </w:p>
    <w:p w:rsidR="00D60BF9" w:rsidRPr="009954FC" w:rsidRDefault="003474FD" w:rsidP="003738DF">
      <w:pPr>
        <w:tabs>
          <w:tab w:val="left" w:pos="4500"/>
        </w:tabs>
        <w:ind w:left="0"/>
      </w:pPr>
      <w:r w:rsidRPr="009954FC">
        <w:t>Program Operations</w:t>
      </w:r>
    </w:p>
    <w:p w:rsidR="00B34CF8" w:rsidRPr="009954FC" w:rsidRDefault="0027111E" w:rsidP="003738DF">
      <w:pPr>
        <w:pStyle w:val="Heading2"/>
        <w:ind w:left="0"/>
        <w:rPr>
          <w:color w:val="auto"/>
        </w:rPr>
      </w:pPr>
      <w:r w:rsidRPr="009954FC">
        <w:rPr>
          <w:color w:val="auto"/>
        </w:rPr>
        <w:t xml:space="preserve">Chapter 340 </w:t>
      </w:r>
      <w:commentRangeStart w:id="26"/>
      <w:r w:rsidRPr="009954FC">
        <w:rPr>
          <w:color w:val="auto"/>
        </w:rPr>
        <w:t>action</w:t>
      </w:r>
      <w:commentRangeEnd w:id="26"/>
      <w:r w:rsidR="00EA56BC">
        <w:rPr>
          <w:rStyle w:val="CommentReference"/>
          <w:rFonts w:ascii="Times New Roman" w:hAnsi="Times New Roman" w:cs="Times New Roman"/>
          <w:b w:val="0"/>
          <w:bCs w:val="0"/>
          <w:color w:val="auto"/>
        </w:rPr>
        <w:commentReference w:id="26"/>
      </w:r>
    </w:p>
    <w:p w:rsidR="00B34CF8" w:rsidRDefault="00B34CF8" w:rsidP="003738DF">
      <w:pPr>
        <w:ind w:left="0"/>
        <w:rPr>
          <w:ins w:id="27" w:author="WESTERSUND Joe" w:date="2016-06-14T10:45:00Z"/>
        </w:rPr>
      </w:pPr>
    </w:p>
    <w:tbl>
      <w:tblPr>
        <w:tblStyle w:val="TableGrid1"/>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tblPr>
      <w:tblGrid>
        <w:gridCol w:w="2366"/>
        <w:gridCol w:w="5776"/>
      </w:tblGrid>
      <w:tr w:rsidR="00EA56BC" w:rsidRPr="00EA56BC" w:rsidTr="00EA56BC">
        <w:trPr>
          <w:ins w:id="28" w:author="WESTERSUND Joe" w:date="2016-06-14T10:46:00Z"/>
        </w:trPr>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rsidR="00EA56BC" w:rsidRPr="00EA56BC" w:rsidRDefault="00EA56BC" w:rsidP="00EA56BC">
            <w:pPr>
              <w:ind w:left="0"/>
              <w:rPr>
                <w:ins w:id="29" w:author="WESTERSUND Joe" w:date="2016-06-14T10:46:00Z"/>
              </w:rPr>
            </w:pPr>
            <w:ins w:id="30" w:author="WESTERSUND Joe" w:date="2016-06-14T10:46:00Z">
              <w:r w:rsidRPr="00EA56BC">
                <w:t>Repeal</w:t>
              </w:r>
            </w:ins>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rsidR="00EA56BC" w:rsidRPr="00EA56BC" w:rsidRDefault="00EA56BC" w:rsidP="00EA56BC">
            <w:pPr>
              <w:ind w:left="0"/>
              <w:rPr>
                <w:ins w:id="31" w:author="WESTERSUND Joe" w:date="2016-06-14T10:46:00Z"/>
              </w:rPr>
            </w:pPr>
            <w:ins w:id="32" w:author="WESTERSUND Joe" w:date="2016-06-14T10:46:00Z">
              <w:r w:rsidRPr="00EA56BC">
                <w:t>OAR 340-244-0010(T), 340-244-9000(T), 340-244-9010(T), 340-244-9020(T), 340-244-9030(T), 340-244-9040(T), 340-244-9050(T), 340-244-9060(T), 340-244-9070(T), 340-244-9080(T), 340-244-9090(T)</w:t>
              </w:r>
            </w:ins>
          </w:p>
        </w:tc>
      </w:tr>
      <w:tr w:rsidR="00EA56BC" w:rsidRPr="00EA56BC" w:rsidTr="00EA56BC">
        <w:trPr>
          <w:ins w:id="33" w:author="WESTERSUND Joe" w:date="2016-06-14T10:46:00Z"/>
        </w:trPr>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rsidR="00EA56BC" w:rsidRPr="00EA56BC" w:rsidRDefault="00EA56BC" w:rsidP="00EA56BC">
            <w:pPr>
              <w:ind w:left="0"/>
              <w:rPr>
                <w:ins w:id="34" w:author="WESTERSUND Joe" w:date="2016-06-14T10:46:00Z"/>
              </w:rPr>
            </w:pPr>
            <w:ins w:id="35" w:author="WESTERSUND Joe" w:date="2016-06-14T10:46:00Z">
              <w:r w:rsidRPr="00EA56BC">
                <w:t>Adopt</w:t>
              </w:r>
            </w:ins>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rsidR="00EA56BC" w:rsidRPr="00EA56BC" w:rsidRDefault="00EA56BC" w:rsidP="00EA56BC">
            <w:pPr>
              <w:ind w:left="0"/>
              <w:rPr>
                <w:ins w:id="36" w:author="WESTERSUND Joe" w:date="2016-06-14T10:46:00Z"/>
              </w:rPr>
            </w:pPr>
            <w:ins w:id="37" w:author="WESTERSUND Joe" w:date="2016-06-14T10:46:00Z">
              <w:r w:rsidRPr="00EA56BC">
                <w:t>OAR 340-244-9000, 340-244-9010, 340-244-9020, 340-244-9030, 340-244-9040, 340-244-9050, 340-244-9060, 340-244-9070, 340-244-9080, 340-244-9090</w:t>
              </w:r>
            </w:ins>
          </w:p>
        </w:tc>
      </w:tr>
      <w:tr w:rsidR="00EA56BC" w:rsidRPr="00EA56BC" w:rsidTr="00EA56BC">
        <w:trPr>
          <w:ins w:id="38" w:author="WESTERSUND Joe" w:date="2016-06-14T10:46:00Z"/>
        </w:trPr>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rsidR="00EA56BC" w:rsidRPr="00EA56BC" w:rsidRDefault="00EA56BC" w:rsidP="00EA56BC">
            <w:pPr>
              <w:ind w:left="0"/>
              <w:rPr>
                <w:ins w:id="39" w:author="WESTERSUND Joe" w:date="2016-06-14T10:46:00Z"/>
              </w:rPr>
            </w:pPr>
            <w:ins w:id="40" w:author="WESTERSUND Joe" w:date="2016-06-14T10:46:00Z">
              <w:r w:rsidRPr="00EA56BC">
                <w:t>Amend</w:t>
              </w:r>
            </w:ins>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rsidR="00EA56BC" w:rsidRPr="00EA56BC" w:rsidRDefault="00EA56BC" w:rsidP="00EA56BC">
            <w:pPr>
              <w:ind w:left="0"/>
              <w:rPr>
                <w:ins w:id="41" w:author="WESTERSUND Joe" w:date="2016-06-14T10:46:00Z"/>
              </w:rPr>
            </w:pPr>
            <w:ins w:id="42" w:author="WESTERSUND Joe" w:date="2016-06-14T10:46:00Z">
              <w:r w:rsidRPr="00EA56BC">
                <w:t>OAR 340-244-0010</w:t>
              </w:r>
            </w:ins>
          </w:p>
        </w:tc>
      </w:tr>
    </w:tbl>
    <w:p w:rsidR="00EA56BC" w:rsidRPr="009954FC" w:rsidDel="00EA56BC" w:rsidRDefault="00EA56BC" w:rsidP="003738DF">
      <w:pPr>
        <w:ind w:left="0"/>
        <w:rPr>
          <w:del w:id="43" w:author="WESTERSUND Joe" w:date="2016-06-14T10:46:00Z"/>
        </w:rPr>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tblPr>
      <w:tblGrid>
        <w:gridCol w:w="2366"/>
        <w:gridCol w:w="5776"/>
      </w:tblGrid>
      <w:tr w:rsidR="00B34CF8" w:rsidRPr="009954FC" w:rsidDel="00EA56BC" w:rsidTr="003474FD">
        <w:trPr>
          <w:del w:id="44" w:author="WESTERSUND Joe" w:date="2016-06-14T10:46:00Z"/>
        </w:trPr>
        <w:tc>
          <w:tcPr>
            <w:tcW w:w="2366" w:type="dxa"/>
          </w:tcPr>
          <w:p w:rsidR="00B34CF8" w:rsidRPr="009954FC" w:rsidDel="00EA56BC" w:rsidRDefault="00B34CF8" w:rsidP="003738DF">
            <w:pPr>
              <w:ind w:left="0"/>
              <w:rPr>
                <w:del w:id="45" w:author="WESTERSUND Joe" w:date="2016-06-14T10:46:00Z"/>
              </w:rPr>
            </w:pPr>
            <w:del w:id="46" w:author="WESTERSUND Joe" w:date="2016-06-14T10:46:00Z">
              <w:r w:rsidRPr="009954FC" w:rsidDel="00EA56BC">
                <w:delText>Amend</w:delText>
              </w:r>
            </w:del>
          </w:p>
        </w:tc>
        <w:tc>
          <w:tcPr>
            <w:tcW w:w="5776" w:type="dxa"/>
          </w:tcPr>
          <w:p w:rsidR="00B34CF8" w:rsidRPr="009954FC" w:rsidDel="00EA56BC" w:rsidRDefault="003474FD" w:rsidP="003738DF">
            <w:pPr>
              <w:ind w:left="0"/>
              <w:rPr>
                <w:del w:id="47" w:author="WESTERSUND Joe" w:date="2016-06-14T10:46:00Z"/>
              </w:rPr>
            </w:pPr>
            <w:del w:id="48" w:author="WESTERSUND Joe" w:date="2016-06-14T10:46:00Z">
              <w:r w:rsidRPr="009954FC" w:rsidDel="00EA56BC">
                <w:delText>OAR 340-244-0010, 340-244-9000, 340-244-9010, 340-244-9020, 340-244-9030, 340-244-9040, 340-244-9050, 340-244-9060, 340-244-9070, 340-244-9080, 340-244-9090</w:delText>
              </w:r>
            </w:del>
          </w:p>
        </w:tc>
      </w:tr>
    </w:tbl>
    <w:p w:rsidR="00772D5F" w:rsidRPr="009954FC" w:rsidRDefault="00772D5F" w:rsidP="003738DF">
      <w:pPr>
        <w:ind w:left="0"/>
      </w:pPr>
    </w:p>
    <w:p w:rsidR="0027111E" w:rsidRPr="009954FC" w:rsidRDefault="0027111E" w:rsidP="003738DF">
      <w:pPr>
        <w:pStyle w:val="Heading2"/>
        <w:ind w:left="0"/>
        <w:rPr>
          <w:color w:val="auto"/>
        </w:rPr>
      </w:pPr>
      <w:r w:rsidRPr="009954FC">
        <w:rPr>
          <w:color w:val="auto"/>
        </w:rPr>
        <w:t xml:space="preserve">Statutory authority </w:t>
      </w:r>
    </w:p>
    <w:p w:rsidR="003474FD" w:rsidRPr="009954FC" w:rsidRDefault="0027111E" w:rsidP="003738DF">
      <w:pPr>
        <w:ind w:left="0"/>
      </w:pPr>
      <w:r w:rsidRPr="009954FC">
        <w:t xml:space="preserve">ORS 468.020, </w:t>
      </w:r>
      <w:commentRangeStart w:id="49"/>
      <w:del w:id="50" w:author="WESTERSUND Joe" w:date="2016-06-14T10:46:00Z">
        <w:r w:rsidRPr="009954FC" w:rsidDel="00EA56BC">
          <w:delText xml:space="preserve">468.065, </w:delText>
        </w:r>
      </w:del>
      <w:commentRangeEnd w:id="49"/>
      <w:r w:rsidR="00EA56BC">
        <w:rPr>
          <w:rStyle w:val="CommentReference"/>
        </w:rPr>
        <w:commentReference w:id="49"/>
      </w:r>
      <w:r w:rsidR="003474FD" w:rsidRPr="009954FC">
        <w:t xml:space="preserve">468A.025, 468A.040, </w:t>
      </w:r>
      <w:commentRangeStart w:id="51"/>
      <w:ins w:id="52" w:author="WESTERSUND Joe" w:date="2016-06-14T10:47:00Z">
        <w:r w:rsidR="00EA56BC">
          <w:t>468A.055, 468A.070 and</w:t>
        </w:r>
        <w:r w:rsidR="00EA56BC" w:rsidRPr="00EA56BC">
          <w:t xml:space="preserve"> </w:t>
        </w:r>
      </w:ins>
      <w:commentRangeEnd w:id="51"/>
      <w:ins w:id="53" w:author="WESTERSUND Joe" w:date="2016-06-14T10:48:00Z">
        <w:r w:rsidR="00EA56BC">
          <w:rPr>
            <w:rStyle w:val="CommentReference"/>
          </w:rPr>
          <w:commentReference w:id="51"/>
        </w:r>
      </w:ins>
      <w:r w:rsidR="003474FD" w:rsidRPr="009954FC">
        <w:t>468A.310</w:t>
      </w:r>
    </w:p>
    <w:p w:rsidR="00393E3C" w:rsidRPr="009954FC" w:rsidRDefault="00393E3C" w:rsidP="003738DF">
      <w:pPr>
        <w:pStyle w:val="Heading2"/>
        <w:ind w:left="0"/>
        <w:rPr>
          <w:color w:val="auto"/>
        </w:rPr>
      </w:pPr>
      <w:r w:rsidRPr="009954FC">
        <w:rPr>
          <w:color w:val="auto"/>
        </w:rPr>
        <w:t>Statute implemented</w:t>
      </w:r>
    </w:p>
    <w:p w:rsidR="00393E3C" w:rsidRPr="009954FC" w:rsidRDefault="003474FD" w:rsidP="003738DF">
      <w:pPr>
        <w:ind w:left="0" w:right="14"/>
      </w:pPr>
      <w:r w:rsidRPr="009954FC">
        <w:t xml:space="preserve">ORS 468A.025, </w:t>
      </w:r>
      <w:del w:id="54" w:author="WESTERSUND Joe" w:date="2016-06-14T10:48:00Z">
        <w:r w:rsidRPr="009954FC" w:rsidDel="00EA56BC">
          <w:delText xml:space="preserve">&amp; </w:delText>
        </w:r>
      </w:del>
      <w:r w:rsidRPr="009954FC">
        <w:t>468A.040</w:t>
      </w:r>
      <w:ins w:id="55" w:author="WESTERSUND Joe" w:date="2016-06-14T10:48:00Z">
        <w:r w:rsidR="00EA56BC" w:rsidRPr="00EA56BC">
          <w:t>, 468A.055, 468A.070 &amp; 468A.310</w:t>
        </w:r>
      </w:ins>
    </w:p>
    <w:p w:rsidR="00231FB8" w:rsidRPr="009954FC" w:rsidRDefault="00231FB8" w:rsidP="003738DF">
      <w:pPr>
        <w:ind w:left="0"/>
      </w:pPr>
    </w:p>
    <w:p w:rsidR="0027111E" w:rsidRPr="009954FC" w:rsidRDefault="0027111E" w:rsidP="003738DF">
      <w:pPr>
        <w:ind w:left="0"/>
        <w:rPr>
          <w:u w:val="single"/>
        </w:rPr>
      </w:pPr>
      <w:bookmarkStart w:id="56" w:name="SupportingDocuments"/>
      <w:r w:rsidRPr="009954FC">
        <w:rPr>
          <w:rStyle w:val="Heading2Char"/>
          <w:color w:val="auto"/>
        </w:rPr>
        <w:t xml:space="preserve">Documents relied on for rulemaking </w:t>
      </w:r>
      <w:bookmarkEnd w:id="56"/>
      <w:r w:rsidRPr="009954FC">
        <w:rPr>
          <w:rStyle w:val="Heading2Char"/>
          <w:color w:val="auto"/>
        </w:rPr>
        <w:tab/>
      </w:r>
    </w:p>
    <w:p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tblPr>
      <w:tblGrid>
        <w:gridCol w:w="3837"/>
        <w:gridCol w:w="4320"/>
      </w:tblGrid>
      <w:tr w:rsidR="0027111E" w:rsidTr="003474FD">
        <w:tc>
          <w:tcPr>
            <w:tcW w:w="3837" w:type="dxa"/>
            <w:tcBorders>
              <w:top w:val="double" w:sz="4" w:space="0" w:color="auto"/>
              <w:left w:val="double" w:sz="4" w:space="0" w:color="auto"/>
            </w:tcBorders>
            <w:shd w:val="clear" w:color="auto" w:fill="008272"/>
          </w:tcPr>
          <w:p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rsidTr="003474FD">
        <w:tc>
          <w:tcPr>
            <w:tcW w:w="3837" w:type="dxa"/>
            <w:tcBorders>
              <w:left w:val="double" w:sz="4" w:space="0" w:color="auto"/>
            </w:tcBorders>
          </w:tcPr>
          <w:p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rsidR="00891607" w:rsidRPr="009B7CAB" w:rsidRDefault="00A3196D" w:rsidP="003738DF">
            <w:pPr>
              <w:ind w:left="0"/>
              <w:rPr>
                <w:rFonts w:asciiTheme="minorHAnsi" w:hAnsiTheme="minorHAnsi" w:cstheme="minorHAnsi"/>
                <w:color w:val="000000" w:themeColor="text1"/>
              </w:rPr>
            </w:pPr>
            <w:hyperlink r:id="rId14"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rsidR="0027111E" w:rsidRDefault="0027111E" w:rsidP="003738DF">
      <w:pPr>
        <w:ind w:left="0"/>
        <w:rPr>
          <w:ins w:id="57" w:author="INAHARA Jill" w:date="2016-06-14T09:25:00Z"/>
        </w:rPr>
      </w:pPr>
    </w:p>
    <w:p w:rsidR="00F130E4" w:rsidRDefault="00F130E4" w:rsidP="003738DF">
      <w:pPr>
        <w:ind w:left="0"/>
        <w:rPr>
          <w:ins w:id="58" w:author="INAHARA Jill" w:date="2016-06-14T09:25:00Z"/>
        </w:rPr>
      </w:pPr>
    </w:p>
    <w:p w:rsidR="00F130E4" w:rsidRPr="000D07CA" w:rsidRDefault="00F130E4" w:rsidP="003738DF">
      <w:pPr>
        <w:ind w:left="0"/>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3738DF">
            <w:pPr>
              <w:pStyle w:val="Heading1"/>
              <w:ind w:left="0"/>
              <w:rPr>
                <w:b w:val="0"/>
                <w:color w:val="C45911" w:themeColor="accent2" w:themeShade="BF"/>
                <w:sz w:val="24"/>
                <w:szCs w:val="24"/>
              </w:rPr>
            </w:pPr>
            <w:r w:rsidRPr="00047F7A">
              <w:t>Fee Analysis</w:t>
            </w:r>
            <w:r w:rsidR="0027111E" w:rsidRPr="00047F7A">
              <w:t xml:space="preserve"> </w:t>
            </w:r>
          </w:p>
        </w:tc>
      </w:tr>
    </w:tbl>
    <w:p w:rsidR="0027111E" w:rsidRPr="00AA26D5" w:rsidRDefault="0027111E" w:rsidP="003738DF">
      <w:pPr>
        <w:ind w:left="0"/>
      </w:pPr>
    </w:p>
    <w:p w:rsidR="00393E3C" w:rsidRDefault="00393E3C" w:rsidP="003738DF">
      <w:pPr>
        <w:ind w:left="0"/>
        <w:rPr>
          <w:ins w:id="59" w:author="INAHARA Jill" w:date="2016-06-14T09:25:00Z"/>
        </w:rPr>
      </w:pPr>
      <w:bookmarkStart w:id="60" w:name="RANGE!A226:B243"/>
      <w:bookmarkEnd w:id="60"/>
      <w:r>
        <w:t xml:space="preserve">This rulemaking does not involve </w:t>
      </w:r>
      <w:ins w:id="61" w:author="WESTERSUND Joe" w:date="2016-06-14T10:49:00Z">
        <w:r w:rsidR="00EA56BC">
          <w:t xml:space="preserve">the adoption of any </w:t>
        </w:r>
        <w:commentRangeStart w:id="62"/>
        <w:r w:rsidR="00EA56BC">
          <w:t>new</w:t>
        </w:r>
        <w:commentRangeEnd w:id="62"/>
        <w:r w:rsidR="00EA56BC">
          <w:rPr>
            <w:rStyle w:val="CommentReference"/>
          </w:rPr>
          <w:commentReference w:id="62"/>
        </w:r>
        <w:r w:rsidR="00EA56BC" w:rsidRPr="00EA56BC">
          <w:t xml:space="preserve"> </w:t>
        </w:r>
      </w:ins>
      <w:r>
        <w:t>fees.</w:t>
      </w:r>
    </w:p>
    <w:p w:rsidR="00F130E4" w:rsidRDefault="00F130E4" w:rsidP="003738DF">
      <w:pPr>
        <w:ind w:left="0"/>
        <w:rPr>
          <w:ins w:id="63" w:author="INAHARA Jill" w:date="2016-06-14T09:25:00Z"/>
        </w:rPr>
      </w:pPr>
    </w:p>
    <w:p w:rsidR="00F130E4" w:rsidRDefault="00F130E4" w:rsidP="003738DF">
      <w:pPr>
        <w:ind w:left="0"/>
      </w:pPr>
    </w:p>
    <w:p w:rsidR="00393E3C" w:rsidRDefault="00393E3C" w:rsidP="003738DF">
      <w:pPr>
        <w:ind w:left="0"/>
        <w:rPr>
          <w:color w:val="C45911" w:themeColor="accent2" w:themeShade="BF"/>
        </w:r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3738DF">
            <w:pPr>
              <w:ind w:left="0"/>
            </w:pPr>
          </w:p>
          <w:p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rsidR="00AD7DB9" w:rsidRDefault="00AD7DB9" w:rsidP="003738DF">
      <w:pPr>
        <w:ind w:left="0"/>
      </w:pPr>
    </w:p>
    <w:p w:rsidR="00AD7DB9" w:rsidRPr="009954FC" w:rsidRDefault="00AD7DB9" w:rsidP="003738DF">
      <w:pPr>
        <w:pStyle w:val="Heading2"/>
        <w:ind w:left="0"/>
        <w:rPr>
          <w:color w:val="auto"/>
        </w:rPr>
      </w:pPr>
      <w:r w:rsidRPr="009954FC">
        <w:rPr>
          <w:color w:val="auto"/>
        </w:rPr>
        <w:t>Fiscal and Economic Impact</w:t>
      </w:r>
    </w:p>
    <w:p w:rsidR="001D6F0A" w:rsidRPr="009954FC" w:rsidRDefault="001D6F0A" w:rsidP="003738DF">
      <w:pPr>
        <w:ind w:left="0"/>
      </w:pPr>
      <w:r w:rsidRPr="009954FC">
        <w:t>The proposed change to make the CAGM rules permanent would have fiscal and economic impacts on businesses, DEQ, and the public. It is not anticipated to have fiscal and economic impacts on federal government, other state agencies, or local governments.</w:t>
      </w:r>
    </w:p>
    <w:p w:rsidR="00AD7DB9" w:rsidRPr="009954FC" w:rsidRDefault="00AD7DB9" w:rsidP="003738DF">
      <w:pPr>
        <w:ind w:left="0"/>
        <w:rPr>
          <w:rFonts w:asciiTheme="majorHAnsi" w:hAnsiTheme="majorHAnsi" w:cstheme="majorHAnsi"/>
          <w:szCs w:val="22"/>
        </w:rPr>
      </w:pPr>
      <w:r w:rsidRPr="009954FC">
        <w:tab/>
      </w:r>
    </w:p>
    <w:p w:rsidR="00AD7DB9" w:rsidRPr="009954FC" w:rsidRDefault="00AD7DB9" w:rsidP="003738DF">
      <w:pPr>
        <w:pStyle w:val="Heading2"/>
        <w:ind w:left="0"/>
        <w:rPr>
          <w:color w:val="auto"/>
          <w:sz w:val="16"/>
          <w:szCs w:val="16"/>
        </w:rPr>
      </w:pPr>
      <w:r w:rsidRPr="009954FC">
        <w:rPr>
          <w:color w:val="auto"/>
        </w:rPr>
        <w:t>Statement of Cost of Compliance</w:t>
      </w:r>
      <w:r w:rsidRPr="009954FC">
        <w:rPr>
          <w:color w:val="auto"/>
        </w:rPr>
        <w:tab/>
        <w:t xml:space="preserve"> </w:t>
      </w:r>
      <w:r w:rsidRPr="009954FC">
        <w:rPr>
          <w:rFonts w:asciiTheme="minorHAnsi" w:hAnsiTheme="minorHAnsi" w:cstheme="minorHAnsi"/>
          <w:color w:val="auto"/>
        </w:rPr>
        <w:t xml:space="preserve"> </w:t>
      </w:r>
    </w:p>
    <w:p w:rsidR="00AD7DB9" w:rsidRPr="009954FC" w:rsidRDefault="00AD7DB9" w:rsidP="003738DF">
      <w:pPr>
        <w:ind w:left="0"/>
      </w:pPr>
    </w:p>
    <w:p w:rsidR="00AD7DB9" w:rsidRPr="009954FC" w:rsidRDefault="00AD7DB9" w:rsidP="003738DF">
      <w:pPr>
        <w:pStyle w:val="ListParagraph"/>
        <w:spacing w:after="120"/>
        <w:ind w:left="0" w:right="14"/>
        <w:rPr>
          <w:rFonts w:asciiTheme="majorHAnsi" w:hAnsiTheme="majorHAnsi" w:cstheme="majorHAnsi"/>
          <w:szCs w:val="22"/>
        </w:rPr>
      </w:pPr>
      <w:r w:rsidRPr="009954FC">
        <w:rPr>
          <w:rStyle w:val="Heading2Char"/>
          <w:color w:val="auto"/>
        </w:rPr>
        <w:t xml:space="preserve">State </w:t>
      </w:r>
      <w:r w:rsidR="00B24EF8" w:rsidRPr="009954FC">
        <w:rPr>
          <w:rStyle w:val="Heading2Char"/>
          <w:color w:val="auto"/>
        </w:rPr>
        <w:t xml:space="preserve">and federal </w:t>
      </w:r>
      <w:r w:rsidRPr="009954FC">
        <w:rPr>
          <w:rStyle w:val="Heading2Char"/>
          <w:color w:val="auto"/>
        </w:rPr>
        <w:t>agencies</w:t>
      </w:r>
      <w:r w:rsidRPr="009954FC">
        <w:rPr>
          <w:rFonts w:asciiTheme="majorHAnsi" w:hAnsiTheme="majorHAnsi" w:cstheme="majorHAnsi"/>
          <w:szCs w:val="22"/>
        </w:rPr>
        <w:tab/>
      </w:r>
    </w:p>
    <w:p w:rsidR="002A1E7F" w:rsidRPr="009954FC" w:rsidRDefault="00AD7DB9" w:rsidP="003738DF">
      <w:pPr>
        <w:pStyle w:val="Heading3"/>
        <w:ind w:left="0"/>
        <w:rPr>
          <w:color w:val="auto"/>
        </w:rPr>
      </w:pPr>
      <w:r w:rsidRPr="009954FC">
        <w:rPr>
          <w:color w:val="auto"/>
        </w:rPr>
        <w:t>Direct Impacts</w:t>
      </w:r>
      <w:r w:rsidRPr="009954FC">
        <w:rPr>
          <w:color w:val="auto"/>
        </w:rPr>
        <w:tab/>
      </w:r>
    </w:p>
    <w:p w:rsidR="001D6F0A" w:rsidRPr="009954FC" w:rsidRDefault="001D6F0A" w:rsidP="003738DF">
      <w:pPr>
        <w:ind w:left="0"/>
      </w:pPr>
    </w:p>
    <w:p w:rsidR="001D6F0A" w:rsidRDefault="001D6F0A" w:rsidP="003738DF">
      <w:pPr>
        <w:ind w:left="0"/>
        <w:rPr>
          <w:bCs/>
          <w:color w:val="000000" w:themeColor="text1"/>
        </w:rPr>
      </w:pPr>
      <w:r w:rsidRPr="009954FC">
        <w:rPr>
          <w:bCs/>
        </w:rPr>
        <w:t>The proposed rules would require Tier 1 CAGMs to apply for and maintain Air Contaminant Discharge Permits (ACDPs), which these businesses would not otherwise be required to have. The permit application fees (currently $7,200 per fa</w:t>
      </w:r>
      <w:r w:rsidRPr="001D6F0A">
        <w:rPr>
          <w:bCs/>
          <w:color w:val="000000" w:themeColor="text1"/>
        </w:rPr>
        <w:t xml:space="preserve">cility) and annual fees (currently $4,608 per facility) would be additional revenue to DEQ. However, those fee amounts would </w:t>
      </w:r>
      <w:commentRangeStart w:id="64"/>
      <w:del w:id="65" w:author="WESTERSUND Joe" w:date="2016-06-14T10:50:00Z">
        <w:r w:rsidRPr="001D6F0A" w:rsidDel="00EA56BC">
          <w:rPr>
            <w:bCs/>
            <w:color w:val="000000" w:themeColor="text1"/>
          </w:rPr>
          <w:delText xml:space="preserve">roughly </w:delText>
        </w:r>
      </w:del>
      <w:commentRangeEnd w:id="64"/>
      <w:r w:rsidR="00EA56BC">
        <w:rPr>
          <w:rStyle w:val="CommentReference"/>
        </w:rPr>
        <w:commentReference w:id="64"/>
      </w:r>
      <w:r w:rsidRPr="001D6F0A">
        <w:rPr>
          <w:bCs/>
          <w:color w:val="000000" w:themeColor="text1"/>
        </w:rPr>
        <w:t>be offset by DEQ’s additional costs for permit writing, compliance monitoring and inspections.</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rsidR="001D6F0A" w:rsidRPr="009954FC" w:rsidRDefault="001D6F0A" w:rsidP="003738DF">
      <w:pPr>
        <w:ind w:left="0"/>
        <w:rPr>
          <w:bCs/>
        </w:rPr>
      </w:pPr>
    </w:p>
    <w:p w:rsidR="00E45717" w:rsidRPr="009954FC" w:rsidRDefault="001D6F0A" w:rsidP="003738DF">
      <w:pPr>
        <w:ind w:left="0"/>
      </w:pPr>
      <w:r w:rsidRPr="009954FC">
        <w:rPr>
          <w:bCs/>
        </w:rPr>
        <w:t>The US Environmental Protection Agency has been in contact with CAGMs and DEQ but they would not be directly involved in implementing the proposed rules. DEQ does not anticipate impacts to federal agencies or other state agencies besides DEQ.</w:t>
      </w:r>
    </w:p>
    <w:p w:rsidR="001D6F0A" w:rsidRPr="009954FC" w:rsidRDefault="001D6F0A" w:rsidP="003738DF">
      <w:pPr>
        <w:pStyle w:val="Heading3"/>
        <w:ind w:left="0"/>
        <w:rPr>
          <w:color w:val="auto"/>
        </w:rPr>
      </w:pPr>
    </w:p>
    <w:p w:rsidR="002A1E7F" w:rsidRPr="009954FC" w:rsidRDefault="00AD7DB9" w:rsidP="003738DF">
      <w:pPr>
        <w:pStyle w:val="Heading3"/>
        <w:ind w:left="0"/>
        <w:rPr>
          <w:color w:val="auto"/>
        </w:rPr>
      </w:pPr>
      <w:r w:rsidRPr="009954FC">
        <w:rPr>
          <w:color w:val="auto"/>
        </w:rPr>
        <w:t>Indirect Impacts</w:t>
      </w:r>
    </w:p>
    <w:p w:rsidR="001D6F0A" w:rsidRPr="009954FC" w:rsidRDefault="001D6F0A" w:rsidP="003738DF">
      <w:pPr>
        <w:ind w:left="0"/>
      </w:pPr>
    </w:p>
    <w:p w:rsidR="00E45717" w:rsidRDefault="001D6F0A" w:rsidP="003738DF">
      <w:pPr>
        <w:ind w:left="0"/>
        <w:rPr>
          <w:bCs/>
        </w:rPr>
      </w:pPr>
      <w:r w:rsidRPr="009954FC">
        <w:rPr>
          <w:bCs/>
        </w:rPr>
        <w:t>DEQ does not anticipate indirect impacts to DEQ or other state and federal agencies.</w:t>
      </w:r>
    </w:p>
    <w:p w:rsidR="007F3581" w:rsidRPr="009954FC" w:rsidRDefault="007F3581" w:rsidP="003738DF">
      <w:pPr>
        <w:ind w:left="0"/>
      </w:pPr>
    </w:p>
    <w:p w:rsidR="00AD7DB9" w:rsidRPr="009954FC" w:rsidRDefault="00AD7DB9" w:rsidP="003738DF">
      <w:pPr>
        <w:pStyle w:val="Heading2"/>
        <w:ind w:left="0"/>
        <w:rPr>
          <w:color w:val="auto"/>
        </w:rPr>
      </w:pPr>
      <w:r w:rsidRPr="009954FC">
        <w:rPr>
          <w:color w:val="auto"/>
        </w:rPr>
        <w:t>Local governments</w:t>
      </w:r>
    </w:p>
    <w:p w:rsidR="001D6F0A" w:rsidRPr="007F3581" w:rsidRDefault="001D6F0A" w:rsidP="003738DF">
      <w:pPr>
        <w:pStyle w:val="Heading3"/>
        <w:ind w:left="0"/>
        <w:rPr>
          <w:rFonts w:asciiTheme="minorHAnsi" w:hAnsiTheme="minorHAnsi" w:cstheme="minorHAnsi"/>
          <w:color w:val="auto"/>
        </w:rPr>
      </w:pPr>
      <w:r w:rsidRPr="007F3581">
        <w:rPr>
          <w:rFonts w:asciiTheme="minorHAnsi" w:hAnsiTheme="minorHAnsi" w:cstheme="minorHAnsi"/>
          <w:color w:val="auto"/>
        </w:rPr>
        <w:t>DEQ does not anticipate direct or indirect impacts to local governments.</w:t>
      </w:r>
    </w:p>
    <w:p w:rsidR="00AD7DB9" w:rsidRPr="007F3581" w:rsidRDefault="00AD7DB9" w:rsidP="003738DF">
      <w:pPr>
        <w:ind w:left="0"/>
        <w:rPr>
          <w:rFonts w:asciiTheme="minorHAnsi" w:hAnsiTheme="minorHAnsi" w:cstheme="minorHAnsi"/>
        </w:rPr>
      </w:pPr>
      <w:bookmarkStart w:id="66" w:name="_GoBack"/>
      <w:bookmarkEnd w:id="66"/>
    </w:p>
    <w:p w:rsidR="00AD7DB9" w:rsidRPr="009954FC" w:rsidRDefault="00AD7DB9" w:rsidP="003738DF">
      <w:pPr>
        <w:pStyle w:val="Heading2"/>
        <w:ind w:left="0"/>
        <w:rPr>
          <w:color w:val="auto"/>
        </w:rPr>
      </w:pPr>
      <w:r w:rsidRPr="009954FC">
        <w:rPr>
          <w:color w:val="auto"/>
        </w:rPr>
        <w:t>Public</w:t>
      </w:r>
    </w:p>
    <w:p w:rsidR="002A1E7F" w:rsidRPr="009954FC" w:rsidRDefault="00AD7DB9" w:rsidP="003738DF">
      <w:pPr>
        <w:pStyle w:val="Heading3"/>
        <w:ind w:left="0"/>
        <w:rPr>
          <w:color w:val="auto"/>
        </w:rPr>
      </w:pPr>
      <w:r w:rsidRPr="009954FC">
        <w:rPr>
          <w:color w:val="auto"/>
        </w:rPr>
        <w:t>Direct Impacts</w:t>
      </w:r>
      <w:r w:rsidRPr="009954FC">
        <w:rPr>
          <w:color w:val="auto"/>
        </w:rPr>
        <w:tab/>
      </w:r>
    </w:p>
    <w:p w:rsidR="001D6F0A" w:rsidRPr="009954FC" w:rsidRDefault="001D6F0A" w:rsidP="003738DF">
      <w:pPr>
        <w:ind w:left="0"/>
        <w:rPr>
          <w:bCs/>
        </w:rPr>
      </w:pPr>
    </w:p>
    <w:p w:rsidR="001D6F0A" w:rsidRPr="009954FC" w:rsidRDefault="001D6F0A" w:rsidP="003738DF">
      <w:pPr>
        <w:ind w:left="0"/>
        <w:rPr>
          <w:bCs/>
        </w:rPr>
      </w:pPr>
      <w:r w:rsidRPr="009954FC">
        <w:rPr>
          <w:bCs/>
        </w:rPr>
        <w:t xml:space="preserve">DEQ does not anticipate direct impacts to members of the public, because they are not subject to the rule. </w:t>
      </w:r>
    </w:p>
    <w:p w:rsidR="00AD7DB9" w:rsidRPr="009954FC" w:rsidRDefault="00AD7DB9" w:rsidP="003738DF">
      <w:pPr>
        <w:ind w:left="0"/>
        <w:rPr>
          <w:bCs/>
        </w:rPr>
      </w:pPr>
    </w:p>
    <w:p w:rsidR="002A1E7F" w:rsidRPr="009954FC" w:rsidRDefault="00AD7DB9" w:rsidP="003738DF">
      <w:pPr>
        <w:pStyle w:val="Heading3"/>
        <w:ind w:left="0"/>
        <w:rPr>
          <w:color w:val="auto"/>
        </w:rPr>
      </w:pPr>
      <w:r w:rsidRPr="009954FC">
        <w:rPr>
          <w:color w:val="auto"/>
        </w:rPr>
        <w:t>Indirect Impacts</w:t>
      </w:r>
    </w:p>
    <w:p w:rsidR="001D6F0A" w:rsidRPr="009954FC" w:rsidRDefault="001D6F0A" w:rsidP="003738DF">
      <w:pPr>
        <w:ind w:left="0"/>
      </w:pPr>
    </w:p>
    <w:p w:rsidR="001D6F0A" w:rsidRPr="009954FC" w:rsidRDefault="001D6F0A" w:rsidP="003738DF">
      <w:pPr>
        <w:ind w:left="0"/>
        <w:rPr>
          <w:bCs/>
        </w:rPr>
      </w:pPr>
      <w:r w:rsidRPr="009954FC">
        <w:rPr>
          <w:bCs/>
        </w:rPr>
        <w:lastRenderedPageBreak/>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rsidR="001D6F0A" w:rsidRPr="009954FC" w:rsidRDefault="001D6F0A" w:rsidP="003738DF">
      <w:pPr>
        <w:ind w:left="0"/>
        <w:rPr>
          <w:bCs/>
        </w:rPr>
      </w:pPr>
    </w:p>
    <w:p w:rsidR="001D6F0A" w:rsidRPr="009954FC" w:rsidRDefault="001D6F0A" w:rsidP="003738DF">
      <w:pPr>
        <w:ind w:left="0"/>
        <w:rPr>
          <w:bCs/>
        </w:rPr>
      </w:pPr>
      <w:r w:rsidRPr="009954FC">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rsidR="001D6F0A" w:rsidRDefault="001D6F0A" w:rsidP="003738DF">
      <w:pPr>
        <w:ind w:left="0"/>
        <w:rPr>
          <w:bCs/>
          <w:color w:val="000000" w:themeColor="text1"/>
        </w:rPr>
      </w:pPr>
    </w:p>
    <w:p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rsidR="003627A5" w:rsidRPr="001D6F0A" w:rsidRDefault="003627A5" w:rsidP="003738DF">
      <w:pPr>
        <w:ind w:left="0"/>
        <w:rPr>
          <w:bCs/>
          <w:color w:val="000000" w:themeColor="text1"/>
        </w:rPr>
      </w:pPr>
    </w:p>
    <w:p w:rsidR="001D6F0A" w:rsidRPr="009954FC" w:rsidRDefault="001D6F0A" w:rsidP="003738DF">
      <w:pPr>
        <w:ind w:left="0"/>
        <w:rPr>
          <w:bCs/>
        </w:rPr>
      </w:pPr>
      <w:r w:rsidRPr="001D6F0A">
        <w:rPr>
          <w:bCs/>
          <w:color w:val="000000" w:themeColor="text1"/>
        </w:rPr>
        <w:t>Members of the public that are customers of CAGMs may pay higher prices, if CAGMs raise their prices to recoup their compliance costs. DEQ lacks information to estimate the impact of price incr</w:t>
      </w:r>
      <w:r w:rsidRPr="009954FC">
        <w:rPr>
          <w:bCs/>
        </w:rPr>
        <w:t>eases but expects this impact on the public to be small relative to the health benefits.</w:t>
      </w:r>
    </w:p>
    <w:p w:rsidR="00AD7DB9" w:rsidRPr="009954FC" w:rsidRDefault="00AD7DB9" w:rsidP="003738DF">
      <w:pPr>
        <w:ind w:left="0"/>
      </w:pPr>
    </w:p>
    <w:p w:rsidR="00AD7DB9" w:rsidRPr="009954FC" w:rsidRDefault="00AD7DB9" w:rsidP="003738DF">
      <w:pPr>
        <w:pStyle w:val="Heading2"/>
        <w:ind w:left="0"/>
        <w:rPr>
          <w:color w:val="auto"/>
        </w:rPr>
      </w:pPr>
      <w:r w:rsidRPr="009954FC">
        <w:rPr>
          <w:iCs/>
          <w:color w:val="auto"/>
        </w:rPr>
        <w:t>Large businesses</w:t>
      </w:r>
      <w:r w:rsidRPr="009954FC">
        <w:rPr>
          <w:color w:val="auto"/>
        </w:rPr>
        <w:t xml:space="preserve"> - businesses with more than 50 employees</w:t>
      </w:r>
    </w:p>
    <w:p w:rsidR="002A1E7F" w:rsidRPr="009954FC" w:rsidRDefault="00AD7DB9" w:rsidP="003738DF">
      <w:pPr>
        <w:pStyle w:val="Heading3"/>
        <w:ind w:left="0"/>
        <w:rPr>
          <w:color w:val="auto"/>
        </w:rPr>
      </w:pPr>
      <w:r w:rsidRPr="009954FC">
        <w:rPr>
          <w:color w:val="auto"/>
        </w:rPr>
        <w:t>Direct Impacts</w:t>
      </w:r>
    </w:p>
    <w:p w:rsidR="001D6F0A" w:rsidRPr="009954FC" w:rsidRDefault="001D6F0A" w:rsidP="003738DF">
      <w:pPr>
        <w:ind w:left="0"/>
        <w:rPr>
          <w:bCs/>
        </w:rPr>
      </w:pPr>
    </w:p>
    <w:p w:rsidR="001D6F0A" w:rsidRPr="009954FC" w:rsidRDefault="001D6F0A" w:rsidP="003738DF">
      <w:pPr>
        <w:ind w:left="0"/>
        <w:rPr>
          <w:bCs/>
        </w:rPr>
      </w:pPr>
      <w:r w:rsidRPr="009954FC">
        <w:rPr>
          <w:bCs/>
        </w:rPr>
        <w:t>Currently there are five CAGM that would be subject to the proposed rules. One of those, Bullseye Glass Company, has more than 50 employees and is therefore considered a large business for the purposes of rulemaking fiscal impact analysis.</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rsidR="001D6F0A" w:rsidRPr="001D6F0A" w:rsidRDefault="001D6F0A" w:rsidP="003738DF">
      <w:pPr>
        <w:ind w:left="0"/>
        <w:rPr>
          <w:bCs/>
          <w:color w:val="000000" w:themeColor="text1"/>
        </w:rPr>
      </w:pPr>
    </w:p>
    <w:p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67"/>
      <w:r w:rsidR="00440308" w:rsidRPr="00440308">
        <w:rPr>
          <w:bCs/>
          <w:color w:val="000000" w:themeColor="text1"/>
          <w:highlight w:val="yellow"/>
        </w:rPr>
        <w:t>Attachment A</w:t>
      </w:r>
      <w:commentRangeEnd w:id="67"/>
      <w:r w:rsidR="00440308">
        <w:rPr>
          <w:rStyle w:val="CommentReference"/>
        </w:rPr>
        <w:commentReference w:id="67"/>
      </w:r>
      <w:r w:rsidRPr="001D6F0A">
        <w:rPr>
          <w:bCs/>
          <w:color w:val="000000" w:themeColor="text1"/>
          <w:highlight w:val="yellow"/>
        </w:rPr>
        <w:t>.</w:t>
      </w:r>
    </w:p>
    <w:p w:rsidR="001D6F0A" w:rsidRDefault="001D6F0A" w:rsidP="003738DF">
      <w:pPr>
        <w:pStyle w:val="Heading3"/>
        <w:ind w:left="0"/>
      </w:pPr>
    </w:p>
    <w:p w:rsidR="002A1E7F" w:rsidRPr="00476D38" w:rsidRDefault="00AD7DB9" w:rsidP="003738DF">
      <w:pPr>
        <w:pStyle w:val="Heading3"/>
        <w:ind w:left="0"/>
      </w:pPr>
      <w:r w:rsidRPr="00476D38">
        <w:t>Indirect Impacts</w:t>
      </w:r>
    </w:p>
    <w:p w:rsidR="001D6F0A" w:rsidRDefault="001D6F0A" w:rsidP="003738DF">
      <w:pPr>
        <w:ind w:left="0"/>
        <w:rPr>
          <w:bCs/>
          <w:color w:val="000000" w:themeColor="text1"/>
        </w:rPr>
      </w:pPr>
    </w:p>
    <w:p w:rsidR="001D6F0A" w:rsidRPr="009954FC" w:rsidRDefault="001D6F0A" w:rsidP="003738DF">
      <w:pPr>
        <w:ind w:left="0"/>
        <w:rPr>
          <w:bCs/>
        </w:rPr>
      </w:pPr>
      <w:r w:rsidRPr="001D6F0A">
        <w:rPr>
          <w:bCs/>
          <w:color w:val="000000" w:themeColor="text1"/>
        </w:rPr>
        <w:t xml:space="preserve">To the extent CAGMs raise their prices in response to the proposed rules, the increased prices </w:t>
      </w:r>
      <w:r w:rsidRPr="009954FC">
        <w:rPr>
          <w:bCs/>
        </w:rPr>
        <w:t xml:space="preserve">represent an indirect fiscal impact on their customers, some of whom may be large businesses. DEQ does not have sufficient information to estimate this effect. </w:t>
      </w:r>
    </w:p>
    <w:p w:rsidR="00AD7DB9" w:rsidRPr="009954FC" w:rsidRDefault="00AD7DB9" w:rsidP="003738DF">
      <w:pPr>
        <w:ind w:left="0"/>
      </w:pPr>
    </w:p>
    <w:p w:rsidR="00AD7DB9" w:rsidRPr="009954FC" w:rsidRDefault="00AD7DB9" w:rsidP="003738DF">
      <w:pPr>
        <w:pStyle w:val="Heading2"/>
        <w:ind w:left="0"/>
        <w:rPr>
          <w:color w:val="auto"/>
        </w:rPr>
      </w:pPr>
      <w:r w:rsidRPr="009954FC">
        <w:rPr>
          <w:color w:val="auto"/>
        </w:rPr>
        <w:t>Small businesses – businesses with 50 or fewer employees</w:t>
      </w:r>
    </w:p>
    <w:p w:rsidR="002A1E7F" w:rsidRPr="009954FC" w:rsidRDefault="00AD7DB9" w:rsidP="003738DF">
      <w:pPr>
        <w:pStyle w:val="Heading3"/>
        <w:ind w:left="0"/>
        <w:rPr>
          <w:color w:val="auto"/>
        </w:rPr>
      </w:pPr>
      <w:r w:rsidRPr="009954FC">
        <w:rPr>
          <w:color w:val="auto"/>
        </w:rPr>
        <w:t>Direct Impacts</w:t>
      </w:r>
      <w:r w:rsidRPr="009954FC">
        <w:rPr>
          <w:color w:val="auto"/>
        </w:rPr>
        <w:tab/>
      </w:r>
    </w:p>
    <w:p w:rsidR="001D6F0A" w:rsidRPr="009954FC" w:rsidRDefault="001D6F0A" w:rsidP="003738DF">
      <w:pPr>
        <w:ind w:left="0"/>
        <w:rPr>
          <w:bCs/>
        </w:rPr>
      </w:pPr>
    </w:p>
    <w:p w:rsidR="001D6F0A" w:rsidRPr="009954FC" w:rsidRDefault="001D6F0A" w:rsidP="003738DF">
      <w:pPr>
        <w:ind w:left="0"/>
        <w:rPr>
          <w:bCs/>
        </w:rPr>
      </w:pPr>
      <w:r w:rsidRPr="009954FC">
        <w:rPr>
          <w:bCs/>
        </w:rPr>
        <w:t>Four of the five businesses subject to the proposed rules have 50 or fewer employees and are therefore considered small businesses for the purposes of rulemaking fiscal analysis.</w:t>
      </w:r>
    </w:p>
    <w:p w:rsidR="001D6F0A" w:rsidRPr="009954FC" w:rsidRDefault="001D6F0A" w:rsidP="003738DF">
      <w:pPr>
        <w:ind w:left="0"/>
        <w:rPr>
          <w:bCs/>
        </w:rPr>
      </w:pPr>
    </w:p>
    <w:p w:rsidR="001D6F0A" w:rsidRPr="009954FC" w:rsidRDefault="001D6F0A" w:rsidP="003738DF">
      <w:pPr>
        <w:ind w:left="0"/>
        <w:rPr>
          <w:bCs/>
        </w:rPr>
      </w:pPr>
      <w:r w:rsidRPr="009954FC">
        <w:rPr>
          <w:bCs/>
        </w:rPr>
        <w:lastRenderedPageBreak/>
        <w:t>Of these, one (Uroboros Glass Studios, Inc.) is in Tier 2 of the proposed rules. The other three (Glass Alchemy, Northstar Glassworks, and Trautman Art Glass) are in Tier 1.</w:t>
      </w:r>
    </w:p>
    <w:p w:rsidR="001D6F0A" w:rsidRPr="009954FC" w:rsidRDefault="001D6F0A" w:rsidP="003738DF">
      <w:pPr>
        <w:ind w:left="0"/>
        <w:rPr>
          <w:bCs/>
        </w:rPr>
      </w:pPr>
    </w:p>
    <w:p w:rsidR="001D6F0A" w:rsidRDefault="001D6F0A" w:rsidP="003738DF">
      <w:pPr>
        <w:ind w:left="0"/>
        <w:rPr>
          <w:bCs/>
          <w:color w:val="000000" w:themeColor="text1"/>
        </w:rPr>
      </w:pPr>
      <w:r w:rsidRPr="009954FC">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1D6F0A">
        <w:rPr>
          <w:bCs/>
          <w:color w:val="000000" w:themeColor="text1"/>
        </w:rPr>
        <w:t>that baghouse is partially attributable to this proposed rule, DEQ calculated Uroboros’ costs with between zero and one additional baghouse to comply with the proposed rule.</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 xml:space="preserve">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t>
      </w:r>
      <w:r w:rsidRPr="001D6F0A">
        <w:rPr>
          <w:bCs/>
          <w:color w:val="000000" w:themeColor="text1"/>
        </w:rPr>
        <w:lastRenderedPageBreak/>
        <w:t>would cost approximately $2 million, plus lost revenue of $1 million during the moving process. DEQ does not have data to verify the necessity to move or the facility’s cost estimates for doing so.</w:t>
      </w:r>
    </w:p>
    <w:p w:rsidR="001D6F0A" w:rsidRPr="001D6F0A" w:rsidRDefault="001D6F0A" w:rsidP="003738DF">
      <w:pPr>
        <w:ind w:left="0"/>
        <w:rPr>
          <w:bCs/>
          <w:color w:val="000000" w:themeColor="text1"/>
        </w:rPr>
      </w:pPr>
    </w:p>
    <w:p w:rsidR="001D6F0A" w:rsidRDefault="001D6F0A" w:rsidP="003738DF">
      <w:pPr>
        <w:ind w:left="0"/>
        <w:rPr>
          <w:bCs/>
          <w:color w:val="000000" w:themeColor="text1"/>
        </w:rPr>
      </w:pPr>
      <w:r w:rsidRPr="001D6F0A">
        <w:rPr>
          <w:bCs/>
          <w:color w:val="000000" w:themeColor="text1"/>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rsidR="001D6F0A" w:rsidRPr="001D6F0A" w:rsidRDefault="001D6F0A" w:rsidP="003738DF">
      <w:pPr>
        <w:ind w:left="0"/>
        <w:rPr>
          <w:bCs/>
          <w:color w:val="000000" w:themeColor="text1"/>
        </w:rPr>
      </w:pPr>
    </w:p>
    <w:p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68"/>
      <w:r w:rsidR="00440308" w:rsidRPr="00440308">
        <w:rPr>
          <w:bCs/>
          <w:color w:val="000000" w:themeColor="text1"/>
          <w:highlight w:val="yellow"/>
        </w:rPr>
        <w:t>Attachment A</w:t>
      </w:r>
      <w:commentRangeEnd w:id="68"/>
      <w:r w:rsidR="00440308">
        <w:rPr>
          <w:rStyle w:val="CommentReference"/>
        </w:rPr>
        <w:commentReference w:id="68"/>
      </w:r>
      <w:r w:rsidR="00E2661B">
        <w:rPr>
          <w:bCs/>
          <w:color w:val="000000" w:themeColor="text1"/>
        </w:rPr>
        <w:t>.</w:t>
      </w:r>
    </w:p>
    <w:p w:rsidR="001D6F0A" w:rsidRPr="008F491E" w:rsidRDefault="001D6F0A" w:rsidP="003738DF">
      <w:pPr>
        <w:ind w:left="0"/>
        <w:rPr>
          <w:bCs/>
          <w:color w:val="000000" w:themeColor="text1"/>
        </w:rPr>
      </w:pPr>
    </w:p>
    <w:p w:rsidR="002A1E7F" w:rsidRDefault="00AD7DB9" w:rsidP="003738DF">
      <w:pPr>
        <w:pStyle w:val="Heading3"/>
        <w:ind w:left="0"/>
      </w:pPr>
      <w:r w:rsidRPr="008F491E">
        <w:t>Indirect Impacts</w:t>
      </w:r>
    </w:p>
    <w:p w:rsidR="001D6F0A" w:rsidRDefault="001D6F0A" w:rsidP="003738DF">
      <w:pPr>
        <w:ind w:left="0"/>
        <w:rPr>
          <w:bCs/>
          <w:color w:val="000000" w:themeColor="text1"/>
        </w:rPr>
      </w:pPr>
    </w:p>
    <w:p w:rsidR="00AD7DB9" w:rsidRDefault="001D6F0A" w:rsidP="003738DF">
      <w:pPr>
        <w:ind w:left="0"/>
        <w:rPr>
          <w:bCs/>
          <w:color w:val="000000" w:themeColor="text1"/>
        </w:rPr>
      </w:pPr>
      <w:r w:rsidRPr="001D6F0A">
        <w:rPr>
          <w:bCs/>
          <w:color w:val="000000" w:themeColor="text1"/>
        </w:rPr>
        <w:t xml:space="preserve">To the extent CAGMs </w:t>
      </w:r>
      <w:del w:id="69" w:author="WESTERSUND Joe" w:date="2016-06-14T10:50:00Z">
        <w:r w:rsidRPr="001D6F0A" w:rsidDel="00EA56BC">
          <w:rPr>
            <w:bCs/>
            <w:color w:val="000000" w:themeColor="text1"/>
          </w:rPr>
          <w:delText xml:space="preserve">did </w:delText>
        </w:r>
      </w:del>
      <w:r w:rsidRPr="001D6F0A">
        <w:rPr>
          <w:bCs/>
          <w:color w:val="000000" w:themeColor="text1"/>
        </w:rPr>
        <w:t>raise their prices in response to the proposed rules, it would represent an indirect fiscal impact on their customers, some of whom may be small businesses. DEQ does not have sufficient information to estimate this effect.</w:t>
      </w:r>
    </w:p>
    <w:p w:rsidR="0007684B" w:rsidRDefault="0007684B" w:rsidP="003738DF">
      <w:pPr>
        <w:ind w:left="0"/>
        <w:rPr>
          <w:bCs/>
          <w:color w:val="000000" w:themeColor="text1"/>
        </w:rPr>
      </w:pPr>
    </w:p>
    <w:p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rsidR="00E2661B" w:rsidRDefault="00E2661B" w:rsidP="003738DF">
      <w:pPr>
        <w:ind w:left="0"/>
        <w:rPr>
          <w:bCs/>
          <w:color w:val="000000" w:themeColor="text1"/>
        </w:rPr>
      </w:pPr>
    </w:p>
    <w:p w:rsidR="0007684B" w:rsidRPr="00C90D61" w:rsidRDefault="0007684B" w:rsidP="003738DF">
      <w:pPr>
        <w:pStyle w:val="Heading2"/>
        <w:ind w:left="0"/>
        <w:rPr>
          <w:rStyle w:val="Heading2Char"/>
          <w:b/>
          <w:color w:val="auto"/>
        </w:rPr>
      </w:pPr>
      <w:r w:rsidRPr="009954FC">
        <w:rPr>
          <w:color w:val="auto"/>
        </w:rPr>
        <w:t>a. Estimated number of small businesses and types of businesses and industries</w:t>
      </w:r>
      <w:del w:id="70" w:author="WESTERSUND Joe" w:date="2016-06-14T10:34:00Z">
        <w:r w:rsidRPr="009954FC" w:rsidDel="00C90D61">
          <w:rPr>
            <w:color w:val="auto"/>
          </w:rPr>
          <w:delText xml:space="preserve"> </w:delText>
        </w:r>
      </w:del>
      <w:ins w:id="71" w:author="WESTERSUND Joe" w:date="2016-06-14T10:35:00Z">
        <w:r w:rsidR="00C90D61">
          <w:rPr>
            <w:color w:val="auto"/>
          </w:rPr>
          <w:t xml:space="preserve"> </w:t>
        </w:r>
      </w:ins>
      <w:r w:rsidRPr="00C90D61">
        <w:rPr>
          <w:bCs w:val="0"/>
        </w:rPr>
        <w:t>with small businesses subject to proposed rule.</w:t>
      </w:r>
    </w:p>
    <w:p w:rsidR="00AD7DB9" w:rsidRPr="009954FC" w:rsidRDefault="00AD7DB9" w:rsidP="003738DF">
      <w:pPr>
        <w:ind w:left="0"/>
      </w:pPr>
    </w:p>
    <w:p w:rsidR="0007684B" w:rsidRPr="009954FC" w:rsidRDefault="001D6F0A" w:rsidP="003738DF">
      <w:pPr>
        <w:ind w:left="0"/>
      </w:pPr>
      <w:r w:rsidRPr="009954FC">
        <w:rPr>
          <w:bCs/>
          <w:iCs/>
        </w:rPr>
        <w:t>Four of the CAGMs directly impacted by this rule are small businesses.</w:t>
      </w:r>
    </w:p>
    <w:p w:rsidR="001D6F0A" w:rsidRPr="009954FC" w:rsidRDefault="001D6F0A" w:rsidP="003738DF">
      <w:pPr>
        <w:ind w:left="0"/>
      </w:pPr>
    </w:p>
    <w:p w:rsidR="0007684B" w:rsidRPr="009954FC" w:rsidRDefault="0007684B" w:rsidP="003738DF">
      <w:pPr>
        <w:ind w:left="0"/>
        <w:rPr>
          <w:b/>
        </w:rPr>
      </w:pPr>
      <w:r w:rsidRPr="009954FC">
        <w:rPr>
          <w:rStyle w:val="Heading2Char"/>
          <w:color w:val="auto"/>
        </w:rPr>
        <w:t>b. Projected reporting, recordkeeping and other administrative activities, including costs of professional services, required for small businesses to comply with the proposed rule</w:t>
      </w:r>
      <w:r w:rsidRPr="009954FC">
        <w:rPr>
          <w:b/>
        </w:rPr>
        <w:t>.</w:t>
      </w:r>
    </w:p>
    <w:p w:rsidR="0007684B" w:rsidRPr="009954FC" w:rsidRDefault="0007684B" w:rsidP="003738DF">
      <w:pPr>
        <w:ind w:left="0"/>
        <w:rPr>
          <w:b/>
        </w:rPr>
      </w:pPr>
    </w:p>
    <w:p w:rsidR="001D6F0A" w:rsidRPr="009954FC" w:rsidRDefault="001D6F0A" w:rsidP="003738DF">
      <w:pPr>
        <w:ind w:left="0"/>
        <w:rPr>
          <w:bCs/>
          <w:iCs/>
        </w:rPr>
      </w:pPr>
      <w:r w:rsidRPr="009954FC">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rsidR="001D6F0A" w:rsidRPr="009954FC" w:rsidRDefault="001D6F0A" w:rsidP="003738DF">
      <w:pPr>
        <w:ind w:left="0"/>
        <w:rPr>
          <w:bCs/>
          <w:iCs/>
        </w:rPr>
      </w:pPr>
    </w:p>
    <w:p w:rsidR="001D6F0A" w:rsidRPr="009954FC" w:rsidRDefault="001D6F0A" w:rsidP="003738DF">
      <w:pPr>
        <w:ind w:left="0"/>
        <w:rPr>
          <w:bCs/>
          <w:iCs/>
        </w:rPr>
      </w:pPr>
      <w:r w:rsidRPr="009954FC">
        <w:rPr>
          <w:bCs/>
          <w:iCs/>
        </w:rPr>
        <w:t>CAGMs complying using an emissions control device are required to do an initial source test, and ongoing monitoring and reporting to show proper operation of the emissions control device.</w:t>
      </w:r>
    </w:p>
    <w:p w:rsidR="001D6F0A" w:rsidRPr="009954FC" w:rsidRDefault="001D6F0A" w:rsidP="003738DF">
      <w:pPr>
        <w:ind w:left="0"/>
        <w:rPr>
          <w:bCs/>
          <w:iCs/>
        </w:rPr>
      </w:pPr>
    </w:p>
    <w:p w:rsidR="0007684B" w:rsidRPr="009954FC" w:rsidRDefault="001D6F0A" w:rsidP="003738DF">
      <w:pPr>
        <w:ind w:left="0"/>
      </w:pPr>
      <w:r w:rsidRPr="009954FC">
        <w:rPr>
          <w:bCs/>
          <w:iCs/>
        </w:rPr>
        <w:t>CAGMs complying using source testing and modeling would be required to perform source testing and modeling, and may also need to do recordkeeping and reporting to show that production levels remain below limits established through that process.</w:t>
      </w:r>
    </w:p>
    <w:p w:rsidR="0007684B" w:rsidRPr="009954FC" w:rsidRDefault="0007684B" w:rsidP="003738DF">
      <w:pPr>
        <w:ind w:left="0"/>
        <w:rPr>
          <w:b/>
        </w:rPr>
      </w:pPr>
    </w:p>
    <w:p w:rsidR="0007684B" w:rsidRPr="009954FC" w:rsidRDefault="0007684B" w:rsidP="003738DF">
      <w:pPr>
        <w:pStyle w:val="Heading2"/>
        <w:ind w:left="0"/>
        <w:rPr>
          <w:color w:val="auto"/>
        </w:rPr>
      </w:pPr>
      <w:r w:rsidRPr="009954FC">
        <w:rPr>
          <w:color w:val="auto"/>
        </w:rPr>
        <w:t>c. Projected equipment, supplies, labor and increased administration required for small businesses to comply with the proposed rule.</w:t>
      </w:r>
    </w:p>
    <w:p w:rsidR="001D6F0A" w:rsidRPr="009954FC" w:rsidRDefault="001D6F0A" w:rsidP="003738DF">
      <w:pPr>
        <w:ind w:left="0"/>
      </w:pPr>
    </w:p>
    <w:p w:rsidR="0007684B" w:rsidRPr="009954FC" w:rsidRDefault="001D6F0A" w:rsidP="003738DF">
      <w:pPr>
        <w:ind w:left="0"/>
        <w:rPr>
          <w:bCs/>
          <w:iCs/>
        </w:rPr>
      </w:pPr>
      <w:r w:rsidRPr="009954FC">
        <w:rPr>
          <w:bCs/>
          <w:iCs/>
        </w:rPr>
        <w:t>CAGMs complying using an emissions control device would be required to install the control device, which may require replacement parts and supplies.</w:t>
      </w:r>
    </w:p>
    <w:p w:rsidR="001D6F0A" w:rsidRPr="009954FC" w:rsidRDefault="001D6F0A" w:rsidP="003738DF">
      <w:pPr>
        <w:ind w:left="0"/>
      </w:pPr>
    </w:p>
    <w:p w:rsidR="0007684B" w:rsidRPr="009954FC" w:rsidRDefault="0007684B" w:rsidP="003738DF">
      <w:pPr>
        <w:pStyle w:val="Heading2"/>
        <w:ind w:left="0"/>
        <w:rPr>
          <w:color w:val="auto"/>
        </w:rPr>
      </w:pPr>
      <w:r w:rsidRPr="009954FC">
        <w:rPr>
          <w:color w:val="auto"/>
        </w:rPr>
        <w:t>d. Describe how DEQ involved small businesses in developing this proposed rule.</w:t>
      </w:r>
    </w:p>
    <w:p w:rsidR="001D6F0A" w:rsidRPr="009954FC" w:rsidRDefault="001D6F0A" w:rsidP="003738DF">
      <w:pPr>
        <w:ind w:left="0"/>
      </w:pPr>
    </w:p>
    <w:p w:rsidR="001D6F0A" w:rsidRPr="009954FC" w:rsidRDefault="001D6F0A" w:rsidP="003738DF">
      <w:pPr>
        <w:ind w:left="0"/>
        <w:rPr>
          <w:b/>
        </w:rPr>
      </w:pPr>
      <w:r w:rsidRPr="009954FC">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rsidR="0007684B" w:rsidRPr="009954FC" w:rsidRDefault="0007684B" w:rsidP="003738DF">
      <w:pPr>
        <w:ind w:left="0"/>
      </w:pPr>
    </w:p>
    <w:p w:rsidR="00AD7DB9" w:rsidRPr="009954FC" w:rsidRDefault="00AD7DB9" w:rsidP="003738DF">
      <w:pPr>
        <w:pStyle w:val="Heading2"/>
        <w:ind w:left="0"/>
        <w:rPr>
          <w:color w:val="auto"/>
        </w:rPr>
      </w:pPr>
      <w:r w:rsidRPr="009954FC">
        <w:rPr>
          <w:color w:val="auto"/>
        </w:rPr>
        <w:t>Documents relied on for fiscal and economic impact</w:t>
      </w:r>
    </w:p>
    <w:p w:rsidR="003627A5" w:rsidRDefault="003627A5" w:rsidP="003738DF">
      <w:pPr>
        <w:ind w:left="0"/>
      </w:pPr>
    </w:p>
    <w:tbl>
      <w:tblPr>
        <w:tblStyle w:val="TableGrid"/>
        <w:tblW w:w="8820" w:type="dxa"/>
        <w:tblInd w:w="-15" w:type="dxa"/>
        <w:tblLayout w:type="fixed"/>
        <w:tblLook w:val="04A0"/>
      </w:tblPr>
      <w:tblGrid>
        <w:gridCol w:w="3870"/>
        <w:gridCol w:w="4950"/>
      </w:tblGrid>
      <w:tr w:rsidR="00AD7DB9" w:rsidTr="00C90D61">
        <w:trPr>
          <w:tblHeader/>
        </w:trPr>
        <w:tc>
          <w:tcPr>
            <w:tcW w:w="3870" w:type="dxa"/>
            <w:tcBorders>
              <w:top w:val="double" w:sz="4" w:space="0" w:color="auto"/>
              <w:left w:val="double" w:sz="4" w:space="0" w:color="auto"/>
            </w:tcBorders>
            <w:shd w:val="clear" w:color="auto" w:fill="008272"/>
          </w:tcPr>
          <w:p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title</w:t>
            </w:r>
          </w:p>
        </w:tc>
        <w:tc>
          <w:tcPr>
            <w:tcW w:w="4950" w:type="dxa"/>
            <w:tcBorders>
              <w:top w:val="double" w:sz="4" w:space="0" w:color="auto"/>
              <w:right w:val="double" w:sz="4" w:space="0" w:color="auto"/>
            </w:tcBorders>
            <w:shd w:val="clear" w:color="auto" w:fill="008272"/>
          </w:tcPr>
          <w:p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location</w:t>
            </w:r>
          </w:p>
        </w:tc>
      </w:tr>
      <w:tr w:rsidR="00AD7DB9" w:rsidTr="00440308">
        <w:trPr>
          <w:hidden w:val="0"/>
        </w:trPr>
        <w:tc>
          <w:tcPr>
            <w:tcW w:w="3870" w:type="dxa"/>
            <w:tcBorders>
              <w:left w:val="double" w:sz="4" w:space="0" w:color="auto"/>
            </w:tcBorders>
          </w:tcPr>
          <w:p w:rsidR="008B7341" w:rsidRPr="009B7CAB" w:rsidRDefault="00440308" w:rsidP="003738DF">
            <w:pPr>
              <w:ind w:left="0"/>
              <w:rPr>
                <w:rStyle w:val="Emphasis"/>
                <w:rFonts w:asciiTheme="minorHAnsi" w:hAnsiTheme="minorHAnsi" w:cstheme="minorHAnsi"/>
                <w:color w:val="000000" w:themeColor="text1"/>
                <w:sz w:val="22"/>
              </w:rPr>
            </w:pPr>
            <w:r w:rsidRPr="00440308">
              <w:rPr>
                <w:rStyle w:val="Emphasis"/>
                <w:rFonts w:asciiTheme="minorHAnsi" w:hAnsiTheme="minorHAnsi" w:cstheme="minorHAnsi"/>
                <w:vanish w:val="0"/>
                <w:color w:val="000000" w:themeColor="text1"/>
                <w:sz w:val="22"/>
              </w:rPr>
              <w:t xml:space="preserve">Benefits and Costs of the Clean Air Act 1990-2020, the Second Prospective Study </w:t>
            </w:r>
            <w:r w:rsidR="001D6F0A">
              <w:rPr>
                <w:rStyle w:val="Emphasis"/>
                <w:rFonts w:asciiTheme="minorHAnsi" w:hAnsiTheme="minorHAnsi" w:cstheme="minorHAnsi"/>
                <w:color w:val="000000" w:themeColor="text1"/>
                <w:sz w:val="22"/>
              </w:rPr>
              <w:t>None – will delete if not needed</w:t>
            </w:r>
          </w:p>
        </w:tc>
        <w:tc>
          <w:tcPr>
            <w:tcW w:w="4950" w:type="dxa"/>
            <w:tcBorders>
              <w:right w:val="double" w:sz="4" w:space="0" w:color="auto"/>
            </w:tcBorders>
          </w:tcPr>
          <w:p w:rsidR="00B40B6F" w:rsidRPr="009B7CAB" w:rsidRDefault="00A3196D" w:rsidP="003738DF">
            <w:pPr>
              <w:ind w:left="0"/>
              <w:rPr>
                <w:rStyle w:val="Emphasis"/>
                <w:rFonts w:asciiTheme="minorHAnsi" w:hAnsiTheme="minorHAnsi" w:cstheme="minorHAnsi"/>
                <w:vanish w:val="0"/>
                <w:color w:val="000000" w:themeColor="text1"/>
                <w:sz w:val="22"/>
              </w:rPr>
            </w:pPr>
            <w:hyperlink r:id="rId15" w:history="1">
              <w:r w:rsidR="00440308" w:rsidRPr="002723C5">
                <w:rPr>
                  <w:rStyle w:val="Hyperlink"/>
                  <w:rFonts w:asciiTheme="minorHAnsi" w:hAnsiTheme="minorHAnsi" w:cstheme="minorHAnsi"/>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rPr>
              <w:t xml:space="preserve"> </w:t>
            </w:r>
          </w:p>
        </w:tc>
      </w:tr>
      <w:tr w:rsidR="001A3D56" w:rsidTr="00440308">
        <w:trPr>
          <w:hidden w:val="0"/>
        </w:trPr>
        <w:tc>
          <w:tcPr>
            <w:tcW w:w="3870" w:type="dxa"/>
            <w:tcBorders>
              <w:left w:val="double" w:sz="4" w:space="0" w:color="auto"/>
            </w:tcBorders>
          </w:tcPr>
          <w:p w:rsidR="001A3D56" w:rsidRPr="00440308" w:rsidRDefault="001A3D56" w:rsidP="001A3D56">
            <w:pPr>
              <w:ind w:left="0"/>
              <w:rPr>
                <w:rStyle w:val="Emphasis"/>
                <w:rFonts w:asciiTheme="minorHAnsi" w:hAnsiTheme="minorHAnsi" w:cstheme="minorHAnsi"/>
                <w:vanish w:val="0"/>
                <w:color w:val="000000" w:themeColor="text1"/>
                <w:sz w:val="22"/>
              </w:rPr>
            </w:pPr>
            <w:r w:rsidRPr="001A3D56">
              <w:rPr>
                <w:rStyle w:val="Emphasis"/>
                <w:rFonts w:asciiTheme="minorHAnsi" w:hAnsiTheme="minorHAnsi" w:cstheme="minorHAnsi"/>
                <w:vanish w:val="0"/>
                <w:color w:val="000000" w:themeColor="text1"/>
                <w:sz w:val="22"/>
              </w:rPr>
              <w:t>Bullseye Glass is Raising Prices To Pay for Air Filters</w:t>
            </w:r>
          </w:p>
        </w:tc>
        <w:tc>
          <w:tcPr>
            <w:tcW w:w="4950" w:type="dxa"/>
            <w:tcBorders>
              <w:right w:val="double" w:sz="4" w:space="0" w:color="auto"/>
            </w:tcBorders>
          </w:tcPr>
          <w:p w:rsidR="001A3D56" w:rsidRDefault="001A3D56" w:rsidP="001A3D56">
            <w:pPr>
              <w:ind w:left="0"/>
              <w:rPr>
                <w:rStyle w:val="Emphasis"/>
                <w:rFonts w:asciiTheme="minorHAnsi" w:hAnsiTheme="minorHAnsi" w:cstheme="minorHAnsi"/>
                <w:vanish w:val="0"/>
                <w:color w:val="000000" w:themeColor="text1"/>
                <w:sz w:val="22"/>
              </w:rPr>
            </w:pPr>
            <w:r>
              <w:rPr>
                <w:rStyle w:val="Emphasis"/>
                <w:rFonts w:asciiTheme="minorHAnsi" w:hAnsiTheme="minorHAnsi" w:cstheme="minorHAnsi"/>
                <w:vanish w:val="0"/>
                <w:color w:val="000000" w:themeColor="text1"/>
                <w:sz w:val="22"/>
              </w:rPr>
              <w:t xml:space="preserve">Portland Mercury, </w:t>
            </w:r>
            <w:r w:rsidRPr="001A3D56">
              <w:rPr>
                <w:rStyle w:val="Emphasis"/>
                <w:rFonts w:asciiTheme="minorHAnsi" w:hAnsiTheme="minorHAnsi" w:cstheme="minorHAnsi"/>
                <w:vanish w:val="0"/>
                <w:color w:val="000000" w:themeColor="text1"/>
                <w:sz w:val="22"/>
              </w:rPr>
              <w:t>June 8, 2016</w:t>
            </w:r>
          </w:p>
          <w:p w:rsidR="001A3D56" w:rsidRDefault="00A3196D" w:rsidP="001A3D56">
            <w:pPr>
              <w:ind w:left="0"/>
              <w:rPr>
                <w:rStyle w:val="Emphasis"/>
                <w:rFonts w:asciiTheme="minorHAnsi" w:hAnsiTheme="minorHAnsi" w:cstheme="minorHAnsi"/>
                <w:vanish w:val="0"/>
                <w:color w:val="000000" w:themeColor="text1"/>
                <w:sz w:val="22"/>
              </w:rPr>
            </w:pPr>
            <w:hyperlink r:id="rId16" w:history="1">
              <w:r w:rsidR="001A3D56" w:rsidRPr="002723C5">
                <w:rPr>
                  <w:rStyle w:val="Hyperlink"/>
                  <w:rFonts w:asciiTheme="minorHAnsi" w:hAnsiTheme="minorHAnsi" w:cstheme="minorHAnsi"/>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rPr>
              <w:t xml:space="preserve"> </w:t>
            </w:r>
          </w:p>
        </w:tc>
      </w:tr>
    </w:tbl>
    <w:p w:rsidR="00AD7DB9" w:rsidRDefault="00AD7DB9" w:rsidP="003738DF">
      <w:pPr>
        <w:ind w:left="0"/>
      </w:pPr>
      <w:r w:rsidRPr="006F02EB">
        <w:t xml:space="preserve"> </w:t>
      </w:r>
    </w:p>
    <w:p w:rsidR="00AD7DB9" w:rsidRDefault="00AD7DB9" w:rsidP="003738DF">
      <w:pPr>
        <w:ind w:left="0"/>
      </w:pPr>
    </w:p>
    <w:p w:rsidR="00AD7DB9" w:rsidRPr="009954FC" w:rsidRDefault="00AD7DB9" w:rsidP="003738DF">
      <w:pPr>
        <w:pStyle w:val="Heading2"/>
        <w:ind w:left="0"/>
        <w:rPr>
          <w:color w:val="auto"/>
        </w:rPr>
      </w:pPr>
      <w:r w:rsidRPr="009954FC">
        <w:rPr>
          <w:color w:val="auto"/>
        </w:rPr>
        <w:t>Advisory committee</w:t>
      </w:r>
    </w:p>
    <w:p w:rsidR="00AD7DB9" w:rsidRDefault="00AD7DB9" w:rsidP="003738DF">
      <w:pPr>
        <w:ind w:left="0"/>
      </w:pPr>
      <w:r>
        <w:t>DEQ appointed a</w:t>
      </w:r>
      <w:r w:rsidR="00F2018C">
        <w:t xml:space="preserve"> fiscal</w:t>
      </w:r>
      <w:r>
        <w:t xml:space="preserve"> advisory committee</w:t>
      </w:r>
      <w:r w:rsidR="00EC75F3">
        <w:t>.</w:t>
      </w:r>
      <w:r>
        <w:t xml:space="preserve"> </w:t>
      </w:r>
    </w:p>
    <w:p w:rsidR="007F0170" w:rsidRDefault="007F0170" w:rsidP="003738DF">
      <w:pPr>
        <w:ind w:left="0"/>
      </w:pPr>
    </w:p>
    <w:p w:rsidR="00AD7DB9" w:rsidRDefault="00E36109" w:rsidP="003738DF">
      <w:pPr>
        <w:spacing w:after="120"/>
        <w:ind w:left="0" w:right="14"/>
      </w:pPr>
      <w:r>
        <w:t>As ORS 183.33 requires, DEQ</w:t>
      </w:r>
      <w:r w:rsidR="00AD7DB9">
        <w:t xml:space="preserve"> asked for the committee’s recommendations on:</w:t>
      </w:r>
    </w:p>
    <w:p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rsidR="001D6F0A" w:rsidRDefault="001D6F0A" w:rsidP="003738DF">
      <w:pPr>
        <w:ind w:left="0" w:right="14"/>
        <w:rPr>
          <w:bCs/>
        </w:rPr>
      </w:pPr>
    </w:p>
    <w:p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rsidR="001D6F0A" w:rsidRPr="001D6F0A" w:rsidRDefault="001D6F0A" w:rsidP="003738DF">
      <w:pPr>
        <w:ind w:left="0" w:right="14"/>
        <w:rPr>
          <w:bCs/>
        </w:rPr>
      </w:pPr>
    </w:p>
    <w:p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rsidR="001D6F0A" w:rsidRPr="001D6F0A" w:rsidRDefault="001D6F0A" w:rsidP="003738DF">
      <w:pPr>
        <w:ind w:left="0" w:right="14"/>
        <w:rPr>
          <w:bCs/>
        </w:rPr>
      </w:pPr>
    </w:p>
    <w:p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rsidR="001D6F0A" w:rsidRPr="001D6F0A" w:rsidRDefault="001D6F0A" w:rsidP="003738DF">
      <w:pPr>
        <w:ind w:left="0" w:right="14"/>
        <w:rPr>
          <w:bCs/>
        </w:rPr>
      </w:pPr>
    </w:p>
    <w:p w:rsidR="001D6F0A" w:rsidRPr="001D6F0A" w:rsidRDefault="001D6F0A" w:rsidP="003738DF">
      <w:pPr>
        <w:ind w:left="0" w:right="14"/>
        <w:rPr>
          <w:bCs/>
        </w:rPr>
      </w:pPr>
      <w:r w:rsidRPr="001D6F0A">
        <w:rPr>
          <w:bCs/>
        </w:rPr>
        <w:t xml:space="preserve">Committee members agreed that the rule would have a significant adverse impact on small businesses. Several members commented that small businesses located near the facilities or whose employees are located </w:t>
      </w:r>
      <w:r w:rsidR="00EA56BC">
        <w:rPr>
          <w:bCs/>
        </w:rPr>
        <w:t>n</w:t>
      </w:r>
      <w:r w:rsidRPr="001D6F0A">
        <w:rPr>
          <w:bCs/>
        </w:rPr>
        <w:t>ear the facilities would be negatively impacted if the rule were not implemented, because of the health impacts of uncontrolled emissions.</w:t>
      </w:r>
    </w:p>
    <w:p w:rsidR="001D6F0A" w:rsidRPr="001D6F0A" w:rsidRDefault="001D6F0A" w:rsidP="003738DF">
      <w:pPr>
        <w:ind w:left="0" w:right="14"/>
        <w:rPr>
          <w:bCs/>
        </w:rPr>
      </w:pPr>
    </w:p>
    <w:p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rsidR="001D6F0A" w:rsidRPr="001D6F0A" w:rsidRDefault="001D6F0A" w:rsidP="003738DF">
      <w:pPr>
        <w:ind w:left="0" w:right="14"/>
        <w:rPr>
          <w:bCs/>
        </w:rPr>
      </w:pPr>
    </w:p>
    <w:p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rsidR="001D6F0A" w:rsidRPr="001D6F0A" w:rsidRDefault="001D6F0A" w:rsidP="00000C68">
      <w:pPr>
        <w:numPr>
          <w:ilvl w:val="0"/>
          <w:numId w:val="11"/>
        </w:numPr>
        <w:ind w:left="270" w:right="14" w:hanging="270"/>
        <w:rPr>
          <w:bCs/>
        </w:rPr>
      </w:pPr>
      <w:r w:rsidRPr="001D6F0A">
        <w:rPr>
          <w:bCs/>
        </w:rPr>
        <w:lastRenderedPageBreak/>
        <w:t>Utilizing objective criteria for standards;</w:t>
      </w:r>
    </w:p>
    <w:p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rsidR="001D6F0A" w:rsidRPr="001D6F0A" w:rsidRDefault="001D6F0A" w:rsidP="003738DF">
      <w:pPr>
        <w:ind w:left="0" w:right="14"/>
        <w:rPr>
          <w:bCs/>
        </w:rPr>
      </w:pPr>
    </w:p>
    <w:p w:rsidR="006A5507"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rsidR="006A5507" w:rsidRDefault="006A5507" w:rsidP="003738DF">
      <w:pPr>
        <w:ind w:left="0" w:right="14"/>
        <w:rPr>
          <w:bCs/>
        </w:rPr>
      </w:pPr>
    </w:p>
    <w:p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rsidR="001D6F0A" w:rsidRPr="001D6F0A" w:rsidRDefault="001D6F0A" w:rsidP="003738DF">
      <w:pPr>
        <w:ind w:left="0" w:right="14"/>
        <w:rPr>
          <w:bCs/>
        </w:rPr>
      </w:pPr>
    </w:p>
    <w:p w:rsidR="000A5647" w:rsidRPr="009954FC" w:rsidRDefault="00AD7DB9" w:rsidP="003738DF">
      <w:pPr>
        <w:pStyle w:val="Heading2"/>
        <w:ind w:left="0"/>
        <w:rPr>
          <w:color w:val="auto"/>
        </w:rPr>
      </w:pPr>
      <w:r w:rsidRPr="009954FC">
        <w:rPr>
          <w:color w:val="auto"/>
        </w:rPr>
        <w:t xml:space="preserve">Housing cost  </w:t>
      </w:r>
    </w:p>
    <w:p w:rsidR="000C36A7" w:rsidRPr="000C36A7" w:rsidRDefault="000C36A7" w:rsidP="003738DF">
      <w:pPr>
        <w:ind w:left="0"/>
      </w:pPr>
      <w:r w:rsidRPr="009954FC">
        <w:t>As ORS 183.534 requires, DEQ evaluated whether the proposed rules would have an effect on the development cost of a 6,000-square-foot parcel and construction of a 1,200-square-foot detached, single-family dwelling on that parcel. D</w:t>
      </w:r>
      <w:r w:rsidRPr="000C36A7">
        <w:t>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rsidR="00B60B1B" w:rsidDel="00F2018C" w:rsidRDefault="00B60B1B" w:rsidP="003738DF">
      <w:pPr>
        <w:ind w:left="0"/>
        <w:rPr>
          <w:del w:id="72" w:author="INAHARA Jill" w:date="2016-06-14T09:37:00Z"/>
        </w:rPr>
      </w:pPr>
    </w:p>
    <w:p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3738DF">
            <w:pPr>
              <w:ind w:left="0"/>
            </w:pPr>
          </w:p>
          <w:p w:rsidR="00255B02" w:rsidRPr="0085122C" w:rsidRDefault="00255B02" w:rsidP="003738DF">
            <w:pPr>
              <w:pStyle w:val="Heading1"/>
              <w:ind w:left="0"/>
            </w:pPr>
            <w:r w:rsidRPr="0085122C">
              <w:t>Federal relationship</w:t>
            </w:r>
            <w:hyperlink r:id="rId17" w:history="1"/>
          </w:p>
        </w:tc>
      </w:tr>
    </w:tbl>
    <w:p w:rsidR="00255B02" w:rsidRPr="00362542" w:rsidRDefault="00255B02" w:rsidP="003738DF">
      <w:pPr>
        <w:ind w:left="0"/>
      </w:pPr>
    </w:p>
    <w:p w:rsidR="00255B02" w:rsidRPr="009954FC" w:rsidRDefault="00255B02" w:rsidP="003738DF">
      <w:pPr>
        <w:pStyle w:val="Heading2"/>
        <w:ind w:left="0"/>
        <w:rPr>
          <w:color w:val="auto"/>
        </w:rPr>
      </w:pPr>
      <w:r w:rsidRPr="009954FC">
        <w:rPr>
          <w:color w:val="auto"/>
        </w:rPr>
        <w:t xml:space="preserve">Relationship to federal requirements </w:t>
      </w:r>
    </w:p>
    <w:p w:rsidR="00DB4041" w:rsidRPr="009954FC" w:rsidRDefault="00DB4041" w:rsidP="003738DF">
      <w:pPr>
        <w:ind w:left="0"/>
        <w:rPr>
          <w:rFonts w:asciiTheme="minorHAnsi" w:hAnsiTheme="minorHAnsi" w:cstheme="minorHAnsi"/>
        </w:rPr>
      </w:pPr>
    </w:p>
    <w:p w:rsidR="0004204A" w:rsidRPr="009954FC" w:rsidRDefault="00237104" w:rsidP="003738DF">
      <w:pPr>
        <w:ind w:left="0"/>
        <w:rPr>
          <w:rFonts w:asciiTheme="minorHAnsi" w:hAnsiTheme="minorHAnsi" w:cstheme="minorHAnsi"/>
        </w:rPr>
      </w:pPr>
      <w:r w:rsidRPr="009954FC">
        <w:rPr>
          <w:rFonts w:asciiTheme="minorHAnsi" w:hAnsiTheme="minorHAnsi" w:cstheme="minorHAnsi"/>
        </w:rPr>
        <w:t xml:space="preserve">ORS 183.332, 468A.327 and </w:t>
      </w:r>
      <w:r w:rsidR="0004204A" w:rsidRPr="009954FC">
        <w:rPr>
          <w:rFonts w:asciiTheme="minorHAnsi" w:hAnsiTheme="minorHAnsi" w:cstheme="minorHAnsi"/>
        </w:rPr>
        <w:t xml:space="preserve">OAR 340-011-0029 require DEQ to </w:t>
      </w:r>
      <w:r w:rsidRPr="009954FC">
        <w:rPr>
          <w:rFonts w:asciiTheme="minorHAnsi" w:hAnsiTheme="minorHAnsi" w:cstheme="minorHAnsi"/>
        </w:rPr>
        <w:t xml:space="preserve">attempt to adopt rules that correspond with existing equivalent federal laws and rules unless there are reasons not to do so. </w:t>
      </w:r>
      <w:r w:rsidR="0004204A" w:rsidRPr="009954FC">
        <w:rPr>
          <w:rFonts w:asciiTheme="minorHAnsi" w:hAnsiTheme="minorHAnsi" w:cstheme="minorHAnsi"/>
        </w:rPr>
        <w:t xml:space="preserve"> </w:t>
      </w:r>
    </w:p>
    <w:p w:rsidR="0004204A" w:rsidRPr="009954FC" w:rsidRDefault="0004204A" w:rsidP="003738DF">
      <w:pPr>
        <w:ind w:left="0"/>
        <w:rPr>
          <w:rFonts w:asciiTheme="minorHAnsi" w:hAnsiTheme="minorHAnsi" w:cstheme="minorHAnsi"/>
        </w:rPr>
      </w:pPr>
    </w:p>
    <w:p w:rsidR="001C3A5A" w:rsidRPr="001C3A5A" w:rsidRDefault="000C36A7" w:rsidP="001C3A5A">
      <w:pPr>
        <w:ind w:left="0" w:right="14"/>
      </w:pPr>
      <w:r w:rsidRPr="009954FC">
        <w:rPr>
          <w:rFonts w:asciiTheme="minorHAnsi" w:hAnsiTheme="minorHAnsi" w:cstheme="minorHAnsi"/>
        </w:rPr>
        <w:t xml:space="preserve">The proposed rules add requirements additional to those in </w:t>
      </w:r>
      <w:r w:rsidRPr="009954FC">
        <w:t>federal requirements.</w:t>
      </w:r>
      <w:r w:rsidR="001C3A5A" w:rsidRPr="009954FC">
        <w:t xml:space="preserve">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w:t>
      </w:r>
      <w:r w:rsidR="001C3A5A" w:rsidRPr="001C3A5A">
        <w:t xml:space="preserve"> colored art glass facilities do not cause unsafe levels of metals in the air nearby.</w:t>
      </w:r>
    </w:p>
    <w:p w:rsidR="00D40C0F" w:rsidRPr="00F05E86" w:rsidRDefault="00D40C0F" w:rsidP="003738DF">
      <w:pPr>
        <w:ind w:left="0"/>
        <w:rPr>
          <w:rFonts w:ascii="Arial" w:hAnsi="Arial"/>
          <w:bCs/>
          <w:color w:val="C45911" w:themeColor="accent2" w:themeShade="BF"/>
        </w:rPr>
      </w:pPr>
      <w:bookmarkStart w:id="73" w:name="AlternativesConsidered"/>
      <w:bookmarkStart w:id="74" w:name="RANGE!C35"/>
    </w:p>
    <w:p w:rsidR="00255B02" w:rsidRDefault="00255B02" w:rsidP="003738DF">
      <w:pPr>
        <w:ind w:left="0"/>
        <w:rPr>
          <w:ins w:id="75" w:author="INAHARA Jill" w:date="2016-06-14T09:41:00Z"/>
          <w:rFonts w:asciiTheme="minorHAnsi" w:hAnsiTheme="minorHAnsi" w:cstheme="minorHAnsi"/>
          <w:szCs w:val="22"/>
        </w:rPr>
      </w:pPr>
      <w:r w:rsidRPr="006807BF">
        <w:t xml:space="preserve">What </w:t>
      </w:r>
      <w:r w:rsidRPr="001C3A5A">
        <w:rPr>
          <w:rFonts w:asciiTheme="minorHAnsi" w:hAnsiTheme="minorHAnsi" w:cstheme="minorHAnsi"/>
          <w:szCs w:val="22"/>
        </w:rPr>
        <w:t>alternatives did DEQ consider</w:t>
      </w:r>
      <w:bookmarkEnd w:id="73"/>
      <w:r w:rsidRPr="001C3A5A">
        <w:rPr>
          <w:rFonts w:asciiTheme="minorHAnsi" w:hAnsiTheme="minorHAnsi" w:cstheme="minorHAnsi"/>
          <w:szCs w:val="22"/>
        </w:rPr>
        <w:t xml:space="preserve"> if any?</w:t>
      </w:r>
      <w:bookmarkEnd w:id="74"/>
    </w:p>
    <w:p w:rsidR="00F2018C" w:rsidRDefault="00F2018C" w:rsidP="003738DF">
      <w:pPr>
        <w:ind w:left="0"/>
        <w:rPr>
          <w:ins w:id="76" w:author="WESTERSUND Joe" w:date="2016-06-14T10:52:00Z"/>
          <w:rFonts w:asciiTheme="minorHAnsi" w:hAnsiTheme="minorHAnsi" w:cstheme="minorHAnsi"/>
          <w:szCs w:val="22"/>
        </w:rPr>
      </w:pPr>
    </w:p>
    <w:p w:rsidR="00F2018C" w:rsidRDefault="00D829F6" w:rsidP="003738DF">
      <w:pPr>
        <w:ind w:left="0"/>
        <w:rPr>
          <w:ins w:id="77" w:author="INAHARA Jill" w:date="2016-06-14T09:42:00Z"/>
          <w:color w:val="000000" w:themeColor="text1"/>
        </w:rPr>
      </w:pPr>
      <w:ins w:id="78" w:author="WESTERSUND Joe" w:date="2016-06-14T10:52:00Z">
        <w:r w:rsidRPr="00D829F6">
          <w:rPr>
            <w:rFonts w:asciiTheme="minorHAnsi" w:hAnsiTheme="minorHAnsi" w:cstheme="minorHAnsi"/>
            <w:szCs w:val="22"/>
          </w:rPr>
          <w:t>The only alternative that would not require rules in addition to federal requirements would be to not adopt these rules.</w:t>
        </w:r>
        <w:r>
          <w:rPr>
            <w:rFonts w:asciiTheme="minorHAnsi" w:hAnsiTheme="minorHAnsi" w:cstheme="minorHAnsi"/>
            <w:szCs w:val="22"/>
          </w:rPr>
          <w:t xml:space="preserve"> </w:t>
        </w:r>
      </w:ins>
      <w:ins w:id="79" w:author="INAHARA Jill" w:date="2016-06-14T09:39:00Z">
        <w:r w:rsidR="00F2018C" w:rsidRPr="00C90D61">
          <w:rPr>
            <w:rFonts w:asciiTheme="minorHAnsi" w:hAnsiTheme="minorHAnsi" w:cstheme="minorHAnsi"/>
            <w:bCs/>
            <w:szCs w:val="22"/>
          </w:rPr>
          <w:t>DEQ considered</w:t>
        </w:r>
        <w:r w:rsidR="009E5367" w:rsidRPr="00C90D61">
          <w:rPr>
            <w:rFonts w:asciiTheme="minorHAnsi" w:hAnsiTheme="minorHAnsi" w:cstheme="minorHAnsi"/>
            <w:bCs/>
            <w:szCs w:val="22"/>
          </w:rPr>
          <w:t xml:space="preserve"> </w:t>
        </w:r>
        <w:del w:id="80" w:author="WESTERSUND Joe" w:date="2016-06-14T10:52:00Z">
          <w:r w:rsidR="009E5367" w:rsidRPr="00C90D61" w:rsidDel="00D829F6">
            <w:rPr>
              <w:rFonts w:asciiTheme="minorHAnsi" w:hAnsiTheme="minorHAnsi" w:cstheme="minorHAnsi"/>
              <w:bCs/>
              <w:szCs w:val="22"/>
            </w:rPr>
            <w:delText>doing nothing</w:delText>
          </w:r>
          <w:r w:rsidR="00F2018C" w:rsidRPr="00C90D61" w:rsidDel="00D829F6">
            <w:rPr>
              <w:rFonts w:asciiTheme="minorHAnsi" w:hAnsiTheme="minorHAnsi" w:cstheme="minorHAnsi"/>
              <w:bCs/>
              <w:szCs w:val="22"/>
            </w:rPr>
            <w:delText xml:space="preserve"> </w:delText>
          </w:r>
        </w:del>
        <w:r w:rsidR="00F2018C" w:rsidRPr="00C90D61">
          <w:rPr>
            <w:rFonts w:asciiTheme="minorHAnsi" w:hAnsiTheme="minorHAnsi" w:cstheme="minorHAnsi"/>
            <w:bCs/>
            <w:szCs w:val="22"/>
          </w:rPr>
          <w:t xml:space="preserve">but did not pursue this alternative because </w:t>
        </w:r>
      </w:ins>
      <w:ins w:id="81" w:author="INAHARA Jill" w:date="2016-06-14T09:40:00Z">
        <w:r w:rsidR="00F2018C" w:rsidRPr="003474FD">
          <w:rPr>
            <w:color w:val="000000" w:themeColor="text1"/>
          </w:rPr>
          <w:t xml:space="preserve">air monitoring </w:t>
        </w:r>
        <w:r w:rsidR="00F2018C">
          <w:rPr>
            <w:color w:val="000000" w:themeColor="text1"/>
          </w:rPr>
          <w:t xml:space="preserve">measured </w:t>
        </w:r>
        <w:r w:rsidR="00F2018C" w:rsidRPr="003474FD">
          <w:rPr>
            <w:color w:val="000000" w:themeColor="text1"/>
          </w:rPr>
          <w:t>metals at levels that can pose an immediate threat to the health of people nearby.</w:t>
        </w:r>
      </w:ins>
    </w:p>
    <w:p w:rsidR="00F2018C" w:rsidRDefault="00F2018C" w:rsidP="003738DF">
      <w:pPr>
        <w:ind w:left="0"/>
        <w:rPr>
          <w:ins w:id="82" w:author="INAHARA Jill" w:date="2016-06-14T09:42:00Z"/>
          <w:color w:val="000000" w:themeColor="text1"/>
        </w:rPr>
      </w:pPr>
    </w:p>
    <w:p w:rsidR="00F2018C" w:rsidRDefault="00F2018C" w:rsidP="003738DF">
      <w:pPr>
        <w:ind w:left="0"/>
        <w:rPr>
          <w:ins w:id="83" w:author="INAHARA Jill" w:date="2016-06-14T09:42:00Z"/>
          <w:color w:val="000000" w:themeColor="text1"/>
        </w:rPr>
      </w:pPr>
      <w:ins w:id="84" w:author="INAHARA Jill" w:date="2016-06-14T09:42:00Z">
        <w:r>
          <w:rPr>
            <w:color w:val="000000" w:themeColor="text1"/>
          </w:rPr>
          <w:t>DEQ considered regulating all CAGMs the same but did not pursue this alternative because of the comments received from the public</w:t>
        </w:r>
      </w:ins>
      <w:ins w:id="85" w:author="INAHARA Jill" w:date="2016-06-14T09:45:00Z">
        <w:r w:rsidR="005A7F80">
          <w:rPr>
            <w:color w:val="000000" w:themeColor="text1"/>
          </w:rPr>
          <w:t xml:space="preserve"> on the difference between Tier 1 and Tier 2 CAGMs</w:t>
        </w:r>
      </w:ins>
      <w:ins w:id="86" w:author="INAHARA Jill" w:date="2016-06-14T09:42:00Z">
        <w:r>
          <w:rPr>
            <w:color w:val="000000" w:themeColor="text1"/>
          </w:rPr>
          <w:t>.</w:t>
        </w:r>
      </w:ins>
    </w:p>
    <w:p w:rsidR="00F2018C" w:rsidRDefault="00F2018C" w:rsidP="003738DF">
      <w:pPr>
        <w:ind w:left="0"/>
        <w:rPr>
          <w:ins w:id="87" w:author="INAHARA Jill" w:date="2016-06-14T09:42:00Z"/>
          <w:color w:val="000000" w:themeColor="text1"/>
        </w:rPr>
      </w:pPr>
    </w:p>
    <w:p w:rsidR="00255B02" w:rsidRDefault="00255B02" w:rsidP="003738DF">
      <w:pPr>
        <w:ind w:left="0"/>
      </w:pPr>
    </w:p>
    <w:p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3738DF">
            <w:pPr>
              <w:ind w:left="0"/>
            </w:pPr>
          </w:p>
          <w:p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rsidR="00BB582F" w:rsidRDefault="00BB582F" w:rsidP="003738DF">
      <w:pPr>
        <w:ind w:left="0"/>
      </w:pPr>
    </w:p>
    <w:p w:rsidR="00516FBC" w:rsidRPr="009954FC" w:rsidRDefault="000B685A" w:rsidP="003738DF">
      <w:pPr>
        <w:pStyle w:val="Heading2"/>
        <w:ind w:left="0"/>
        <w:rPr>
          <w:color w:val="auto"/>
        </w:rPr>
      </w:pPr>
      <w:r w:rsidRPr="009954FC">
        <w:rPr>
          <w:color w:val="auto"/>
        </w:rPr>
        <w:t>Land</w:t>
      </w:r>
      <w:r w:rsidR="006754AA" w:rsidRPr="009954FC">
        <w:rPr>
          <w:color w:val="auto"/>
        </w:rPr>
        <w:t>-</w:t>
      </w:r>
      <w:r w:rsidRPr="009954FC">
        <w:rPr>
          <w:color w:val="auto"/>
        </w:rPr>
        <w:t>use considerations</w:t>
      </w:r>
    </w:p>
    <w:p w:rsidR="00661768" w:rsidRPr="009954FC" w:rsidRDefault="00661768" w:rsidP="003738DF">
      <w:pPr>
        <w:ind w:left="0"/>
      </w:pPr>
      <w:r w:rsidRPr="009954FC">
        <w:t>In adopting new or amended rules, ORS 197.180 and OAR 340-018-0070 require DEQ to determine whether the proposed rules significantly affect land use. If so, DEQ must explain how the proposed rules comply with state wide land</w:t>
      </w:r>
      <w:r w:rsidR="00083BC6" w:rsidRPr="009954FC">
        <w:t>-</w:t>
      </w:r>
      <w:r w:rsidRPr="009954FC">
        <w:t>use planning goals and local acknowledged comprehensive plans.</w:t>
      </w:r>
    </w:p>
    <w:p w:rsidR="00661768" w:rsidRPr="009954FC" w:rsidRDefault="00661768" w:rsidP="003738DF">
      <w:pPr>
        <w:ind w:left="0"/>
      </w:pPr>
    </w:p>
    <w:p w:rsidR="00AA62F7" w:rsidRPr="009954FC" w:rsidRDefault="00AA62F7" w:rsidP="003738DF">
      <w:pPr>
        <w:ind w:left="0"/>
      </w:pPr>
      <w:r w:rsidRPr="009954FC">
        <w:t>Under OAR 660-030-0005 and OAR 340 Division 18, DEQ considers that rules affect land use if:</w:t>
      </w:r>
    </w:p>
    <w:p w:rsidR="00AA62F7" w:rsidRPr="009954FC" w:rsidRDefault="00AA62F7" w:rsidP="003738DF">
      <w:pPr>
        <w:numPr>
          <w:ilvl w:val="0"/>
          <w:numId w:val="14"/>
        </w:numPr>
        <w:ind w:left="0" w:firstLine="0"/>
      </w:pPr>
      <w:r w:rsidRPr="009954FC">
        <w:t>The statewide land use planning goals specifically refer to the rule or program, or</w:t>
      </w:r>
    </w:p>
    <w:p w:rsidR="00AA62F7" w:rsidRPr="009954FC" w:rsidRDefault="00AA62F7" w:rsidP="003738DF">
      <w:pPr>
        <w:numPr>
          <w:ilvl w:val="0"/>
          <w:numId w:val="14"/>
        </w:numPr>
        <w:ind w:left="0" w:firstLine="0"/>
      </w:pPr>
      <w:r w:rsidRPr="009954FC">
        <w:t>The rule or program is reasonably expected to have significant effects on:</w:t>
      </w:r>
    </w:p>
    <w:p w:rsidR="00EE5281" w:rsidRPr="009954FC" w:rsidRDefault="00AA62F7" w:rsidP="00E56293">
      <w:pPr>
        <w:numPr>
          <w:ilvl w:val="1"/>
          <w:numId w:val="14"/>
        </w:numPr>
        <w:ind w:left="720"/>
      </w:pPr>
      <w:r w:rsidRPr="009954FC">
        <w:t>Resources, objectives or areas identified in the statewide planning goals, or</w:t>
      </w:r>
    </w:p>
    <w:p w:rsidR="00AA62F7" w:rsidRPr="009954FC" w:rsidRDefault="00AA62F7" w:rsidP="00E56293">
      <w:pPr>
        <w:numPr>
          <w:ilvl w:val="1"/>
          <w:numId w:val="14"/>
        </w:numPr>
        <w:ind w:left="720"/>
      </w:pPr>
      <w:r w:rsidRPr="009954FC">
        <w:t>Present or future land uses identified in acknowledged comprehensive plans</w:t>
      </w:r>
    </w:p>
    <w:p w:rsidR="00AA62F7" w:rsidRPr="009954FC" w:rsidRDefault="00AA62F7" w:rsidP="003738DF">
      <w:pPr>
        <w:ind w:left="0"/>
      </w:pPr>
    </w:p>
    <w:p w:rsidR="00A13F98" w:rsidRPr="009954FC" w:rsidRDefault="00705C22" w:rsidP="003738DF">
      <w:pPr>
        <w:ind w:left="0"/>
      </w:pPr>
      <w:r w:rsidRPr="009954FC">
        <w:t xml:space="preserve">To determine whether the proposed rules involve programs or actions that </w:t>
      </w:r>
      <w:r w:rsidR="007E47D4" w:rsidRPr="009954FC">
        <w:t xml:space="preserve">affect land use, </w:t>
      </w:r>
      <w:r w:rsidR="0006277C" w:rsidRPr="009954FC">
        <w:t xml:space="preserve">DEQ reviewed its Statewide Agency Coordination plan, which describes the DEQ programs that have been determined to significantly affect land use. </w:t>
      </w:r>
      <w:r w:rsidRPr="009954FC">
        <w:t xml:space="preserve">DEQ </w:t>
      </w:r>
      <w:r w:rsidR="000B685A" w:rsidRPr="009954FC">
        <w:t>consider</w:t>
      </w:r>
      <w:r w:rsidR="00AA62F7" w:rsidRPr="009954FC">
        <w:t>s</w:t>
      </w:r>
      <w:r w:rsidR="0006277C" w:rsidRPr="009954FC">
        <w:t xml:space="preserve"> that its programs specifically relate to the following statewide goals</w:t>
      </w:r>
      <w:r w:rsidRPr="009954FC">
        <w:t>:</w:t>
      </w:r>
    </w:p>
    <w:p w:rsidR="00705C22" w:rsidRPr="009954FC" w:rsidRDefault="00705C22" w:rsidP="003738DF">
      <w:pPr>
        <w:ind w:left="0"/>
      </w:pPr>
    </w:p>
    <w:p w:rsidR="00705C22" w:rsidRPr="009954FC" w:rsidRDefault="00705C22" w:rsidP="003738DF">
      <w:pPr>
        <w:pStyle w:val="Heading2"/>
        <w:ind w:left="0"/>
        <w:rPr>
          <w:color w:val="auto"/>
        </w:rPr>
      </w:pPr>
      <w:r w:rsidRPr="009954FC">
        <w:rPr>
          <w:color w:val="auto"/>
        </w:rPr>
        <w:t>Goal</w:t>
      </w:r>
      <w:r w:rsidR="00476D38" w:rsidRPr="009954FC">
        <w:rPr>
          <w:color w:val="auto"/>
        </w:rPr>
        <w:tab/>
      </w:r>
      <w:r w:rsidR="00476D38" w:rsidRPr="009954FC">
        <w:rPr>
          <w:color w:val="auto"/>
        </w:rPr>
        <w:tab/>
      </w:r>
      <w:r w:rsidR="00476D38" w:rsidRPr="009954FC">
        <w:rPr>
          <w:color w:val="auto"/>
        </w:rPr>
        <w:tab/>
      </w:r>
      <w:r w:rsidRPr="009954FC">
        <w:rPr>
          <w:color w:val="auto"/>
        </w:rPr>
        <w:tab/>
        <w:t>Title</w:t>
      </w:r>
    </w:p>
    <w:p w:rsidR="00705C22" w:rsidRPr="009954FC" w:rsidRDefault="00705C22" w:rsidP="003738DF">
      <w:pPr>
        <w:tabs>
          <w:tab w:val="right" w:pos="1440"/>
          <w:tab w:val="left" w:pos="1980"/>
        </w:tabs>
        <w:ind w:left="0"/>
      </w:pPr>
      <w:r w:rsidRPr="009954FC">
        <w:t xml:space="preserve">5 </w:t>
      </w:r>
      <w:r w:rsidRPr="009954FC">
        <w:tab/>
      </w:r>
      <w:r w:rsidR="000E04C5" w:rsidRPr="009954FC">
        <w:tab/>
      </w:r>
      <w:r w:rsidRPr="009954FC">
        <w:t>Open Spaces, Scenic and Historic Areas, and Natural Resources</w:t>
      </w:r>
    </w:p>
    <w:p w:rsidR="002F0C40" w:rsidRPr="009954FC" w:rsidRDefault="002F0C40" w:rsidP="003738DF">
      <w:pPr>
        <w:tabs>
          <w:tab w:val="right" w:pos="1440"/>
          <w:tab w:val="left" w:pos="1980"/>
        </w:tabs>
        <w:ind w:left="0"/>
      </w:pPr>
      <w:r w:rsidRPr="009954FC">
        <w:t xml:space="preserve">6 </w:t>
      </w:r>
      <w:r w:rsidRPr="009954FC">
        <w:tab/>
      </w:r>
      <w:r w:rsidR="000E04C5" w:rsidRPr="009954FC">
        <w:tab/>
      </w:r>
      <w:r w:rsidRPr="009954FC">
        <w:t>Air, Water and Land Resources Quality</w:t>
      </w:r>
    </w:p>
    <w:p w:rsidR="004D1420" w:rsidRPr="009954FC" w:rsidRDefault="004D1420" w:rsidP="003738DF">
      <w:pPr>
        <w:tabs>
          <w:tab w:val="right" w:pos="1440"/>
          <w:tab w:val="left" w:pos="1980"/>
        </w:tabs>
        <w:ind w:left="0"/>
      </w:pPr>
      <w:r w:rsidRPr="009954FC">
        <w:t>9</w:t>
      </w:r>
      <w:r w:rsidRPr="009954FC">
        <w:tab/>
      </w:r>
      <w:r w:rsidRPr="009954FC">
        <w:tab/>
        <w:t>Ocean Resources</w:t>
      </w:r>
    </w:p>
    <w:p w:rsidR="00705C22" w:rsidRPr="009954FC" w:rsidRDefault="00705C22" w:rsidP="003738DF">
      <w:pPr>
        <w:tabs>
          <w:tab w:val="right" w:pos="1440"/>
          <w:tab w:val="left" w:pos="1980"/>
        </w:tabs>
        <w:ind w:left="0"/>
      </w:pPr>
      <w:r w:rsidRPr="009954FC">
        <w:t>11</w:t>
      </w:r>
      <w:r w:rsidR="000E04C5" w:rsidRPr="009954FC">
        <w:tab/>
      </w:r>
      <w:r w:rsidRPr="009954FC">
        <w:t xml:space="preserve"> </w:t>
      </w:r>
      <w:r w:rsidRPr="009954FC">
        <w:tab/>
        <w:t>Public Facilities and Services</w:t>
      </w:r>
    </w:p>
    <w:p w:rsidR="00705C22" w:rsidRPr="009954FC" w:rsidRDefault="00705C22" w:rsidP="003738DF">
      <w:pPr>
        <w:tabs>
          <w:tab w:val="right" w:pos="1440"/>
          <w:tab w:val="left" w:pos="1980"/>
        </w:tabs>
        <w:ind w:left="0"/>
      </w:pPr>
      <w:r w:rsidRPr="009954FC">
        <w:t>16</w:t>
      </w:r>
      <w:r w:rsidRPr="009954FC">
        <w:tab/>
      </w:r>
      <w:r w:rsidR="000E04C5" w:rsidRPr="009954FC">
        <w:tab/>
      </w:r>
      <w:r w:rsidR="00F138BD" w:rsidRPr="009954FC">
        <w:t>Estuarial</w:t>
      </w:r>
      <w:r w:rsidR="000F630B" w:rsidRPr="009954FC">
        <w:t xml:space="preserve"> R</w:t>
      </w:r>
      <w:r w:rsidRPr="009954FC">
        <w:t>esources</w:t>
      </w:r>
      <w:r w:rsidR="00BB582F" w:rsidRPr="009954FC">
        <w:tab/>
      </w:r>
    </w:p>
    <w:p w:rsidR="00705C22" w:rsidRPr="009954FC" w:rsidRDefault="00705C22" w:rsidP="003738DF">
      <w:pPr>
        <w:ind w:left="0"/>
      </w:pPr>
    </w:p>
    <w:p w:rsidR="00BB582F" w:rsidRPr="009954FC" w:rsidRDefault="0006277C" w:rsidP="003738DF">
      <w:pPr>
        <w:pStyle w:val="ListParagraph"/>
        <w:ind w:left="0"/>
      </w:pPr>
      <w:r w:rsidRPr="009954FC">
        <w:t>Statewide goals also specifically reference the following DEQ programs:</w:t>
      </w:r>
    </w:p>
    <w:p w:rsidR="0006277C" w:rsidRPr="009954FC" w:rsidRDefault="0006277C" w:rsidP="003738DF">
      <w:pPr>
        <w:pStyle w:val="ListParagraph"/>
        <w:ind w:left="0"/>
      </w:pPr>
    </w:p>
    <w:p w:rsidR="0006277C" w:rsidRPr="009954FC" w:rsidRDefault="0006277C" w:rsidP="003738DF">
      <w:pPr>
        <w:pStyle w:val="ListParagraph"/>
        <w:numPr>
          <w:ilvl w:val="0"/>
          <w:numId w:val="16"/>
        </w:numPr>
        <w:ind w:left="0" w:firstLine="0"/>
      </w:pPr>
      <w:r w:rsidRPr="009954FC">
        <w:t>Nonpoint source discharge water quality program – Goal 16</w:t>
      </w:r>
    </w:p>
    <w:p w:rsidR="0006277C" w:rsidRPr="009954FC" w:rsidRDefault="0006277C" w:rsidP="003738DF">
      <w:pPr>
        <w:pStyle w:val="ListParagraph"/>
        <w:numPr>
          <w:ilvl w:val="0"/>
          <w:numId w:val="16"/>
        </w:numPr>
        <w:ind w:left="0" w:firstLine="0"/>
      </w:pPr>
      <w:r w:rsidRPr="009954FC">
        <w:t>Water quality and sewage disposal systems – Goal 16</w:t>
      </w:r>
    </w:p>
    <w:p w:rsidR="0006277C" w:rsidRPr="009954FC" w:rsidRDefault="0006277C" w:rsidP="003738DF">
      <w:pPr>
        <w:pStyle w:val="ListParagraph"/>
        <w:numPr>
          <w:ilvl w:val="0"/>
          <w:numId w:val="16"/>
        </w:numPr>
        <w:ind w:left="0" w:firstLine="0"/>
      </w:pPr>
      <w:r w:rsidRPr="009954FC">
        <w:t>Water quality permits and oil spill regulations – Goal 19</w:t>
      </w:r>
    </w:p>
    <w:p w:rsidR="0006277C" w:rsidRPr="009954FC" w:rsidRDefault="0006277C" w:rsidP="003738DF">
      <w:pPr>
        <w:pStyle w:val="ListParagraph"/>
        <w:ind w:left="0"/>
      </w:pPr>
    </w:p>
    <w:p w:rsidR="002E4AA0" w:rsidRPr="009954FC" w:rsidRDefault="006416C7" w:rsidP="003738DF">
      <w:pPr>
        <w:pStyle w:val="Heading2"/>
        <w:ind w:left="0"/>
        <w:rPr>
          <w:color w:val="auto"/>
        </w:rPr>
      </w:pPr>
      <w:r w:rsidRPr="009954FC">
        <w:rPr>
          <w:color w:val="auto"/>
        </w:rPr>
        <w:t>Determination</w:t>
      </w:r>
    </w:p>
    <w:p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65239D" w:rsidRPr="00D936A0" w:rsidRDefault="0065239D" w:rsidP="003738DF">
      <w:pPr>
        <w:ind w:left="0"/>
      </w:pPr>
    </w:p>
    <w:p w:rsidR="00F810EA" w:rsidRDefault="00F810EA" w:rsidP="003738DF">
      <w:pPr>
        <w:ind w:left="0"/>
      </w:pPr>
    </w:p>
    <w:p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3738DF">
            <w:pPr>
              <w:ind w:left="0"/>
              <w:rPr>
                <w:color w:val="32525C"/>
                <w:sz w:val="28"/>
                <w:szCs w:val="28"/>
              </w:rPr>
            </w:pPr>
            <w:r w:rsidRPr="00B15DF7">
              <w:lastRenderedPageBreak/>
              <w:t> </w:t>
            </w:r>
          </w:p>
          <w:p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rsidR="00C9239E" w:rsidRPr="00B15DF7" w:rsidRDefault="00C9239E" w:rsidP="003738DF">
      <w:pPr>
        <w:ind w:left="0"/>
      </w:pPr>
      <w:r w:rsidRPr="00B15DF7">
        <w:t>  </w:t>
      </w:r>
    </w:p>
    <w:p w:rsidR="00C9239E" w:rsidRPr="009954FC" w:rsidRDefault="00C9239E" w:rsidP="003738DF">
      <w:pPr>
        <w:pStyle w:val="Heading2"/>
        <w:ind w:left="0"/>
        <w:rPr>
          <w:color w:val="auto"/>
        </w:rPr>
      </w:pPr>
      <w:bookmarkStart w:id="88" w:name="AdvisoryCommittee"/>
      <w:r w:rsidRPr="009954FC">
        <w:rPr>
          <w:color w:val="auto"/>
        </w:rPr>
        <w:t>Advisory committee</w:t>
      </w:r>
      <w:bookmarkEnd w:id="88"/>
    </w:p>
    <w:p w:rsidR="00A76D00" w:rsidRPr="009954FC" w:rsidRDefault="00A76D00" w:rsidP="003738DF">
      <w:pPr>
        <w:pStyle w:val="Heading2"/>
        <w:ind w:left="0"/>
        <w:rPr>
          <w:color w:val="auto"/>
        </w:rPr>
      </w:pPr>
      <w:r w:rsidRPr="009954FC">
        <w:rPr>
          <w:color w:val="auto"/>
        </w:rPr>
        <w:t>Background</w:t>
      </w:r>
    </w:p>
    <w:p w:rsidR="00A76D00" w:rsidRDefault="00A76D00" w:rsidP="003738DF">
      <w:pPr>
        <w:ind w:left="0"/>
        <w:rPr>
          <w:color w:val="C45911" w:themeColor="accent2" w:themeShade="BF"/>
        </w:rPr>
      </w:pPr>
      <w:r w:rsidRPr="009954FC">
        <w:t>DEQ convened the</w:t>
      </w:r>
      <w:r w:rsidR="004F3E4C" w:rsidRPr="009954F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8" w:history="1">
        <w:r w:rsidR="004E43F5">
          <w:rPr>
            <w:rStyle w:val="Hyperlink"/>
          </w:rPr>
          <w:t>Art Glass Permanent Rules 2016 Advisory Committee</w:t>
        </w:r>
      </w:hyperlink>
    </w:p>
    <w:p w:rsidR="00A76D00" w:rsidRDefault="00A76D00" w:rsidP="003738DF">
      <w:pPr>
        <w:ind w:left="0"/>
        <w:rPr>
          <w:color w:val="C45911" w:themeColor="accent2" w:themeShade="BF"/>
        </w:rPr>
      </w:pPr>
    </w:p>
    <w:p w:rsidR="00A76D00" w:rsidRPr="00A76D00" w:rsidRDefault="00A76D00" w:rsidP="003738DF">
      <w:pPr>
        <w:ind w:left="0"/>
      </w:pPr>
      <w:r>
        <w:rPr>
          <w:color w:val="000000" w:themeColor="text1"/>
        </w:rPr>
        <w:t>The committee members were:</w:t>
      </w:r>
    </w:p>
    <w:p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tblPr>
      <w:tblGrid>
        <w:gridCol w:w="3812"/>
        <w:gridCol w:w="4242"/>
      </w:tblGrid>
      <w:tr w:rsidR="00E82718" w:rsidTr="004F3E4C">
        <w:trPr>
          <w:cnfStyle w:val="100000000000"/>
          <w:trHeight w:val="406"/>
        </w:trPr>
        <w:tc>
          <w:tcPr>
            <w:tcW w:w="3812" w:type="dxa"/>
            <w:tcBorders>
              <w:bottom w:val="none" w:sz="0" w:space="0" w:color="auto"/>
            </w:tcBorders>
          </w:tcPr>
          <w:p w:rsidR="00E82718" w:rsidRPr="00A01BB8" w:rsidRDefault="00E82718" w:rsidP="003738DF">
            <w:pPr>
              <w:pStyle w:val="Title"/>
              <w:ind w:left="0"/>
            </w:pPr>
            <w:r w:rsidRPr="00A01BB8">
              <w:t>Name</w:t>
            </w:r>
          </w:p>
        </w:tc>
        <w:tc>
          <w:tcPr>
            <w:tcW w:w="4242" w:type="dxa"/>
            <w:tcBorders>
              <w:bottom w:val="none" w:sz="0" w:space="0" w:color="auto"/>
            </w:tcBorders>
          </w:tcPr>
          <w:p w:rsidR="00E82718" w:rsidRPr="00A01BB8" w:rsidRDefault="00E82718" w:rsidP="003738DF">
            <w:pPr>
              <w:pStyle w:val="Title"/>
              <w:ind w:left="0"/>
            </w:pPr>
            <w:r w:rsidRPr="00A01BB8">
              <w:t>Representing</w:t>
            </w:r>
          </w:p>
        </w:tc>
      </w:tr>
      <w:tr w:rsidR="00E82718" w:rsidTr="004F3E4C">
        <w:trPr>
          <w:cnfStyle w:val="000000100000"/>
          <w:trHeight w:val="353"/>
        </w:trPr>
        <w:tc>
          <w:tcPr>
            <w:tcW w:w="3812" w:type="dxa"/>
          </w:tcPr>
          <w:p w:rsidR="00E82718" w:rsidRDefault="004F3E4C" w:rsidP="003738DF">
            <w:pPr>
              <w:ind w:left="0"/>
            </w:pPr>
            <w:r w:rsidRPr="004F3E4C">
              <w:t>Abe Fleishman</w:t>
            </w:r>
          </w:p>
        </w:tc>
        <w:tc>
          <w:tcPr>
            <w:tcW w:w="4242" w:type="dxa"/>
          </w:tcPr>
          <w:p w:rsidR="00E82718" w:rsidRDefault="004F3E4C" w:rsidP="003738DF">
            <w:pPr>
              <w:ind w:left="0"/>
            </w:pPr>
            <w:r w:rsidRPr="004F3E4C">
              <w:t>Northstar Glassworks</w:t>
            </w:r>
          </w:p>
        </w:tc>
      </w:tr>
      <w:tr w:rsidR="00E82718" w:rsidTr="004F3E4C">
        <w:trPr>
          <w:cnfStyle w:val="000000010000"/>
          <w:trHeight w:val="353"/>
        </w:trPr>
        <w:tc>
          <w:tcPr>
            <w:tcW w:w="3812" w:type="dxa"/>
          </w:tcPr>
          <w:p w:rsidR="00E82718" w:rsidRDefault="004F3E4C" w:rsidP="003738DF">
            <w:pPr>
              <w:ind w:left="0"/>
            </w:pPr>
            <w:r w:rsidRPr="004F3E4C">
              <w:t>Al Hooton</w:t>
            </w:r>
          </w:p>
        </w:tc>
        <w:tc>
          <w:tcPr>
            <w:tcW w:w="4242" w:type="dxa"/>
          </w:tcPr>
          <w:p w:rsidR="00E82718" w:rsidRDefault="004F3E4C" w:rsidP="003738DF">
            <w:pPr>
              <w:ind w:left="0"/>
            </w:pPr>
            <w:r w:rsidRPr="004F3E4C">
              <w:t>Glass Alchemy, Ltd</w:t>
            </w:r>
          </w:p>
        </w:tc>
      </w:tr>
      <w:tr w:rsidR="00E82718" w:rsidTr="004F3E4C">
        <w:trPr>
          <w:cnfStyle w:val="000000100000"/>
          <w:trHeight w:val="353"/>
        </w:trPr>
        <w:tc>
          <w:tcPr>
            <w:tcW w:w="3812" w:type="dxa"/>
          </w:tcPr>
          <w:p w:rsidR="00E82718" w:rsidRDefault="004F3E4C" w:rsidP="003738DF">
            <w:pPr>
              <w:ind w:left="0"/>
            </w:pPr>
            <w:r w:rsidRPr="004F3E4C">
              <w:t xml:space="preserve">Amanda </w:t>
            </w:r>
            <w:proofErr w:type="spellStart"/>
            <w:r w:rsidRPr="004F3E4C">
              <w:t>Jarman</w:t>
            </w:r>
            <w:proofErr w:type="spellEnd"/>
          </w:p>
        </w:tc>
        <w:tc>
          <w:tcPr>
            <w:tcW w:w="4242" w:type="dxa"/>
          </w:tcPr>
          <w:p w:rsidR="00E82718" w:rsidRDefault="004F3E4C" w:rsidP="003738DF">
            <w:pPr>
              <w:ind w:left="0"/>
            </w:pPr>
            <w:r w:rsidRPr="004F3E4C">
              <w:t>Eastside Portland Air Coalition</w:t>
            </w:r>
          </w:p>
        </w:tc>
      </w:tr>
      <w:tr w:rsidR="00E82718" w:rsidTr="004F3E4C">
        <w:trPr>
          <w:cnfStyle w:val="000000010000"/>
          <w:trHeight w:val="353"/>
        </w:trPr>
        <w:tc>
          <w:tcPr>
            <w:tcW w:w="3812" w:type="dxa"/>
          </w:tcPr>
          <w:p w:rsidR="00E82718" w:rsidRDefault="004F3E4C" w:rsidP="003738DF">
            <w:pPr>
              <w:ind w:left="0"/>
            </w:pPr>
            <w:r w:rsidRPr="004F3E4C">
              <w:t>Chris Winter</w:t>
            </w:r>
          </w:p>
        </w:tc>
        <w:tc>
          <w:tcPr>
            <w:tcW w:w="4242" w:type="dxa"/>
          </w:tcPr>
          <w:p w:rsidR="00E82718" w:rsidRDefault="004F3E4C" w:rsidP="004F3E4C">
            <w:pPr>
              <w:ind w:left="0"/>
            </w:pPr>
            <w:r>
              <w:t>CRAG L</w:t>
            </w:r>
            <w:r w:rsidRPr="004F3E4C">
              <w:t xml:space="preserve">aw </w:t>
            </w:r>
            <w:r>
              <w:t>C</w:t>
            </w:r>
            <w:r w:rsidRPr="004F3E4C">
              <w:t>enter</w:t>
            </w:r>
          </w:p>
        </w:tc>
      </w:tr>
      <w:tr w:rsidR="00E82718" w:rsidTr="004F3E4C">
        <w:trPr>
          <w:cnfStyle w:val="000000100000"/>
          <w:trHeight w:val="353"/>
        </w:trPr>
        <w:tc>
          <w:tcPr>
            <w:tcW w:w="3812" w:type="dxa"/>
          </w:tcPr>
          <w:p w:rsidR="00E82718" w:rsidRDefault="004F3E4C" w:rsidP="003738DF">
            <w:pPr>
              <w:ind w:left="0"/>
            </w:pPr>
            <w:r w:rsidRPr="004F3E4C">
              <w:t>Eric Durrin</w:t>
            </w:r>
          </w:p>
        </w:tc>
        <w:tc>
          <w:tcPr>
            <w:tcW w:w="4242" w:type="dxa"/>
          </w:tcPr>
          <w:p w:rsidR="00E82718" w:rsidRDefault="004F3E4C" w:rsidP="003738DF">
            <w:pPr>
              <w:ind w:left="0"/>
            </w:pPr>
            <w:r w:rsidRPr="004F3E4C">
              <w:t>Bullseye Glass Company</w:t>
            </w:r>
          </w:p>
        </w:tc>
      </w:tr>
      <w:tr w:rsidR="00E82718" w:rsidTr="004F3E4C">
        <w:trPr>
          <w:cnfStyle w:val="000000010000"/>
          <w:trHeight w:val="353"/>
        </w:trPr>
        <w:tc>
          <w:tcPr>
            <w:tcW w:w="3812" w:type="dxa"/>
          </w:tcPr>
          <w:p w:rsidR="00E82718" w:rsidRDefault="004F3E4C" w:rsidP="003738DF">
            <w:pPr>
              <w:ind w:left="0"/>
            </w:pPr>
            <w:r w:rsidRPr="004F3E4C">
              <w:t>Jacob Sherman</w:t>
            </w:r>
          </w:p>
        </w:tc>
        <w:tc>
          <w:tcPr>
            <w:tcW w:w="4242" w:type="dxa"/>
          </w:tcPr>
          <w:p w:rsidR="00E82718" w:rsidRDefault="004F3E4C" w:rsidP="003738DF">
            <w:pPr>
              <w:ind w:left="0"/>
            </w:pPr>
            <w:r w:rsidRPr="004F3E4C">
              <w:t>South Portland Air Quality</w:t>
            </w:r>
          </w:p>
        </w:tc>
      </w:tr>
      <w:tr w:rsidR="00E82718" w:rsidTr="004F3E4C">
        <w:trPr>
          <w:cnfStyle w:val="000000100000"/>
          <w:trHeight w:val="353"/>
        </w:trPr>
        <w:tc>
          <w:tcPr>
            <w:tcW w:w="3812" w:type="dxa"/>
          </w:tcPr>
          <w:p w:rsidR="00E82718" w:rsidRDefault="004F3E4C" w:rsidP="003738DF">
            <w:pPr>
              <w:ind w:left="0"/>
            </w:pPr>
            <w:r w:rsidRPr="004F3E4C">
              <w:t>Mark Riskedahl</w:t>
            </w:r>
          </w:p>
        </w:tc>
        <w:tc>
          <w:tcPr>
            <w:tcW w:w="4242" w:type="dxa"/>
          </w:tcPr>
          <w:p w:rsidR="00E82718" w:rsidRDefault="004F3E4C" w:rsidP="003738DF">
            <w:pPr>
              <w:ind w:left="0"/>
            </w:pPr>
            <w:r w:rsidRPr="004F3E4C">
              <w:t>NW Environmental Defense Center</w:t>
            </w:r>
          </w:p>
        </w:tc>
      </w:tr>
      <w:tr w:rsidR="00E82718" w:rsidTr="004F3E4C">
        <w:trPr>
          <w:cnfStyle w:val="000000010000"/>
          <w:trHeight w:val="353"/>
        </w:trPr>
        <w:tc>
          <w:tcPr>
            <w:tcW w:w="3812" w:type="dxa"/>
          </w:tcPr>
          <w:p w:rsidR="00E82718" w:rsidRDefault="004F3E4C" w:rsidP="003738DF">
            <w:pPr>
              <w:ind w:left="0"/>
            </w:pPr>
            <w:r w:rsidRPr="004F3E4C">
              <w:t>Paul Trautman</w:t>
            </w:r>
          </w:p>
        </w:tc>
        <w:tc>
          <w:tcPr>
            <w:tcW w:w="4242" w:type="dxa"/>
          </w:tcPr>
          <w:p w:rsidR="00E82718" w:rsidRDefault="004F3E4C" w:rsidP="003738DF">
            <w:pPr>
              <w:ind w:left="0"/>
            </w:pPr>
            <w:r w:rsidRPr="004F3E4C">
              <w:t>Trautman Art Glass</w:t>
            </w:r>
          </w:p>
        </w:tc>
      </w:tr>
    </w:tbl>
    <w:p w:rsidR="00E82718" w:rsidRDefault="00E82718" w:rsidP="003738DF">
      <w:pPr>
        <w:ind w:left="0"/>
      </w:pPr>
    </w:p>
    <w:p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rsidR="004F3E4C" w:rsidRDefault="004F3E4C" w:rsidP="003738DF">
      <w:pPr>
        <w:ind w:left="0"/>
      </w:pPr>
    </w:p>
    <w:p w:rsidR="002048F4" w:rsidRPr="009954FC" w:rsidRDefault="002048F4" w:rsidP="003738DF">
      <w:pPr>
        <w:pStyle w:val="Heading2"/>
        <w:ind w:left="0"/>
        <w:rPr>
          <w:color w:val="auto"/>
        </w:rPr>
      </w:pPr>
      <w:r w:rsidRPr="009954FC">
        <w:rPr>
          <w:color w:val="auto"/>
        </w:rPr>
        <w:t>Meeting notifications</w:t>
      </w:r>
    </w:p>
    <w:p w:rsidR="002048F4" w:rsidRDefault="002048F4" w:rsidP="003738DF">
      <w:pPr>
        <w:ind w:left="0"/>
      </w:pPr>
    </w:p>
    <w:p w:rsidR="00A76D00" w:rsidRDefault="00B74A41" w:rsidP="003738DF">
      <w:pPr>
        <w:ind w:left="0"/>
      </w:pPr>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3738DF">
      <w:pPr>
        <w:pStyle w:val="ListParagraph"/>
        <w:numPr>
          <w:ilvl w:val="0"/>
          <w:numId w:val="12"/>
        </w:numPr>
        <w:ind w:left="0"/>
        <w:rPr>
          <w:ins w:id="89" w:author="HNIDEY Emil" w:date="2016-06-14T10:11:00Z"/>
        </w:r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4E43F5" w:rsidDel="004E43F5" w:rsidRDefault="004E43F5" w:rsidP="00C90D61">
      <w:pPr>
        <w:pStyle w:val="ListParagraph"/>
        <w:numPr>
          <w:ilvl w:val="1"/>
          <w:numId w:val="12"/>
        </w:numPr>
        <w:ind w:left="360"/>
        <w:rPr>
          <w:del w:id="90" w:author="HNIDEY Emil" w:date="2016-06-14T10:13:00Z"/>
        </w:rPr>
      </w:pPr>
    </w:p>
    <w:p w:rsidR="00A76D00" w:rsidRDefault="00A76D00" w:rsidP="00C90D61">
      <w:pPr>
        <w:pStyle w:val="ListParagraph"/>
        <w:numPr>
          <w:ilvl w:val="1"/>
          <w:numId w:val="12"/>
        </w:numPr>
        <w:ind w:left="360" w:right="378"/>
      </w:pPr>
      <w:r>
        <w:t>On</w:t>
      </w:r>
      <w:ins w:id="91" w:author="HNIDEY Emil" w:date="2016-06-14T10:13:00Z">
        <w:r w:rsidR="004E43F5">
          <w:t xml:space="preserve"> May 17</w:t>
        </w:r>
      </w:ins>
      <w:r w:rsidRPr="002E4E43">
        <w:rPr>
          <w:color w:val="C45911" w:themeColor="accent2" w:themeShade="BF"/>
        </w:rPr>
        <w:t xml:space="preserve"> </w:t>
      </w:r>
      <w:r w:rsidRPr="001B50FB">
        <w:t>DEQ sent a one-time notice to</w:t>
      </w:r>
      <w:ins w:id="92" w:author="HNIDEY Emil" w:date="2016-06-14T10:14:00Z">
        <w:r w:rsidR="004E43F5">
          <w:t>:</w:t>
        </w:r>
        <w:r w:rsidR="004E43F5" w:rsidRPr="002E4E43">
          <w:rPr>
            <w:rFonts w:eastAsiaTheme="minorHAnsi"/>
            <w:sz w:val="21"/>
            <w:szCs w:val="21"/>
          </w:rPr>
          <w:t xml:space="preserve"> </w:t>
        </w:r>
        <w:r w:rsidR="004E43F5" w:rsidRPr="004E43F5">
          <w:t>Subscribers of Air Quality 2016 Permanent Rulemaking, Air Toxics State-wide, Cleaner Air Oregon</w:t>
        </w:r>
        <w:r w:rsidR="004E43F5">
          <w:t xml:space="preserve"> </w:t>
        </w:r>
        <w:r w:rsidR="004E43F5" w:rsidRPr="004E43F5">
          <w:t>Regulatory Overhaul, DEQ Public Notices, News Releases, Portland Ai</w:t>
        </w:r>
        <w:r w:rsidR="004E43F5">
          <w:t>r Toxics Solutions, Rulemaking and</w:t>
        </w:r>
      </w:ins>
      <w:ins w:id="93" w:author="HNIDEY Emil" w:date="2016-06-14T10:15:00Z">
        <w:r w:rsidR="004E43F5">
          <w:t xml:space="preserve"> </w:t>
        </w:r>
      </w:ins>
      <w:ins w:id="94" w:author="HNIDEY Emil" w:date="2016-06-14T10:14:00Z">
        <w:r w:rsidR="004E43F5" w:rsidRPr="004E43F5">
          <w:t>Toxics Reduction Strategy</w:t>
        </w:r>
      </w:ins>
      <w:r>
        <w:t xml:space="preserve"> subscribers to describe how to sign up for advisory committee meeting notices, and</w:t>
      </w:r>
    </w:p>
    <w:p w:rsidR="00A76D00" w:rsidRDefault="00A76D00" w:rsidP="004E43F5">
      <w:pPr>
        <w:pStyle w:val="ListParagraph"/>
        <w:numPr>
          <w:ilvl w:val="1"/>
          <w:numId w:val="12"/>
        </w:numPr>
        <w:ind w:left="360" w:right="378"/>
      </w:pPr>
      <w:r>
        <w:t>People who signed up for the advisory committee bulletin.</w:t>
      </w:r>
    </w:p>
    <w:p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9" w:history="1">
        <w:r w:rsidRPr="00253C09">
          <w:rPr>
            <w:rStyle w:val="Hyperlink"/>
          </w:rPr>
          <w:t>DEQ Calendar</w:t>
        </w:r>
      </w:hyperlink>
      <w:r>
        <w:t>.</w:t>
      </w:r>
    </w:p>
    <w:p w:rsidR="00A76D00" w:rsidRPr="009954FC" w:rsidRDefault="00A76D00" w:rsidP="003738DF">
      <w:pPr>
        <w:pStyle w:val="Heading2"/>
        <w:ind w:left="0"/>
        <w:rPr>
          <w:color w:val="auto"/>
        </w:rPr>
      </w:pPr>
      <w:r w:rsidRPr="009954FC">
        <w:rPr>
          <w:color w:val="auto"/>
        </w:rPr>
        <w:t>Committee discussions</w:t>
      </w:r>
    </w:p>
    <w:p w:rsidR="00A76D00" w:rsidRPr="009954FC" w:rsidRDefault="00763DCD" w:rsidP="003738DF">
      <w:pPr>
        <w:ind w:left="0" w:right="378"/>
      </w:pPr>
      <w:r w:rsidRPr="009954FC">
        <w:t>The committee’s discussions are</w:t>
      </w:r>
      <w:r w:rsidR="00A76D00" w:rsidRPr="009954FC">
        <w:t xml:space="preserve"> described under the Statement of Fiscal and Economic Impact section above</w:t>
      </w:r>
      <w:r w:rsidR="00A76D00" w:rsidRPr="009954FC">
        <w:rPr>
          <w:rStyle w:val="Emphasis"/>
          <w:vanish w:val="0"/>
          <w:color w:val="auto"/>
          <w:sz w:val="24"/>
        </w:rPr>
        <w:t>.</w:t>
      </w:r>
      <w:r w:rsidR="00A76D00" w:rsidRPr="009954FC">
        <w:t xml:space="preserve">  </w:t>
      </w:r>
    </w:p>
    <w:p w:rsidR="00C9239E" w:rsidRPr="009954FC" w:rsidRDefault="00DC04D1" w:rsidP="003738DF">
      <w:pPr>
        <w:pStyle w:val="Heading2"/>
        <w:ind w:left="0"/>
        <w:rPr>
          <w:color w:val="auto"/>
        </w:rPr>
      </w:pPr>
      <w:r w:rsidRPr="009954FC">
        <w:rPr>
          <w:rStyle w:val="SubtitleChar"/>
          <w:rFonts w:cstheme="majorBidi"/>
          <w:color w:val="auto"/>
        </w:rPr>
        <w:lastRenderedPageBreak/>
        <w:t xml:space="preserve">EQC </w:t>
      </w:r>
      <w:r w:rsidR="00A74227" w:rsidRPr="009954FC">
        <w:rPr>
          <w:rStyle w:val="SubtitleChar"/>
          <w:rFonts w:cstheme="majorBidi"/>
          <w:color w:val="auto"/>
        </w:rPr>
        <w:t>prior involvemen</w:t>
      </w:r>
      <w:r w:rsidR="00A74227" w:rsidRPr="009954FC">
        <w:rPr>
          <w:color w:val="auto"/>
        </w:rPr>
        <w:t>t</w:t>
      </w:r>
    </w:p>
    <w:p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rsidR="004414E4" w:rsidRDefault="004414E4" w:rsidP="003738DF">
      <w:pPr>
        <w:ind w:left="0"/>
      </w:pPr>
    </w:p>
    <w:p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rsidR="00B849C7" w:rsidRDefault="00B849C7" w:rsidP="003738DF">
      <w:pPr>
        <w:ind w:left="0"/>
      </w:pPr>
    </w:p>
    <w:p w:rsidR="00B849C7" w:rsidRPr="00763DCD" w:rsidRDefault="00356F31" w:rsidP="003738DF">
      <w:pPr>
        <w:ind w:left="0"/>
        <w:rPr>
          <w:highlight w:val="yellow"/>
        </w:rPr>
      </w:pPr>
      <w:commentRangeStart w:id="95"/>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rsidR="00B849C7" w:rsidRPr="00763DCD" w:rsidRDefault="00B849C7" w:rsidP="003738DF">
      <w:pPr>
        <w:ind w:left="0"/>
        <w:rPr>
          <w:highlight w:val="yellow"/>
        </w:rPr>
      </w:pPr>
    </w:p>
    <w:p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rsidR="00B849C7" w:rsidRDefault="00B849C7" w:rsidP="003738DF">
      <w:pPr>
        <w:ind w:left="0"/>
      </w:pPr>
    </w:p>
    <w:p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rsidR="00B849C7" w:rsidRPr="00440308" w:rsidRDefault="00B849C7" w:rsidP="003738DF">
      <w:pPr>
        <w:ind w:left="0"/>
        <w:rPr>
          <w:color w:val="C45911" w:themeColor="accent2" w:themeShade="BF"/>
          <w:highlight w:val="yellow"/>
        </w:rPr>
      </w:pPr>
    </w:p>
    <w:p w:rsidR="00B849C7" w:rsidRPr="00440308" w:rsidRDefault="00A74227" w:rsidP="003738DF">
      <w:pPr>
        <w:ind w:left="0"/>
        <w:rPr>
          <w:rStyle w:val="Emphasis"/>
          <w:rFonts w:ascii="Arial" w:hAnsi="Arial"/>
          <w:vanish w:val="0"/>
          <w:color w:val="C45911" w:themeColor="accent2" w:themeShade="BF"/>
          <w:sz w:val="24"/>
          <w:highlight w:val="yellow"/>
        </w:rPr>
      </w:pPr>
      <w:proofErr w:type="gramStart"/>
      <w:r w:rsidRPr="00440308">
        <w:rPr>
          <w:highlight w:val="yellow"/>
        </w:rPr>
        <w:t>at</w:t>
      </w:r>
      <w:proofErr w:type="gramEnd"/>
      <w:r w:rsidRPr="00440308">
        <w:rPr>
          <w:highlight w:val="yellow"/>
        </w:rPr>
        <w:t xml:space="preserve">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rsidR="00B849C7" w:rsidRPr="00440308" w:rsidRDefault="00B849C7" w:rsidP="003738DF">
      <w:pPr>
        <w:ind w:left="0"/>
        <w:rPr>
          <w:rStyle w:val="Emphasis"/>
          <w:rFonts w:ascii="Arial" w:hAnsi="Arial"/>
          <w:vanish w:val="0"/>
          <w:color w:val="C45911" w:themeColor="accent2" w:themeShade="BF"/>
          <w:sz w:val="24"/>
          <w:highlight w:val="yellow"/>
        </w:rPr>
      </w:pPr>
    </w:p>
    <w:p w:rsidR="00B849C7" w:rsidRPr="00440308" w:rsidRDefault="00A74227" w:rsidP="003738DF">
      <w:pPr>
        <w:ind w:left="0"/>
        <w:rPr>
          <w:szCs w:val="22"/>
          <w:highlight w:val="yellow"/>
        </w:rPr>
      </w:pPr>
      <w:proofErr w:type="gramStart"/>
      <w:r w:rsidRPr="00440308">
        <w:rPr>
          <w:szCs w:val="22"/>
          <w:highlight w:val="yellow"/>
        </w:rPr>
        <w:t>through</w:t>
      </w:r>
      <w:proofErr w:type="gramEnd"/>
      <w:r w:rsidRPr="00440308">
        <w:rPr>
          <w:szCs w:val="22"/>
          <w:highlight w:val="yellow"/>
        </w:rPr>
        <w:t xml:space="preserve">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rsidR="00B849C7" w:rsidRPr="00440308" w:rsidRDefault="00B849C7" w:rsidP="003738DF">
      <w:pPr>
        <w:ind w:left="0"/>
        <w:rPr>
          <w:szCs w:val="22"/>
          <w:highlight w:val="yellow"/>
        </w:rPr>
      </w:pPr>
    </w:p>
    <w:p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proofErr w:type="gramStart"/>
      <w:r w:rsidRPr="00440308">
        <w:rPr>
          <w:szCs w:val="22"/>
          <w:highlight w:val="yellow"/>
        </w:rPr>
        <w:t>i</w:t>
      </w:r>
      <w:r w:rsidR="001F2D3C" w:rsidRPr="00440308">
        <w:rPr>
          <w:szCs w:val="22"/>
          <w:highlight w:val="yellow"/>
        </w:rPr>
        <w:t>n</w:t>
      </w:r>
      <w:proofErr w:type="gramEnd"/>
      <w:r w:rsidR="001F2D3C" w:rsidRPr="00440308">
        <w:rPr>
          <w:szCs w:val="22"/>
          <w:highlight w:val="yellow"/>
        </w:rPr>
        <w:t xml:space="preserve">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95"/>
      <w:r w:rsidR="00440308">
        <w:rPr>
          <w:rStyle w:val="CommentReference"/>
        </w:rPr>
        <w:commentReference w:id="95"/>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3738DF">
            <w:pPr>
              <w:ind w:left="0"/>
              <w:rPr>
                <w:color w:val="32525C"/>
                <w:sz w:val="28"/>
                <w:szCs w:val="28"/>
              </w:rPr>
            </w:pPr>
            <w:r w:rsidRPr="00B15DF7">
              <w:lastRenderedPageBreak/>
              <w:t> </w:t>
            </w:r>
          </w:p>
          <w:p w:rsidR="000C1364" w:rsidRPr="00D1364A" w:rsidRDefault="000C1364" w:rsidP="002E4E43">
            <w:pPr>
              <w:pStyle w:val="Heading1"/>
              <w:ind w:left="0"/>
              <w:rPr>
                <w:b w:val="0"/>
                <w:color w:val="C45911" w:themeColor="accent2" w:themeShade="BF"/>
              </w:rPr>
            </w:pPr>
            <w:r>
              <w:t>Public notice</w:t>
            </w:r>
            <w:r w:rsidR="00B849C7">
              <w:t xml:space="preserve"> and hearings</w:t>
            </w:r>
            <w:r w:rsidR="00D1364A">
              <w:t xml:space="preserve"> </w:t>
            </w:r>
          </w:p>
        </w:tc>
      </w:tr>
    </w:tbl>
    <w:p w:rsidR="000C1364" w:rsidRPr="00B15DF7" w:rsidRDefault="000C1364" w:rsidP="003738DF">
      <w:pPr>
        <w:ind w:left="0"/>
      </w:pPr>
      <w:r w:rsidRPr="00B15DF7">
        <w:t>  </w:t>
      </w:r>
    </w:p>
    <w:p w:rsidR="00A74227" w:rsidRDefault="00A74227" w:rsidP="003738DF">
      <w:pPr>
        <w:ind w:left="0"/>
      </w:pPr>
    </w:p>
    <w:p w:rsidR="00A74227" w:rsidRPr="009954FC" w:rsidRDefault="00A74227" w:rsidP="003738DF">
      <w:pPr>
        <w:pStyle w:val="Heading2"/>
        <w:ind w:left="0"/>
        <w:rPr>
          <w:rStyle w:val="SubtitleChar"/>
          <w:rFonts w:cstheme="majorBidi"/>
          <w:color w:val="auto"/>
        </w:rPr>
      </w:pPr>
      <w:r w:rsidRPr="009954FC">
        <w:rPr>
          <w:rStyle w:val="SubtitleChar"/>
          <w:rFonts w:cstheme="majorBidi"/>
          <w:color w:val="auto"/>
        </w:rPr>
        <w:t>Public notice</w:t>
      </w:r>
    </w:p>
    <w:p w:rsidR="000C36A7" w:rsidRDefault="000C36A7" w:rsidP="003738DF">
      <w:pPr>
        <w:ind w:left="0"/>
      </w:pPr>
      <w:r>
        <w:t xml:space="preserve">DEQ provided notice of the proposed rulemaking and rulemaking hearing </w:t>
      </w:r>
      <w:r w:rsidRPr="0001323B">
        <w:t xml:space="preserve">on June 15, 2016 </w:t>
      </w:r>
      <w:r>
        <w:t xml:space="preserve">by: </w:t>
      </w:r>
    </w:p>
    <w:p w:rsidR="000C36A7" w:rsidRDefault="000C36A7" w:rsidP="003738DF">
      <w:pPr>
        <w:pStyle w:val="ListParagraph"/>
        <w:numPr>
          <w:ilvl w:val="0"/>
          <w:numId w:val="5"/>
        </w:numPr>
        <w:ind w:left="0"/>
      </w:pPr>
      <w:r>
        <w:t>Filing notice with the Oregon Secretary of State for publication in the Oregon Bulletin on June 15, 2016</w:t>
      </w:r>
      <w:r w:rsidRPr="00C35797">
        <w:rPr>
          <w:color w:val="000000" w:themeColor="text1"/>
        </w:rPr>
        <w:t>,</w:t>
      </w:r>
    </w:p>
    <w:p w:rsidR="000C36A7" w:rsidRPr="002E4E43" w:rsidRDefault="000C36A7" w:rsidP="003738DF">
      <w:pPr>
        <w:pStyle w:val="ListParagraph"/>
        <w:numPr>
          <w:ilvl w:val="0"/>
          <w:numId w:val="5"/>
        </w:numPr>
        <w:ind w:left="0"/>
        <w:rPr>
          <w:color w:val="000000" w:themeColor="text1"/>
        </w:rPr>
      </w:pPr>
      <w:r w:rsidRPr="002E4E43">
        <w:t>Notifying the EPA by email,</w:t>
      </w:r>
    </w:p>
    <w:p w:rsidR="000C36A7" w:rsidRPr="00C35797" w:rsidRDefault="000C36A7" w:rsidP="003738DF">
      <w:pPr>
        <w:pStyle w:val="ListParagraph"/>
        <w:numPr>
          <w:ilvl w:val="0"/>
          <w:numId w:val="5"/>
        </w:numPr>
        <w:ind w:left="0"/>
        <w:rPr>
          <w:highlight w:val="lightGray"/>
        </w:rPr>
      </w:pPr>
      <w:r w:rsidRPr="002E4E43">
        <w:rPr>
          <w:color w:val="000000" w:themeColor="text1"/>
        </w:rPr>
        <w:t>Posting the Notice, Invitation to Comment and Draft Rules on the web page for this rulemaking;</w:t>
      </w:r>
      <w:r w:rsidRPr="00C35797">
        <w:rPr>
          <w:color w:val="000000" w:themeColor="text1"/>
        </w:rPr>
        <w:t xml:space="preserve"> located at</w:t>
      </w:r>
      <w:r>
        <w:rPr>
          <w:color w:val="000000" w:themeColor="text1"/>
        </w:rPr>
        <w:t xml:space="preserve">: </w:t>
      </w:r>
      <w:hyperlink r:id="rId20" w:history="1">
        <w:r w:rsidR="002E4E43">
          <w:rPr>
            <w:rStyle w:val="Hyperlink"/>
          </w:rPr>
          <w:t>Art Glass Permanent Rules 2016</w:t>
        </w:r>
      </w:hyperlink>
      <w:r w:rsidRPr="00C35797">
        <w:rPr>
          <w:color w:val="000000" w:themeColor="text1"/>
        </w:rPr>
        <w:t>,</w:t>
      </w:r>
    </w:p>
    <w:p w:rsidR="002E4E43" w:rsidRDefault="000C36A7" w:rsidP="002E4E43">
      <w:pPr>
        <w:pStyle w:val="ListParagraph"/>
        <w:numPr>
          <w:ilvl w:val="0"/>
          <w:numId w:val="5"/>
        </w:numPr>
        <w:ind w:left="0"/>
      </w:pPr>
      <w:r>
        <w:t>Emailing</w:t>
      </w:r>
      <w:r w:rsidR="002E4E43">
        <w:t xml:space="preserve"> 9906</w:t>
      </w:r>
      <w:r>
        <w:t xml:space="preserve"> </w:t>
      </w:r>
      <w:r w:rsidRPr="00233537">
        <w:t xml:space="preserve">interested parties </w:t>
      </w:r>
      <w:r>
        <w:t>on the following DEQ lists thr</w:t>
      </w:r>
      <w:r w:rsidRPr="00233537">
        <w:t>ough GovDelivery</w:t>
      </w:r>
      <w:r>
        <w:t>:</w:t>
      </w:r>
      <w:r w:rsidR="002E4E43">
        <w:t xml:space="preserve"> </w:t>
      </w:r>
    </w:p>
    <w:p w:rsidR="002E4E43" w:rsidRDefault="002E4E43" w:rsidP="00C90D61">
      <w:pPr>
        <w:pStyle w:val="ListParagraph"/>
        <w:ind w:left="0"/>
      </w:pPr>
    </w:p>
    <w:p w:rsidR="002E4E43" w:rsidRDefault="002E4E43" w:rsidP="00C90D61">
      <w:pPr>
        <w:pStyle w:val="ListParagraph"/>
        <w:numPr>
          <w:ilvl w:val="1"/>
          <w:numId w:val="5"/>
        </w:numPr>
        <w:ind w:left="360"/>
      </w:pPr>
      <w:r w:rsidRPr="002E4E43">
        <w:t>Subscribers of Air Quality 2016 Permanent</w:t>
      </w:r>
      <w:r>
        <w:t xml:space="preserve"> Rulemaking</w:t>
      </w:r>
      <w:r w:rsidRPr="002E4E43">
        <w:t xml:space="preserve"> </w:t>
      </w:r>
    </w:p>
    <w:p w:rsidR="002E4E43" w:rsidRDefault="002E4E43" w:rsidP="00C90D61">
      <w:pPr>
        <w:pStyle w:val="ListParagraph"/>
        <w:numPr>
          <w:ilvl w:val="1"/>
          <w:numId w:val="5"/>
        </w:numPr>
        <w:ind w:left="360"/>
      </w:pPr>
      <w:r w:rsidRPr="002E4E43">
        <w:t>Air Toxics State-wide, Cleaner Air Oregon</w:t>
      </w:r>
      <w:r>
        <w:t xml:space="preserve"> </w:t>
      </w:r>
      <w:r w:rsidRPr="002E4E43">
        <w:t xml:space="preserve">Regulatory Overhaul </w:t>
      </w:r>
    </w:p>
    <w:p w:rsidR="002E4E43" w:rsidRDefault="002E4E43" w:rsidP="00C90D61">
      <w:pPr>
        <w:pStyle w:val="ListParagraph"/>
        <w:numPr>
          <w:ilvl w:val="1"/>
          <w:numId w:val="5"/>
        </w:numPr>
        <w:ind w:left="360"/>
      </w:pPr>
      <w:r w:rsidRPr="002E4E43">
        <w:t xml:space="preserve">DEQ Public Notices </w:t>
      </w:r>
    </w:p>
    <w:p w:rsidR="002E4E43" w:rsidRDefault="002E4E43" w:rsidP="00C90D61">
      <w:pPr>
        <w:pStyle w:val="ListParagraph"/>
        <w:numPr>
          <w:ilvl w:val="1"/>
          <w:numId w:val="5"/>
        </w:numPr>
        <w:ind w:left="360"/>
      </w:pPr>
      <w:r>
        <w:t>News Releases</w:t>
      </w:r>
      <w:r w:rsidRPr="002E4E43">
        <w:t xml:space="preserve"> </w:t>
      </w:r>
    </w:p>
    <w:p w:rsidR="002E4E43" w:rsidRDefault="002E4E43" w:rsidP="00C90D61">
      <w:pPr>
        <w:pStyle w:val="ListParagraph"/>
        <w:numPr>
          <w:ilvl w:val="1"/>
          <w:numId w:val="5"/>
        </w:numPr>
        <w:ind w:left="360"/>
      </w:pPr>
      <w:r w:rsidRPr="002E4E43">
        <w:t>Rulemaking</w:t>
      </w:r>
    </w:p>
    <w:p w:rsidR="000C36A7" w:rsidRDefault="002E4E43" w:rsidP="00C90D61">
      <w:pPr>
        <w:pStyle w:val="ListParagraph"/>
        <w:numPr>
          <w:ilvl w:val="1"/>
          <w:numId w:val="5"/>
        </w:numPr>
        <w:ind w:left="360"/>
      </w:pPr>
      <w:r w:rsidRPr="002E4E43">
        <w:t>Toxics Reduction Strategy</w:t>
      </w:r>
    </w:p>
    <w:p w:rsidR="002E4E43" w:rsidRDefault="002E4E43" w:rsidP="00C90D61">
      <w:pPr>
        <w:pStyle w:val="ListParagraph"/>
        <w:ind w:left="360"/>
      </w:pPr>
    </w:p>
    <w:p w:rsidR="001F2D3C" w:rsidRDefault="002C4F3A" w:rsidP="00C90D61">
      <w:pPr>
        <w:pStyle w:val="ListParagraph"/>
        <w:numPr>
          <w:ilvl w:val="0"/>
          <w:numId w:val="18"/>
        </w:numPr>
        <w:ind w:left="0"/>
      </w:pPr>
      <w:r>
        <w:t>Emailing t</w:t>
      </w:r>
      <w:r w:rsidR="00016F5E" w:rsidRPr="006F1FBD">
        <w:t xml:space="preserve">he following </w:t>
      </w:r>
      <w:r w:rsidR="00C22E0C" w:rsidRPr="006F1FBD">
        <w:t xml:space="preserve">key legislators required under </w:t>
      </w:r>
      <w:hyperlink r:id="rId21" w:history="1">
        <w:r w:rsidR="00C22E0C" w:rsidRPr="006F1FBD">
          <w:rPr>
            <w:u w:val="single"/>
          </w:rPr>
          <w:t>ORS 183.335</w:t>
        </w:r>
      </w:hyperlink>
      <w:r w:rsidR="00016F5E">
        <w:t>:</w:t>
      </w:r>
    </w:p>
    <w:p w:rsidR="00F0078E" w:rsidRDefault="00F0078E" w:rsidP="003738DF">
      <w:pPr>
        <w:pStyle w:val="ListParagraph"/>
        <w:ind w:left="0"/>
      </w:pPr>
    </w:p>
    <w:p w:rsidR="002E4E43" w:rsidRPr="002E4E43" w:rsidRDefault="002E4E43" w:rsidP="00C90D61">
      <w:pPr>
        <w:pStyle w:val="ListParagraph"/>
        <w:numPr>
          <w:ilvl w:val="0"/>
          <w:numId w:val="20"/>
        </w:numPr>
        <w:ind w:left="360"/>
      </w:pPr>
      <w:r w:rsidRPr="002E4E43">
        <w:rPr>
          <w:bCs/>
        </w:rPr>
        <w:t>Senator Chris Edwards, Chair, Senate Environment and Natural Resources Committee</w:t>
      </w:r>
    </w:p>
    <w:p w:rsidR="002E4E43" w:rsidRPr="002E4E43" w:rsidRDefault="002E4E43" w:rsidP="00C90D61">
      <w:pPr>
        <w:pStyle w:val="ListParagraph"/>
        <w:numPr>
          <w:ilvl w:val="0"/>
          <w:numId w:val="20"/>
        </w:numPr>
        <w:ind w:left="360"/>
      </w:pPr>
      <w:r w:rsidRPr="002E4E43">
        <w:rPr>
          <w:bCs/>
        </w:rPr>
        <w:t>Representative Jessica Vega-Pederson, Chair, House Energy and Environment Committee</w:t>
      </w:r>
    </w:p>
    <w:p w:rsidR="002E4E43" w:rsidRPr="002E4E43" w:rsidRDefault="002E4E43" w:rsidP="00C90D61">
      <w:pPr>
        <w:pStyle w:val="ListParagraph"/>
        <w:numPr>
          <w:ilvl w:val="0"/>
          <w:numId w:val="20"/>
        </w:numPr>
        <w:ind w:left="360"/>
      </w:pPr>
      <w:r w:rsidRPr="002E4E43">
        <w:rPr>
          <w:bCs/>
        </w:rPr>
        <w:t>Senator Lee Beyer</w:t>
      </w:r>
    </w:p>
    <w:p w:rsidR="00F0078E" w:rsidRDefault="00F0078E" w:rsidP="003738DF">
      <w:pPr>
        <w:pStyle w:val="ListParagraph"/>
        <w:ind w:left="0"/>
      </w:pPr>
    </w:p>
    <w:p w:rsidR="0068788A" w:rsidRPr="006F1FBD" w:rsidRDefault="00BD4585" w:rsidP="003738DF">
      <w:pPr>
        <w:pStyle w:val="ListParagraph"/>
        <w:numPr>
          <w:ilvl w:val="0"/>
          <w:numId w:val="6"/>
        </w:numPr>
        <w:ind w:left="0"/>
      </w:pPr>
      <w:r>
        <w:t>Emailing advisory committee members,</w:t>
      </w:r>
    </w:p>
    <w:p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2" w:history="1">
        <w:r w:rsidRPr="00253C09">
          <w:rPr>
            <w:rStyle w:val="Hyperlink"/>
          </w:rPr>
          <w:t>DEQ Calendar</w:t>
        </w:r>
      </w:hyperlink>
    </w:p>
    <w:p w:rsidR="0068788A" w:rsidRDefault="0068788A" w:rsidP="003738DF">
      <w:pPr>
        <w:ind w:left="0"/>
      </w:pPr>
    </w:p>
    <w:p w:rsidR="00866F57" w:rsidRPr="009954FC" w:rsidRDefault="00866F57" w:rsidP="003738DF">
      <w:pPr>
        <w:pStyle w:val="Heading2"/>
        <w:ind w:left="0"/>
        <w:rPr>
          <w:rFonts w:asciiTheme="minorHAnsi" w:hAnsiTheme="minorHAnsi" w:cstheme="minorHAnsi"/>
          <w:color w:val="auto"/>
        </w:rPr>
      </w:pPr>
      <w:r w:rsidRPr="009954FC">
        <w:rPr>
          <w:color w:val="auto"/>
        </w:rPr>
        <w:lastRenderedPageBreak/>
        <w:t>Public hearings</w:t>
      </w:r>
    </w:p>
    <w:p w:rsidR="006911BB" w:rsidRDefault="006911BB" w:rsidP="003738DF">
      <w:pPr>
        <w:ind w:left="0"/>
      </w:pPr>
      <w:r w:rsidRPr="009954FC">
        <w:t>DEQ plans to hold</w:t>
      </w:r>
      <w:r w:rsidR="000C36A7" w:rsidRPr="009954FC">
        <w:t xml:space="preserve"> o</w:t>
      </w:r>
      <w:r w:rsidR="000C36A7">
        <w:t>ne</w:t>
      </w:r>
      <w:r>
        <w:t xml:space="preserve"> </w:t>
      </w:r>
      <w:r w:rsidR="00A77657">
        <w:t>public hearing</w:t>
      </w:r>
      <w:r w:rsidR="00D74378">
        <w:t xml:space="preserve">. The table below </w:t>
      </w:r>
      <w:r w:rsidR="006D5B6E">
        <w:t>provides the details.</w:t>
      </w:r>
      <w:r>
        <w:t xml:space="preserve"> </w:t>
      </w:r>
    </w:p>
    <w:p w:rsidR="00D74378" w:rsidRDefault="00D74378" w:rsidP="003738DF">
      <w:pPr>
        <w:ind w:left="0"/>
      </w:pPr>
    </w:p>
    <w:p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3738DF">
      <w:pPr>
        <w:ind w:left="0"/>
      </w:pPr>
    </w:p>
    <w:p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tblPr>
      <w:tblGrid>
        <w:gridCol w:w="2668"/>
        <w:gridCol w:w="5337"/>
      </w:tblGrid>
      <w:tr w:rsidR="00D87563" w:rsidRPr="006D5B6E" w:rsidTr="00C307ED">
        <w:trPr>
          <w:cnfStyle w:val="100000000000"/>
          <w:jc w:val="center"/>
        </w:trPr>
        <w:tc>
          <w:tcPr>
            <w:cnfStyle w:val="001000000000"/>
            <w:tcW w:w="8005" w:type="dxa"/>
            <w:gridSpan w:val="2"/>
          </w:tcPr>
          <w:p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0C36A7" w:rsidRPr="006D5B6E" w:rsidTr="00C307ED">
        <w:trPr>
          <w:cnfStyle w:val="000000100000"/>
          <w:jc w:val="center"/>
        </w:trPr>
        <w:tc>
          <w:tcPr>
            <w:cnfStyle w:val="001000000000"/>
            <w:tcW w:w="2668" w:type="dxa"/>
          </w:tcPr>
          <w:p w:rsidR="000C36A7" w:rsidRPr="006D5B6E" w:rsidRDefault="000C36A7" w:rsidP="003738DF">
            <w:pPr>
              <w:ind w:left="0"/>
              <w:rPr>
                <w:b w:val="0"/>
              </w:rPr>
            </w:pPr>
            <w:r>
              <w:rPr>
                <w:b w:val="0"/>
              </w:rPr>
              <w:t>Date</w:t>
            </w:r>
          </w:p>
        </w:tc>
        <w:tc>
          <w:tcPr>
            <w:tcW w:w="5337" w:type="dxa"/>
          </w:tcPr>
          <w:p w:rsidR="000C36A7" w:rsidRPr="006D5B6E" w:rsidRDefault="000C36A7" w:rsidP="003738DF">
            <w:pPr>
              <w:ind w:left="0"/>
              <w:cnfStyle w:val="000000100000"/>
              <w:rPr>
                <w:b/>
              </w:rPr>
            </w:pPr>
            <w:r>
              <w:rPr>
                <w:b/>
              </w:rPr>
              <w:t>Tuesday, July 19</w:t>
            </w:r>
            <w:r w:rsidRPr="00905C2C">
              <w:rPr>
                <w:b/>
                <w:vertAlign w:val="superscript"/>
              </w:rPr>
              <w:t>th</w:t>
            </w:r>
            <w:r>
              <w:rPr>
                <w:b/>
              </w:rPr>
              <w:t xml:space="preserve"> 2016</w:t>
            </w:r>
          </w:p>
        </w:tc>
      </w:tr>
      <w:tr w:rsidR="000C36A7" w:rsidRPr="006D5B6E" w:rsidTr="00C307ED">
        <w:trPr>
          <w:jc w:val="center"/>
        </w:trPr>
        <w:tc>
          <w:tcPr>
            <w:cnfStyle w:val="001000000000"/>
            <w:tcW w:w="2668" w:type="dxa"/>
          </w:tcPr>
          <w:p w:rsidR="000C36A7" w:rsidRPr="00840D76" w:rsidRDefault="000C36A7" w:rsidP="003738DF">
            <w:pPr>
              <w:ind w:left="0"/>
              <w:rPr>
                <w:b w:val="0"/>
              </w:rPr>
            </w:pPr>
            <w:r>
              <w:rPr>
                <w:b w:val="0"/>
              </w:rPr>
              <w:t>Time</w:t>
            </w:r>
          </w:p>
        </w:tc>
        <w:tc>
          <w:tcPr>
            <w:tcW w:w="5337" w:type="dxa"/>
          </w:tcPr>
          <w:p w:rsidR="000C36A7" w:rsidRPr="006D5B6E" w:rsidRDefault="000C36A7" w:rsidP="003738DF">
            <w:pPr>
              <w:ind w:left="0"/>
              <w:cnfStyle w:val="000000000000"/>
              <w:rPr>
                <w:b/>
              </w:rPr>
            </w:pPr>
            <w:r>
              <w:rPr>
                <w:b/>
              </w:rPr>
              <w:t>6</w:t>
            </w:r>
            <w:r w:rsidR="00724792">
              <w:rPr>
                <w:b/>
              </w:rPr>
              <w:t xml:space="preserve"> </w:t>
            </w:r>
            <w:r>
              <w:rPr>
                <w:b/>
              </w:rPr>
              <w:t>pm</w:t>
            </w:r>
          </w:p>
        </w:tc>
      </w:tr>
      <w:tr w:rsidR="000C36A7" w:rsidRPr="006D5B6E" w:rsidTr="00C307ED">
        <w:trPr>
          <w:cnfStyle w:val="000000100000"/>
          <w:jc w:val="center"/>
        </w:trPr>
        <w:tc>
          <w:tcPr>
            <w:cnfStyle w:val="001000000000"/>
            <w:tcW w:w="2668" w:type="dxa"/>
          </w:tcPr>
          <w:p w:rsidR="000C36A7" w:rsidRPr="005A0F05" w:rsidRDefault="000C36A7" w:rsidP="003738DF">
            <w:pPr>
              <w:ind w:left="0"/>
              <w:rPr>
                <w:b w:val="0"/>
              </w:rPr>
            </w:pPr>
            <w:r>
              <w:rPr>
                <w:b w:val="0"/>
              </w:rPr>
              <w:t>Address Line 1</w:t>
            </w:r>
          </w:p>
        </w:tc>
        <w:tc>
          <w:tcPr>
            <w:tcW w:w="5337" w:type="dxa"/>
          </w:tcPr>
          <w:p w:rsidR="000C36A7" w:rsidRPr="006D5B6E" w:rsidRDefault="000C36A7" w:rsidP="003738DF">
            <w:pPr>
              <w:ind w:left="0"/>
              <w:cnfStyle w:val="000000100000"/>
              <w:rPr>
                <w:b/>
              </w:rPr>
            </w:pPr>
            <w:r>
              <w:rPr>
                <w:b/>
              </w:rPr>
              <w:t>811 SW 6</w:t>
            </w:r>
            <w:r w:rsidRPr="00905C2C">
              <w:rPr>
                <w:b/>
                <w:vertAlign w:val="superscript"/>
              </w:rPr>
              <w:t>th</w:t>
            </w:r>
            <w:r>
              <w:rPr>
                <w:b/>
              </w:rPr>
              <w:t xml:space="preserve"> Avenue</w:t>
            </w:r>
          </w:p>
        </w:tc>
      </w:tr>
      <w:tr w:rsidR="000C36A7" w:rsidRPr="006D5B6E" w:rsidTr="00C307ED">
        <w:trPr>
          <w:jc w:val="center"/>
        </w:trPr>
        <w:tc>
          <w:tcPr>
            <w:cnfStyle w:val="001000000000"/>
            <w:tcW w:w="2668" w:type="dxa"/>
          </w:tcPr>
          <w:p w:rsidR="000C36A7" w:rsidRPr="006D5B6E" w:rsidRDefault="000C36A7" w:rsidP="003738DF">
            <w:pPr>
              <w:ind w:left="0"/>
              <w:rPr>
                <w:b w:val="0"/>
              </w:rPr>
            </w:pPr>
            <w:r>
              <w:rPr>
                <w:b w:val="0"/>
              </w:rPr>
              <w:t>Address Line 2</w:t>
            </w:r>
          </w:p>
        </w:tc>
        <w:tc>
          <w:tcPr>
            <w:tcW w:w="5337" w:type="dxa"/>
          </w:tcPr>
          <w:p w:rsidR="000C36A7" w:rsidRPr="00905C2C" w:rsidRDefault="000C36A7" w:rsidP="003738DF">
            <w:pPr>
              <w:ind w:left="0"/>
              <w:cnfStyle w:val="00000000000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rsidTr="00C307ED">
        <w:trPr>
          <w:cnfStyle w:val="000000100000"/>
          <w:jc w:val="center"/>
        </w:trPr>
        <w:tc>
          <w:tcPr>
            <w:cnfStyle w:val="001000000000"/>
            <w:tcW w:w="2668" w:type="dxa"/>
          </w:tcPr>
          <w:p w:rsidR="000C36A7" w:rsidRPr="006D5B6E" w:rsidRDefault="000C36A7" w:rsidP="003738DF">
            <w:pPr>
              <w:ind w:left="0"/>
              <w:rPr>
                <w:b w:val="0"/>
              </w:rPr>
            </w:pPr>
            <w:r>
              <w:rPr>
                <w:b w:val="0"/>
              </w:rPr>
              <w:t>City</w:t>
            </w:r>
          </w:p>
        </w:tc>
        <w:tc>
          <w:tcPr>
            <w:tcW w:w="5337" w:type="dxa"/>
          </w:tcPr>
          <w:p w:rsidR="000C36A7" w:rsidRPr="00905C2C" w:rsidRDefault="000C36A7" w:rsidP="003738DF">
            <w:pPr>
              <w:ind w:left="0"/>
              <w:cnfStyle w:val="000000100000"/>
              <w:rPr>
                <w:b/>
              </w:rPr>
            </w:pPr>
            <w:r w:rsidRPr="00905C2C">
              <w:rPr>
                <w:b/>
              </w:rPr>
              <w:t>Portland</w:t>
            </w:r>
          </w:p>
        </w:tc>
      </w:tr>
      <w:tr w:rsidR="000C36A7" w:rsidRPr="006D5B6E" w:rsidTr="00C307ED">
        <w:trPr>
          <w:jc w:val="center"/>
        </w:trPr>
        <w:tc>
          <w:tcPr>
            <w:cnfStyle w:val="001000000000"/>
            <w:tcW w:w="2668" w:type="dxa"/>
          </w:tcPr>
          <w:p w:rsidR="000C36A7" w:rsidRPr="006D5B6E" w:rsidRDefault="000C36A7" w:rsidP="003738DF">
            <w:pPr>
              <w:ind w:left="0"/>
              <w:rPr>
                <w:b w:val="0"/>
              </w:rPr>
            </w:pPr>
            <w:r>
              <w:rPr>
                <w:b w:val="0"/>
              </w:rPr>
              <w:t>Presiding Officer</w:t>
            </w:r>
          </w:p>
        </w:tc>
        <w:tc>
          <w:tcPr>
            <w:tcW w:w="5337" w:type="dxa"/>
          </w:tcPr>
          <w:p w:rsidR="000C36A7" w:rsidRPr="00905C2C" w:rsidRDefault="000C36A7" w:rsidP="003738DF">
            <w:pPr>
              <w:ind w:left="0"/>
              <w:cnfStyle w:val="000000000000"/>
              <w:rPr>
                <w:b/>
              </w:rPr>
            </w:pPr>
            <w:r w:rsidRPr="00905C2C">
              <w:rPr>
                <w:b/>
                <w:highlight w:val="yellow"/>
              </w:rPr>
              <w:t>???</w:t>
            </w:r>
          </w:p>
        </w:tc>
      </w:tr>
      <w:tr w:rsidR="000C36A7" w:rsidRPr="006D5B6E" w:rsidTr="00C307ED">
        <w:trPr>
          <w:cnfStyle w:val="000000100000"/>
          <w:jc w:val="center"/>
        </w:trPr>
        <w:tc>
          <w:tcPr>
            <w:cnfStyle w:val="001000000000"/>
            <w:tcW w:w="2668" w:type="dxa"/>
          </w:tcPr>
          <w:p w:rsidR="000C36A7" w:rsidRPr="006D5B6E" w:rsidRDefault="000C36A7" w:rsidP="003738DF">
            <w:pPr>
              <w:ind w:left="0"/>
              <w:rPr>
                <w:b w:val="0"/>
              </w:rPr>
            </w:pPr>
            <w:r>
              <w:rPr>
                <w:b w:val="0"/>
              </w:rPr>
              <w:t>Staff Presenter</w:t>
            </w:r>
          </w:p>
        </w:tc>
        <w:tc>
          <w:tcPr>
            <w:tcW w:w="5337" w:type="dxa"/>
          </w:tcPr>
          <w:p w:rsidR="000C36A7" w:rsidRPr="00905C2C" w:rsidRDefault="001A3D56" w:rsidP="003738DF">
            <w:pPr>
              <w:ind w:left="0"/>
              <w:cnfStyle w:val="000000100000"/>
              <w:rPr>
                <w:b/>
              </w:rPr>
            </w:pPr>
            <w:r>
              <w:rPr>
                <w:b/>
                <w:highlight w:val="yellow"/>
              </w:rPr>
              <w:t>???</w:t>
            </w:r>
          </w:p>
        </w:tc>
      </w:tr>
      <w:tr w:rsidR="000C36A7" w:rsidRPr="006D5B6E" w:rsidTr="00C307ED">
        <w:trPr>
          <w:jc w:val="center"/>
        </w:trPr>
        <w:tc>
          <w:tcPr>
            <w:cnfStyle w:val="001000000000"/>
            <w:tcW w:w="2668" w:type="dxa"/>
          </w:tcPr>
          <w:p w:rsidR="000C36A7" w:rsidRPr="006D5B6E" w:rsidRDefault="000C36A7" w:rsidP="003738DF">
            <w:pPr>
              <w:ind w:left="0"/>
              <w:rPr>
                <w:b w:val="0"/>
              </w:rPr>
            </w:pPr>
            <w:r>
              <w:rPr>
                <w:b w:val="0"/>
              </w:rPr>
              <w:t>Call-in Phone Number</w:t>
            </w:r>
          </w:p>
        </w:tc>
        <w:tc>
          <w:tcPr>
            <w:tcW w:w="5337" w:type="dxa"/>
          </w:tcPr>
          <w:p w:rsidR="000C36A7" w:rsidRPr="006D5B6E" w:rsidRDefault="000C36A7" w:rsidP="003738DF">
            <w:pPr>
              <w:ind w:left="0"/>
              <w:cnfStyle w:val="000000000000"/>
            </w:pPr>
            <w:r w:rsidRPr="00CE1644">
              <w:t>888-363-4734</w:t>
            </w:r>
          </w:p>
        </w:tc>
      </w:tr>
      <w:tr w:rsidR="000C36A7" w:rsidRPr="006D5B6E" w:rsidTr="00C307ED">
        <w:trPr>
          <w:cnfStyle w:val="000000100000"/>
          <w:jc w:val="center"/>
        </w:trPr>
        <w:tc>
          <w:tcPr>
            <w:cnfStyle w:val="001000000000"/>
            <w:tcW w:w="2668" w:type="dxa"/>
          </w:tcPr>
          <w:p w:rsidR="000C36A7" w:rsidRPr="006D5B6E" w:rsidRDefault="000C36A7" w:rsidP="003738DF">
            <w:pPr>
              <w:ind w:left="0"/>
              <w:rPr>
                <w:b w:val="0"/>
              </w:rPr>
            </w:pPr>
            <w:r>
              <w:rPr>
                <w:b w:val="0"/>
              </w:rPr>
              <w:t>Call-in Access Code</w:t>
            </w:r>
          </w:p>
        </w:tc>
        <w:tc>
          <w:tcPr>
            <w:tcW w:w="5337" w:type="dxa"/>
          </w:tcPr>
          <w:p w:rsidR="000C36A7" w:rsidRPr="006D5B6E" w:rsidRDefault="000C36A7" w:rsidP="003738DF">
            <w:pPr>
              <w:ind w:left="0"/>
              <w:cnfStyle w:val="000000100000"/>
            </w:pPr>
            <w:r w:rsidRPr="00CE1644">
              <w:t>1910322</w:t>
            </w:r>
          </w:p>
        </w:tc>
      </w:tr>
    </w:tbl>
    <w:p w:rsidR="006D5B6E" w:rsidRPr="008B7C03" w:rsidRDefault="006D5B6E" w:rsidP="003738DF">
      <w:pPr>
        <w:ind w:left="0"/>
      </w:pPr>
    </w:p>
    <w:p w:rsidR="00C32274" w:rsidRDefault="00C32274" w:rsidP="003738DF">
      <w:pPr>
        <w:ind w:left="0"/>
      </w:pPr>
    </w:p>
    <w:p w:rsidR="0007687D" w:rsidRPr="009954FC" w:rsidRDefault="0007687D" w:rsidP="003738DF">
      <w:pPr>
        <w:pStyle w:val="Heading2"/>
        <w:ind w:left="0"/>
        <w:rPr>
          <w:color w:val="auto"/>
        </w:rPr>
      </w:pPr>
      <w:r w:rsidRPr="009954FC">
        <w:rPr>
          <w:color w:val="auto"/>
        </w:rPr>
        <w:t>How to comment on the proposed rules:</w:t>
      </w:r>
    </w:p>
    <w:p w:rsidR="0007687D" w:rsidRDefault="0007687D" w:rsidP="003738DF">
      <w:pPr>
        <w:pStyle w:val="Heading3"/>
        <w:ind w:left="0"/>
        <w:rPr>
          <w:rFonts w:eastAsia="Calibri"/>
        </w:rPr>
      </w:pPr>
      <w:r w:rsidRPr="0007687D">
        <w:rPr>
          <w:rFonts w:eastAsia="Calibri"/>
        </w:rPr>
        <w:t>Submit comment online</w:t>
      </w:r>
    </w:p>
    <w:p w:rsidR="00C90D61" w:rsidRPr="00C90D61" w:rsidRDefault="00A3196D" w:rsidP="00E210FB">
      <w:pPr>
        <w:ind w:left="0"/>
        <w:rPr>
          <w:rFonts w:eastAsia="Calibri"/>
        </w:rPr>
      </w:pPr>
      <w:hyperlink r:id="rId23" w:history="1">
        <w:r w:rsidR="00E210FB" w:rsidRPr="00662F2C">
          <w:rPr>
            <w:rStyle w:val="Hyperlink"/>
            <w:rFonts w:eastAsia="Calibri"/>
          </w:rPr>
          <w:t>http://www.oregon.gov/deq/RulesandRegulations/Pages/comments/Ccodename.aspx</w:t>
        </w:r>
      </w:hyperlink>
      <w:r w:rsidR="00E210FB">
        <w:rPr>
          <w:rFonts w:eastAsia="Calibri"/>
        </w:rPr>
        <w:t xml:space="preserve"> </w:t>
      </w:r>
    </w:p>
    <w:p w:rsidR="0007687D" w:rsidRPr="0007687D" w:rsidRDefault="0007687D" w:rsidP="003738DF">
      <w:pPr>
        <w:spacing w:line="259" w:lineRule="auto"/>
        <w:ind w:left="0" w:right="0"/>
        <w:outlineLvl w:val="9"/>
        <w:rPr>
          <w:rFonts w:eastAsia="Calibri"/>
          <w:bCs/>
          <w:color w:val="BF8F00"/>
          <w:szCs w:val="22"/>
          <w:u w:val="single"/>
        </w:rPr>
      </w:pPr>
    </w:p>
    <w:p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0C36A7" w:rsidRDefault="000C36A7" w:rsidP="003738DF">
      <w:pPr>
        <w:pStyle w:val="Heading3"/>
        <w:ind w:left="0"/>
        <w:rPr>
          <w:rFonts w:eastAsia="Calibri"/>
        </w:rPr>
      </w:pPr>
    </w:p>
    <w:p w:rsidR="0007687D" w:rsidRPr="0007687D" w:rsidRDefault="0007687D" w:rsidP="003738DF">
      <w:pPr>
        <w:pStyle w:val="Heading3"/>
        <w:ind w:left="0"/>
        <w:rPr>
          <w:rFonts w:eastAsia="Calibri"/>
        </w:rPr>
      </w:pPr>
      <w:r w:rsidRPr="0007687D">
        <w:rPr>
          <w:rFonts w:eastAsia="Calibri"/>
        </w:rPr>
        <w:t>By mail</w:t>
      </w:r>
    </w:p>
    <w:p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rsidR="000C36A7" w:rsidRDefault="000C36A7" w:rsidP="003738DF">
      <w:pPr>
        <w:pStyle w:val="Heading3"/>
        <w:ind w:left="0"/>
        <w:rPr>
          <w:rFonts w:eastAsia="Calibri"/>
        </w:rPr>
      </w:pPr>
    </w:p>
    <w:p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rsidR="0007687D" w:rsidRDefault="0007687D" w:rsidP="003738DF">
      <w:pPr>
        <w:pStyle w:val="NoSpacing"/>
        <w:tabs>
          <w:tab w:val="left" w:pos="630"/>
        </w:tabs>
        <w:ind w:left="0"/>
      </w:pPr>
    </w:p>
    <w:p w:rsidR="009B4ACA" w:rsidRPr="009954FC" w:rsidRDefault="009B4ACA" w:rsidP="003738DF">
      <w:pPr>
        <w:pStyle w:val="Heading2"/>
        <w:ind w:left="0"/>
        <w:rPr>
          <w:color w:val="auto"/>
        </w:rPr>
      </w:pPr>
      <w:r w:rsidRPr="009954FC">
        <w:rPr>
          <w:color w:val="auto"/>
        </w:rPr>
        <w:t>Close of public comment period</w:t>
      </w:r>
    </w:p>
    <w:p w:rsidR="0068788A" w:rsidRPr="009954FC" w:rsidRDefault="0068788A" w:rsidP="003738DF">
      <w:pPr>
        <w:ind w:left="0"/>
      </w:pPr>
    </w:p>
    <w:p w:rsidR="000C36A7" w:rsidRPr="009954FC" w:rsidRDefault="000C36A7" w:rsidP="003738DF">
      <w:pPr>
        <w:ind w:left="0"/>
      </w:pPr>
      <w:r w:rsidRPr="009954FC">
        <w:t>The comment period will close at 5 p.m. on July 29, 2016</w:t>
      </w:r>
    </w:p>
    <w:p w:rsidR="004B6A20" w:rsidRPr="009954FC" w:rsidRDefault="004B6A20" w:rsidP="003738DF">
      <w:pPr>
        <w:ind w:left="0"/>
        <w:rPr>
          <w:sz w:val="20"/>
          <w:szCs w:val="20"/>
        </w:rPr>
      </w:pPr>
    </w:p>
    <w:p w:rsidR="004B6A20" w:rsidRPr="009954FC" w:rsidRDefault="004B6A20" w:rsidP="003738DF">
      <w:pPr>
        <w:ind w:left="0"/>
        <w:rPr>
          <w:sz w:val="20"/>
          <w:szCs w:val="20"/>
        </w:rPr>
      </w:pPr>
    </w:p>
    <w:p w:rsidR="004B6A20" w:rsidRPr="009954FC" w:rsidRDefault="004B6A20" w:rsidP="003738DF">
      <w:pPr>
        <w:pStyle w:val="Heading2"/>
        <w:ind w:left="0"/>
        <w:rPr>
          <w:rFonts w:asciiTheme="minorHAnsi" w:hAnsiTheme="minorHAnsi" w:cstheme="minorHAnsi"/>
          <w:color w:val="auto"/>
        </w:rPr>
      </w:pPr>
      <w:r w:rsidRPr="009954FC">
        <w:rPr>
          <w:color w:val="auto"/>
        </w:rPr>
        <w:t>Accessibility Information</w:t>
      </w:r>
    </w:p>
    <w:p w:rsidR="004B6A20" w:rsidRPr="009954FC" w:rsidRDefault="004B6A20" w:rsidP="003738DF">
      <w:pPr>
        <w:ind w:left="0"/>
      </w:pPr>
      <w:r w:rsidRPr="009954FC">
        <w:t>You may review copies of all documents referenced in this announcement at:</w:t>
      </w:r>
    </w:p>
    <w:p w:rsidR="004B6A20" w:rsidRPr="009954FC" w:rsidRDefault="004B6A20" w:rsidP="003738DF">
      <w:pPr>
        <w:ind w:left="0"/>
      </w:pPr>
      <w:r w:rsidRPr="009954FC">
        <w:t>Oregon Department of Environmental Quality</w:t>
      </w:r>
    </w:p>
    <w:p w:rsidR="004B6A20" w:rsidRPr="009954FC" w:rsidRDefault="004B6A20" w:rsidP="003738DF">
      <w:pPr>
        <w:ind w:left="0"/>
      </w:pPr>
      <w:r w:rsidRPr="009954FC">
        <w:t>811 SW Sixth Avenue</w:t>
      </w:r>
    </w:p>
    <w:p w:rsidR="004B6A20" w:rsidRPr="009954FC" w:rsidRDefault="004B6A20" w:rsidP="003738DF">
      <w:pPr>
        <w:ind w:left="0"/>
      </w:pPr>
      <w:r w:rsidRPr="009954FC">
        <w:t>Portland, OR, 97204</w:t>
      </w:r>
    </w:p>
    <w:p w:rsidR="004B6A20" w:rsidRPr="009954FC" w:rsidRDefault="004B6A20" w:rsidP="003738DF">
      <w:pPr>
        <w:ind w:left="0"/>
      </w:pPr>
    </w:p>
    <w:p w:rsidR="004B6A20" w:rsidRPr="002175B6" w:rsidRDefault="000C36A7" w:rsidP="003738DF">
      <w:pPr>
        <w:ind w:left="0"/>
      </w:pPr>
      <w:r w:rsidRPr="000C36A7">
        <w:t>To schedule a review of all websites and documents referenced in this announcement, call Joe Westersund</w:t>
      </w:r>
      <w:r>
        <w:t xml:space="preserve">, DEQ HQ, </w:t>
      </w:r>
      <w:proofErr w:type="gramStart"/>
      <w:r>
        <w:t>503</w:t>
      </w:r>
      <w:proofErr w:type="gramEnd"/>
      <w:r>
        <w:t>-229-6240</w:t>
      </w:r>
      <w:r w:rsidRPr="000C36A7">
        <w:t xml:space="preserve"> (800-452-4011, ext. 5622 toll-free in Oregon).</w:t>
      </w:r>
    </w:p>
    <w:p w:rsidR="004B6A20" w:rsidRPr="002175B6" w:rsidRDefault="004B6A20" w:rsidP="003738DF">
      <w:pPr>
        <w:ind w:left="0"/>
      </w:pPr>
    </w:p>
    <w:p w:rsidR="00DB0862" w:rsidRDefault="004B6A20" w:rsidP="003738DF">
      <w:pPr>
        <w:ind w:left="0"/>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4" w:history="1">
        <w:r w:rsidR="002E4E43" w:rsidRPr="00332E51">
          <w:rPr>
            <w:rStyle w:val="Hyperlink"/>
          </w:rPr>
          <w:t>deqinfo@deq.state.or.us</w:t>
        </w:r>
      </w:hyperlink>
      <w:r w:rsidRPr="002175B6">
        <w:t>. Hearing impaired persons may call 711</w:t>
      </w:r>
      <w:r w:rsidR="009A1839">
        <w:t>.</w:t>
      </w:r>
    </w:p>
    <w:p w:rsidR="002F5550" w:rsidRPr="000D2678" w:rsidRDefault="002F5550" w:rsidP="00C90D61">
      <w:pPr>
        <w:spacing w:after="120"/>
        <w:ind w:left="0" w:right="630"/>
        <w:jc w:val="center"/>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WESTERSUND Joe" w:date="2016-06-14T16:54:00Z" w:initials="WJ">
    <w:p w:rsidR="00E210FB" w:rsidRDefault="00E210FB">
      <w:pPr>
        <w:pStyle w:val="CommentText"/>
      </w:pPr>
      <w:r>
        <w:rPr>
          <w:rStyle w:val="CommentReference"/>
        </w:rPr>
        <w:annotationRef/>
      </w:r>
      <w:r>
        <w:t xml:space="preserve">Paul says: </w:t>
      </w:r>
      <w:r w:rsidRPr="00E210FB">
        <w:t>I suggest this language to ensure that readers of the notice don’t stop reading here, concluding that the rules don’t apply to them.</w:t>
      </w:r>
    </w:p>
  </w:comment>
  <w:comment w:id="8" w:author="jpalermo" w:date="2016-06-14T16:54:00Z" w:initials="jmp">
    <w:p w:rsidR="003D54EC" w:rsidRDefault="003D54EC">
      <w:pPr>
        <w:pStyle w:val="CommentText"/>
      </w:pPr>
      <w:r>
        <w:rPr>
          <w:rStyle w:val="CommentReference"/>
        </w:rPr>
        <w:annotationRef/>
      </w:r>
      <w:r>
        <w:t xml:space="preserve">I am not sure if we can ask this, but it will help us understand where the public is coming from and if it is based on science or something else. </w:t>
      </w:r>
    </w:p>
  </w:comment>
  <w:comment w:id="13" w:author="WESTERSUND Joe" w:date="2016-06-14T16:54:00Z" w:initials="WJ">
    <w:p w:rsidR="00A5045B" w:rsidRDefault="00A5045B">
      <w:pPr>
        <w:pStyle w:val="CommentText"/>
      </w:pPr>
      <w:r>
        <w:rPr>
          <w:rStyle w:val="CommentReference"/>
        </w:rPr>
        <w:annotationRef/>
      </w:r>
      <w:r>
        <w:t xml:space="preserve">Paul says: </w:t>
      </w:r>
      <w:r w:rsidRPr="00A5045B">
        <w:t>Are you considering expanding the metal HAPs covered by the rules, to match those covered in the Bullseye MAO?  If so, insert another bullet on that issue.</w:t>
      </w:r>
    </w:p>
  </w:comment>
  <w:comment w:id="14" w:author="WESTERSUND Joe" w:date="2016-06-14T16:54:00Z" w:initials="WJ">
    <w:p w:rsidR="004E43F5" w:rsidRDefault="004E43F5">
      <w:pPr>
        <w:pStyle w:val="CommentText"/>
      </w:pPr>
      <w:r>
        <w:rPr>
          <w:rStyle w:val="CommentReference"/>
        </w:rPr>
        <w:annotationRef/>
      </w:r>
      <w:r>
        <w:t>Remove this if modified source testing language is added to the rule language submitted with this package</w:t>
      </w:r>
    </w:p>
  </w:comment>
  <w:comment w:id="15" w:author="INAHARA Jill" w:date="2016-06-14T16:54:00Z" w:initials="IJ">
    <w:p w:rsidR="004E43F5" w:rsidRDefault="004E43F5">
      <w:pPr>
        <w:pStyle w:val="CommentText"/>
      </w:pPr>
      <w:r>
        <w:rPr>
          <w:rStyle w:val="CommentReference"/>
        </w:rPr>
        <w:annotationRef/>
      </w:r>
      <w:r>
        <w:t>Not sure if the need is urgent since temp rules are in place</w:t>
      </w:r>
    </w:p>
  </w:comment>
  <w:comment w:id="26" w:author="WESTERSUND Joe" w:date="2016-06-14T16:54:00Z" w:initials="WJ">
    <w:p w:rsidR="00EA56BC" w:rsidRDefault="00EA56BC">
      <w:pPr>
        <w:pStyle w:val="CommentText"/>
      </w:pPr>
      <w:r>
        <w:rPr>
          <w:rStyle w:val="CommentReference"/>
        </w:rPr>
        <w:annotationRef/>
      </w:r>
      <w:r>
        <w:t xml:space="preserve">Paul says: </w:t>
      </w:r>
      <w:r w:rsidRPr="00EA56BC">
        <w:t>I think this is the right way to do this.  When adopting permanent rules, you are not amending temporary rules.  You are adopting new, permanent rules and you are repealing the temporary rules, indicated by the notation “(T).”</w:t>
      </w:r>
    </w:p>
  </w:comment>
  <w:comment w:id="49" w:author="WESTERSUND Joe" w:date="2016-06-14T16:54:00Z" w:initials="WJ">
    <w:p w:rsidR="00EA56BC" w:rsidRDefault="00EA56BC">
      <w:pPr>
        <w:pStyle w:val="CommentText"/>
      </w:pPr>
      <w:r>
        <w:rPr>
          <w:rStyle w:val="CommentReference"/>
        </w:rPr>
        <w:annotationRef/>
      </w:r>
      <w:r>
        <w:t xml:space="preserve">Paul says: </w:t>
      </w:r>
      <w:r w:rsidRPr="00EA56BC">
        <w:t>I don’t think this statute authorizes this rulemaking.  That rule simply sets out directly applicable requirements for applying for permits and for how DEQ administers permits.  The statute is self-executing (except for the subsection (2) authorizing the EQC to set permit fees, but this rule does not set fees) and does not require further rulemaking.</w:t>
      </w:r>
    </w:p>
  </w:comment>
  <w:comment w:id="51" w:author="WESTERSUND Joe" w:date="2016-06-14T16:54:00Z" w:initials="WJ">
    <w:p w:rsidR="00EA56BC" w:rsidRDefault="00EA56BC">
      <w:pPr>
        <w:pStyle w:val="CommentText"/>
      </w:pPr>
      <w:r>
        <w:rPr>
          <w:rStyle w:val="CommentReference"/>
        </w:rPr>
        <w:annotationRef/>
      </w:r>
      <w:r>
        <w:t xml:space="preserve">Paul says: </w:t>
      </w:r>
      <w:r w:rsidRPr="00EA56BC">
        <w:t>I would add these here also.  Part of these rules require notice and approval of the installation of control devices, which is authorized by 468A.055.  Part of these rules also require measurement and testing of sources, which is authorized under 468A.070.</w:t>
      </w:r>
    </w:p>
  </w:comment>
  <w:comment w:id="62" w:author="WESTERSUND Joe" w:date="2016-06-14T16:54:00Z" w:initials="WJ">
    <w:p w:rsidR="00EA56BC" w:rsidRDefault="00EA56BC">
      <w:pPr>
        <w:pStyle w:val="CommentText"/>
      </w:pPr>
      <w:r>
        <w:rPr>
          <w:rStyle w:val="CommentReference"/>
        </w:rPr>
        <w:annotationRef/>
      </w:r>
      <w:r>
        <w:t xml:space="preserve">Paul says: </w:t>
      </w:r>
      <w:r w:rsidRPr="00EA56BC">
        <w:t>The new sources that will have to obtain permits will have to pay fees, and so to them this rulemaking does “involve” fees.  I suggest this edit to clarify that what you mean is that you’re not adopting any new fees here</w:t>
      </w:r>
    </w:p>
  </w:comment>
  <w:comment w:id="64" w:author="WESTERSUND Joe" w:date="2016-06-14T16:54:00Z" w:initials="WJ">
    <w:p w:rsidR="00EA56BC" w:rsidRDefault="00EA56BC">
      <w:pPr>
        <w:pStyle w:val="CommentText"/>
      </w:pPr>
      <w:r>
        <w:rPr>
          <w:rStyle w:val="CommentReference"/>
        </w:rPr>
        <w:annotationRef/>
      </w:r>
      <w:r>
        <w:t xml:space="preserve">Paul says: </w:t>
      </w:r>
      <w:r w:rsidRPr="00EA56BC">
        <w:t>The fees are supposed to offset costs.  I suggest not introducing the concept that there is imbalance, even though there may be, with respect to a subset of ACDP permittees.</w:t>
      </w:r>
    </w:p>
  </w:comment>
  <w:comment w:id="67" w:author="WESTERSUND Joe" w:date="2016-06-14T16:54:00Z" w:initials="WJ">
    <w:p w:rsidR="004E43F5" w:rsidRDefault="004E43F5">
      <w:pPr>
        <w:pStyle w:val="CommentText"/>
      </w:pPr>
      <w:r>
        <w:rPr>
          <w:rStyle w:val="CommentReference"/>
        </w:rPr>
        <w:annotationRef/>
      </w:r>
      <w:r>
        <w:t>The tables</w:t>
      </w:r>
    </w:p>
  </w:comment>
  <w:comment w:id="68" w:author="WESTERSUND Joe" w:date="2016-06-14T16:54:00Z" w:initials="WJ">
    <w:p w:rsidR="004E43F5" w:rsidRDefault="004E43F5">
      <w:pPr>
        <w:pStyle w:val="CommentText"/>
      </w:pPr>
      <w:r>
        <w:rPr>
          <w:rStyle w:val="CommentReference"/>
        </w:rPr>
        <w:annotationRef/>
      </w:r>
      <w:r>
        <w:t>The tables</w:t>
      </w:r>
    </w:p>
  </w:comment>
  <w:comment w:id="95" w:author="WESTERSUND Joe" w:date="2016-06-14T16:54:00Z" w:initials="WJ">
    <w:p w:rsidR="004E43F5" w:rsidRDefault="004E43F5">
      <w:pPr>
        <w:pStyle w:val="CommentText"/>
      </w:pPr>
      <w:r>
        <w:rPr>
          <w:rStyle w:val="CommentReference"/>
        </w:rPr>
        <w:annotationRef/>
      </w:r>
      <w:r>
        <w:t>Leah, do you have input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664024" w15:done="0"/>
  <w15:commentEx w15:paraId="4A60C038" w15:done="0"/>
  <w15:commentEx w15:paraId="603BA245" w15:done="0"/>
  <w15:commentEx w15:paraId="77EC48D2" w15:done="0"/>
  <w15:commentEx w15:paraId="64B88DFB" w15:done="0"/>
  <w15:commentEx w15:paraId="2DCBFB3E" w15:done="0"/>
  <w15:commentEx w15:paraId="15F04254" w15:done="0"/>
  <w15:commentEx w15:paraId="5CB69747" w15:done="0"/>
  <w15:commentEx w15:paraId="3B812AA3" w15:done="0"/>
  <w15:commentEx w15:paraId="5CC38F03" w15:done="0"/>
  <w15:commentEx w15:paraId="4114917C" w15:done="0"/>
  <w15:commentEx w15:paraId="77CC29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3F5" w:rsidRDefault="004E43F5" w:rsidP="002D6C99">
      <w:r>
        <w:separator/>
      </w:r>
    </w:p>
  </w:endnote>
  <w:endnote w:type="continuationSeparator" w:id="0">
    <w:p w:rsidR="004E43F5" w:rsidRDefault="004E43F5"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F5" w:rsidRDefault="004E43F5" w:rsidP="002D6C99">
    <w:pPr>
      <w:pStyle w:val="Footer"/>
    </w:pPr>
  </w:p>
  <w:p w:rsidR="004E43F5" w:rsidRPr="002B4E71" w:rsidRDefault="004E43F5" w:rsidP="002D6C99">
    <w:pPr>
      <w:pStyle w:val="Footer"/>
    </w:pPr>
    <w:r w:rsidRPr="002B4E71">
      <w:t xml:space="preserve">Notice page | </w:t>
    </w:r>
    <w:r w:rsidR="00A3196D">
      <w:fldChar w:fldCharType="begin"/>
    </w:r>
    <w:r>
      <w:instrText xml:space="preserve"> PAGE   \* MERGEFORMAT </w:instrText>
    </w:r>
    <w:r w:rsidR="00A3196D">
      <w:fldChar w:fldCharType="separate"/>
    </w:r>
    <w:r w:rsidR="00CD0DEA">
      <w:rPr>
        <w:noProof/>
      </w:rPr>
      <w:t>4</w:t>
    </w:r>
    <w:r w:rsidR="00A3196D">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3F5" w:rsidRDefault="004E43F5" w:rsidP="002D6C99">
      <w:r>
        <w:separator/>
      </w:r>
    </w:p>
  </w:footnote>
  <w:footnote w:type="continuationSeparator" w:id="0">
    <w:p w:rsidR="004E43F5" w:rsidRDefault="004E43F5" w:rsidP="002D6C99">
      <w:r>
        <w:continuationSeparator/>
      </w:r>
    </w:p>
  </w:footnote>
  <w:footnote w:id="1">
    <w:p w:rsidR="004E43F5" w:rsidRDefault="004E43F5"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rsidR="004E43F5" w:rsidRDefault="004E43F5"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rsidR="004E43F5" w:rsidRDefault="004E43F5"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rsidR="004E43F5" w:rsidRDefault="004E43F5">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rsidR="004E43F5" w:rsidRDefault="004E43F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rsidR="004E43F5" w:rsidRDefault="004E43F5"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15"/>
  </w:num>
  <w:num w:numId="4">
    <w:abstractNumId w:val="8"/>
  </w:num>
  <w:num w:numId="5">
    <w:abstractNumId w:val="7"/>
  </w:num>
  <w:num w:numId="6">
    <w:abstractNumId w:val="11"/>
  </w:num>
  <w:num w:numId="7">
    <w:abstractNumId w:val="14"/>
  </w:num>
  <w:num w:numId="8">
    <w:abstractNumId w:val="3"/>
  </w:num>
  <w:num w:numId="9">
    <w:abstractNumId w:val="4"/>
  </w:num>
  <w:num w:numId="10">
    <w:abstractNumId w:val="1"/>
  </w:num>
  <w:num w:numId="11">
    <w:abstractNumId w:val="2"/>
  </w:num>
  <w:num w:numId="12">
    <w:abstractNumId w:val="13"/>
  </w:num>
  <w:num w:numId="13">
    <w:abstractNumId w:val="9"/>
  </w:num>
  <w:num w:numId="14">
    <w:abstractNumId w:val="0"/>
  </w:num>
  <w:num w:numId="15">
    <w:abstractNumId w:val="19"/>
  </w:num>
  <w:num w:numId="16">
    <w:abstractNumId w:val="6"/>
  </w:num>
  <w:num w:numId="17">
    <w:abstractNumId w:val="10"/>
  </w:num>
  <w:num w:numId="18">
    <w:abstractNumId w:val="16"/>
  </w:num>
  <w:num w:numId="19">
    <w:abstractNumId w:val="12"/>
  </w:num>
  <w:num w:numId="20">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INAHARA Jill">
    <w15:presenceInfo w15:providerId="AD" w15:userId="S-1-5-21-2124760015-1411717758-1302595720-37529"/>
  </w15:person>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4"/>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4E43"/>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54E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43F5"/>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A7F80"/>
    <w:rsid w:val="005B0C97"/>
    <w:rsid w:val="005B12C3"/>
    <w:rsid w:val="005B4944"/>
    <w:rsid w:val="005B75B7"/>
    <w:rsid w:val="005C10E3"/>
    <w:rsid w:val="005C1EB1"/>
    <w:rsid w:val="005C304F"/>
    <w:rsid w:val="005C30D8"/>
    <w:rsid w:val="005D0385"/>
    <w:rsid w:val="005D428C"/>
    <w:rsid w:val="005D7E79"/>
    <w:rsid w:val="005E06F4"/>
    <w:rsid w:val="005E0C47"/>
    <w:rsid w:val="005E374E"/>
    <w:rsid w:val="005F0119"/>
    <w:rsid w:val="005F2796"/>
    <w:rsid w:val="005F2E4F"/>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3581"/>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954FC"/>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367"/>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96D"/>
    <w:rsid w:val="00A32043"/>
    <w:rsid w:val="00A3244F"/>
    <w:rsid w:val="00A365AF"/>
    <w:rsid w:val="00A401AA"/>
    <w:rsid w:val="00A46142"/>
    <w:rsid w:val="00A46F33"/>
    <w:rsid w:val="00A5045B"/>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3E8C"/>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7A20"/>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0D6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0DEA"/>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29F6"/>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E02299"/>
    <w:rsid w:val="00E046C6"/>
    <w:rsid w:val="00E07FE1"/>
    <w:rsid w:val="00E11474"/>
    <w:rsid w:val="00E13C70"/>
    <w:rsid w:val="00E17DC5"/>
    <w:rsid w:val="00E210FB"/>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6BC"/>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0E4"/>
    <w:rsid w:val="00F135FF"/>
    <w:rsid w:val="00F138BD"/>
    <w:rsid w:val="00F146F0"/>
    <w:rsid w:val="00F16229"/>
    <w:rsid w:val="00F200A0"/>
    <w:rsid w:val="00F2018C"/>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 w:type="table" w:customStyle="1" w:styleId="TableGrid1">
    <w:name w:val="Table Grid1"/>
    <w:basedOn w:val="TableNormal"/>
    <w:next w:val="TableGrid"/>
    <w:uiPriority w:val="59"/>
    <w:rsid w:val="00EA56BC"/>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7614821">
      <w:bodyDiv w:val="1"/>
      <w:marLeft w:val="0"/>
      <w:marRight w:val="0"/>
      <w:marTop w:val="0"/>
      <w:marBottom w:val="0"/>
      <w:divBdr>
        <w:top w:val="none" w:sz="0" w:space="0" w:color="auto"/>
        <w:left w:val="none" w:sz="0" w:space="0" w:color="auto"/>
        <w:bottom w:val="none" w:sz="0" w:space="0" w:color="auto"/>
        <w:right w:val="none" w:sz="0" w:space="0" w:color="auto"/>
      </w:divBdr>
    </w:div>
    <w:div w:id="612399087">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7028658">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4419639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8093199">
      <w:bodyDiv w:val="1"/>
      <w:marLeft w:val="0"/>
      <w:marRight w:val="0"/>
      <w:marTop w:val="0"/>
      <w:marBottom w:val="0"/>
      <w:divBdr>
        <w:top w:val="none" w:sz="0" w:space="0" w:color="auto"/>
        <w:left w:val="none" w:sz="0" w:space="0" w:color="auto"/>
        <w:bottom w:val="none" w:sz="0" w:space="0" w:color="auto"/>
        <w:right w:val="none" w:sz="0" w:space="0" w:color="auto"/>
      </w:divBdr>
    </w:div>
    <w:div w:id="1409040551">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219219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regon.gov/deq/RulesandRegulations/Pages/Advisory/Aartglass2016.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468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landmercury.com/blogtown/2016/06/08/18194644/bullseye-glass-is-raising-prices-to-pay-for-air-filters" TargetMode="External"/><Relationship Id="rId20" Type="http://schemas.openxmlformats.org/officeDocument/2006/relationships/hyperlink" Target="http://www.oregon.gov/deq/RulesandRegulations/Pages/2016/R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hyperlink" Target="https://www.epa.gov/clean-air-act-overview/benefits-and-costs-clean-air-act-1990-2020-second-prospective-study" TargetMode="External"/><Relationship Id="rId23" Type="http://schemas.openxmlformats.org/officeDocument/2006/relationships/hyperlink" Target="http://www.oregon.gov/deq/RulesandRegulations/Pages/comments/Ccodename.asp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ToxicsStaff0416.pdf" TargetMode="External"/><Relationship Id="rId22" Type="http://schemas.openxmlformats.org/officeDocument/2006/relationships/hyperlink" Target="http://oregon.gov/deq/Pages/Events.aspx" TargetMode="Externa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7F5BCE0-A727-42E0-9814-E7BF5F67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5518</Words>
  <Characters>31455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jpalermo</cp:lastModifiedBy>
  <cp:revision>2</cp:revision>
  <cp:lastPrinted>2013-02-28T21:12:00Z</cp:lastPrinted>
  <dcterms:created xsi:type="dcterms:W3CDTF">2016-06-15T00:01:00Z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