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2"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3"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4"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lastRenderedPageBreak/>
        <w:t>Air toxics emissions from certain types of industrial businesses</w:t>
      </w:r>
      <w:ins w:id="5" w:author="HNIDEY Emil" w:date="2016-09-02T09:59:00Z">
        <w:r w:rsidR="00D26E27">
          <w:t>,</w:t>
        </w:r>
      </w:ins>
      <w:r w:rsidRPr="00ED70A5">
        <w:t xml:space="preserve"> like colored art glass manufacturers</w:t>
      </w:r>
      <w:ins w:id="6"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7"/>
      <w:r>
        <w:rPr>
          <w:rFonts w:ascii="Arial" w:hAnsi="Arial"/>
          <w:b/>
          <w:bCs/>
          <w:szCs w:val="26"/>
        </w:rPr>
        <w:t>Outreach efforts</w:t>
      </w:r>
      <w:r w:rsidRPr="00ED70A5">
        <w:rPr>
          <w:rFonts w:ascii="Arial" w:hAnsi="Arial"/>
          <w:b/>
          <w:bCs/>
          <w:color w:val="3B3838"/>
          <w:szCs w:val="26"/>
        </w:rPr>
        <w:t xml:space="preserve"> </w:t>
      </w:r>
      <w:commentRangeEnd w:id="7"/>
      <w:r w:rsidR="00D26E27">
        <w:rPr>
          <w:rStyle w:val="CommentReference"/>
        </w:rPr>
        <w:commentReference w:id="7"/>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8"/>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8"/>
      <w:r w:rsidR="00D26E27">
        <w:rPr>
          <w:rStyle w:val="CommentReference"/>
        </w:rPr>
        <w:commentReference w:id="8"/>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lastRenderedPageBreak/>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p>
    <w:p w14:paraId="3FF5C806" w14:textId="77777777" w:rsidR="00B42B67" w:rsidRDefault="000C6E7C" w:rsidP="000C6E7C">
      <w:pPr>
        <w:pStyle w:val="ListParagraph"/>
        <w:numPr>
          <w:ilvl w:val="0"/>
          <w:numId w:val="23"/>
        </w:numPr>
      </w:pPr>
      <w:r>
        <w:t xml:space="preserve">Adding to the requirements for control devices.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p>
    <w:p w14:paraId="0C7889FB" w14:textId="3256551A" w:rsidR="009226B8" w:rsidRDefault="009226B8" w:rsidP="009226B8">
      <w:pPr>
        <w:pStyle w:val="ListParagraph"/>
        <w:numPr>
          <w:ilvl w:val="0"/>
          <w:numId w:val="23"/>
        </w:numPr>
      </w:pPr>
      <w:r>
        <w:t>Changing the way that Tier 2 facilities set maximum usage limits for 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or to test for total chromium and assume all of it is hexavalent chromium.</w:t>
      </w:r>
    </w:p>
    <w:p w14:paraId="0D8A6BEE" w14:textId="368CCD8F" w:rsidR="00B42B67" w:rsidRDefault="00B42B67" w:rsidP="00B42B67">
      <w:pPr>
        <w:ind w:left="0"/>
      </w:pPr>
    </w:p>
    <w:p w14:paraId="4875F3FC" w14:textId="4E70333F" w:rsidR="00B42B67" w:rsidRDefault="00B42B67" w:rsidP="00CB6D54">
      <w:pPr>
        <w:ind w:left="630"/>
      </w:pPr>
      <w:r>
        <w:t xml:space="preserve">The rule includes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70BFA25C" w14:textId="77777777" w:rsidR="00377FA3" w:rsidRPr="00377FA3" w:rsidRDefault="00377FA3" w:rsidP="00377FA3"/>
    <w:p w14:paraId="70BFA25D" w14:textId="77777777" w:rsidR="00377FA3" w:rsidRDefault="00377FA3" w:rsidP="00377FA3">
      <w:r w:rsidRPr="00377FA3">
        <w:rPr>
          <w:noProof/>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1"/>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9" w:name="SupportingDocuments"/>
      <w:r w:rsidRPr="00ED70A5">
        <w:rPr>
          <w:rFonts w:ascii="Arial" w:hAnsi="Arial"/>
          <w:b/>
          <w:bCs/>
          <w:szCs w:val="26"/>
        </w:rPr>
        <w:t xml:space="preserve">Documents relied on for rulemaking </w:t>
      </w:r>
      <w:bookmarkEnd w:id="9"/>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lastRenderedPageBreak/>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D26E27"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lastRenderedPageBreak/>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xml:space="preserve">,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w:t>
      </w:r>
      <w:r w:rsidRPr="00ED70A5">
        <w:rPr>
          <w:bCs/>
          <w:color w:val="000000"/>
        </w:rPr>
        <w:lastRenderedPageBreak/>
        <w:t>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10"/>
      <w:r w:rsidR="008E7F9D">
        <w:rPr>
          <w:bCs/>
          <w:color w:val="000000"/>
        </w:rPr>
        <w:t>$598,000 to $99</w:t>
      </w:r>
      <w:r w:rsidRPr="00ED70A5">
        <w:rPr>
          <w:bCs/>
          <w:color w:val="000000"/>
        </w:rPr>
        <w:t xml:space="preserve">0,000 </w:t>
      </w:r>
      <w:commentRangeEnd w:id="10"/>
      <w:r w:rsidR="008E7F9D">
        <w:rPr>
          <w:rStyle w:val="CommentReference"/>
        </w:rPr>
        <w:commentReference w:id="10"/>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lastRenderedPageBreak/>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11"/>
      <w:r w:rsidR="001B30D6">
        <w:rPr>
          <w:bCs/>
          <w:color w:val="000000"/>
        </w:rPr>
        <w:t>$431,000 to $72</w:t>
      </w:r>
      <w:r w:rsidRPr="00ED70A5">
        <w:rPr>
          <w:bCs/>
          <w:color w:val="000000"/>
        </w:rPr>
        <w:t>9,000</w:t>
      </w:r>
      <w:commentRangeEnd w:id="11"/>
      <w:r w:rsidR="001B30D6">
        <w:rPr>
          <w:rStyle w:val="CommentReference"/>
        </w:rPr>
        <w:commentReference w:id="11"/>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lastRenderedPageBreak/>
        <w:t>One option is to install an emissions control device such as a baghouse. DEQ estimates that the cost of compliance through this method is approximately $</w:t>
      </w:r>
      <w:commentRangeStart w:id="12"/>
      <w:r w:rsidRPr="00ED70A5">
        <w:rPr>
          <w:bCs/>
          <w:color w:val="000000"/>
        </w:rPr>
        <w:t xml:space="preserve">261,000 to $422,000 </w:t>
      </w:r>
      <w:commentRangeEnd w:id="12"/>
      <w:r w:rsidR="003F111E">
        <w:rPr>
          <w:rStyle w:val="CommentReference"/>
        </w:rPr>
        <w:commentReference w:id="12"/>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lastRenderedPageBreak/>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w:t>
            </w:r>
            <w:r w:rsidRPr="00ED70A5">
              <w:rPr>
                <w:rFonts w:ascii="Times New Roman" w:hAnsi="Times New Roman" w:cs="Times New Roman"/>
                <w:bCs/>
                <w:color w:val="000000"/>
              </w:rPr>
              <w:lastRenderedPageBreak/>
              <w:t xml:space="preserve">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D26E27"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D26E27"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13" w:name="AlternativesConsidered"/>
      <w:bookmarkStart w:id="14"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13"/>
      <w:r w:rsidRPr="00ED70A5">
        <w:rPr>
          <w:szCs w:val="22"/>
        </w:rPr>
        <w:t xml:space="preserve"> if any?</w:t>
      </w:r>
      <w:bookmarkEnd w:id="14"/>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26E27" w:rsidRPr="001A4DE1" w:rsidRDefault="00D26E2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26E27" w:rsidRDefault="00D26E2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lastRenderedPageBreak/>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15" w:name="AdvisoryCommittee"/>
      <w:r w:rsidRPr="00ED70A5">
        <w:rPr>
          <w:rFonts w:ascii="Arial" w:hAnsi="Arial"/>
          <w:b/>
          <w:bCs/>
          <w:szCs w:val="26"/>
        </w:rPr>
        <w:t>Advisory committee</w:t>
      </w:r>
      <w:bookmarkEnd w:id="15"/>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lastRenderedPageBreak/>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lastRenderedPageBreak/>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lastRenderedPageBreak/>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colored art glass facilities in the Portland AQMA that DEQ intended to </w:t>
      </w:r>
      <w:r w:rsidRPr="002C3436">
        <w:rPr>
          <w:bCs/>
          <w:color w:val="000000" w:themeColor="text1"/>
        </w:rPr>
        <w:lastRenderedPageBreak/>
        <w:t>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lastRenderedPageBreak/>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lastRenderedPageBreak/>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proofErr w:type="spellStart"/>
      <w:r w:rsidRPr="002C3436">
        <w:rPr>
          <w:bCs/>
          <w:color w:val="000000" w:themeColor="text1"/>
        </w:rPr>
        <w:t>glassworking</w:t>
      </w:r>
      <w:proofErr w:type="spellEnd"/>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lastRenderedPageBreak/>
        <w:t xml:space="preserve">The proposed rule only applies 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lastRenderedPageBreak/>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77777777" w:rsidR="002C3436" w:rsidRPr="002C3436" w:rsidRDefault="002C3436" w:rsidP="002C3436">
      <w:pPr>
        <w:ind w:right="630"/>
        <w:rPr>
          <w:bCs/>
          <w:color w:val="000000" w:themeColor="text1"/>
        </w:rPr>
      </w:pPr>
      <w:r w:rsidRPr="002C3436">
        <w:rPr>
          <w:bCs/>
          <w:color w:val="000000" w:themeColor="text1"/>
        </w:rPr>
        <w:t>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lastRenderedPageBreak/>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lastRenderedPageBreak/>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77777777" w:rsidR="002C3436" w:rsidRPr="002C3436" w:rsidRDefault="002C3436" w:rsidP="002C3436">
      <w:pPr>
        <w:ind w:right="630"/>
        <w:rPr>
          <w:bCs/>
          <w:color w:val="000000" w:themeColor="text1"/>
        </w:rPr>
      </w:pPr>
      <w:r w:rsidRPr="002C3436">
        <w:rPr>
          <w:bCs/>
          <w:color w:val="000000" w:themeColor="text1"/>
        </w:rPr>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 xml:space="preserve">The temporary rules, adopted in April, 2016, required a test to determine how much trivalent chromium was converted to the more toxic hexavalent chromium (chromium VI) form. To ensure that the test would give a valid result, which requires capturing a large </w:t>
      </w:r>
      <w:r w:rsidRPr="002C3436">
        <w:rPr>
          <w:bCs/>
          <w:color w:val="000000" w:themeColor="text1"/>
        </w:rPr>
        <w:lastRenderedPageBreak/>
        <w:t>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therefore 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lastRenderedPageBreak/>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lastRenderedPageBreak/>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77777777" w:rsidR="002C3436" w:rsidRPr="002C3436" w:rsidRDefault="002C3436" w:rsidP="002C3436">
      <w:pPr>
        <w:ind w:right="630"/>
        <w:rPr>
          <w:bCs/>
          <w:color w:val="000000" w:themeColor="text1"/>
        </w:rPr>
      </w:pPr>
      <w:r w:rsidRPr="002C3436">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77777777"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77777777" w:rsidR="002C3436" w:rsidRPr="002C3436" w:rsidRDefault="002C3436" w:rsidP="002C3436">
      <w:pPr>
        <w:ind w:right="630"/>
        <w:rPr>
          <w:bCs/>
          <w:color w:val="000000" w:themeColor="text1"/>
        </w:rPr>
      </w:pPr>
      <w:r w:rsidRPr="002C3436">
        <w:rPr>
          <w:bCs/>
          <w:color w:val="000000" w:themeColor="text1"/>
        </w:rPr>
        <w:t>This rule is in addition to and more stringent than the federal NESHAP Subpart SSSSSS.</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77777777" w:rsidR="002C3436" w:rsidRPr="002C3436" w:rsidRDefault="002C3436" w:rsidP="002C3436">
      <w:pPr>
        <w:ind w:right="630"/>
        <w:rPr>
          <w:bCs/>
          <w:color w:val="000000" w:themeColor="text1"/>
        </w:rPr>
      </w:pPr>
      <w:r w:rsidRPr="002C3436">
        <w:rPr>
          <w:bCs/>
          <w:color w:val="000000" w:themeColor="text1"/>
        </w:rPr>
        <w:t xml:space="preserve">DEQ acknowledges that this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lastRenderedPageBreak/>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w:t>
      </w:r>
      <w:r w:rsidRPr="002C3436">
        <w:rPr>
          <w:bCs/>
          <w:color w:val="000000" w:themeColor="text1"/>
        </w:rPr>
        <w:lastRenderedPageBreak/>
        <w:t>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lastRenderedPageBreak/>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lastRenderedPageBreak/>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lastRenderedPageBreak/>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lastRenderedPageBreak/>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6"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17" w:author="HNIDEY Emil" w:date="2016-09-02T11:35:00Z">
        <w:r w:rsidR="003D3320" w:rsidRPr="003D3320" w:rsidDel="00DF26A0">
          <w:rPr>
            <w:color w:val="000000"/>
            <w:szCs w:val="22"/>
          </w:rPr>
          <w:delText>DEQ staff w</w:delText>
        </w:r>
      </w:del>
      <w:ins w:id="18" w:author="HNIDEY Emil" w:date="2016-09-02T11:35:00Z">
        <w:r w:rsidR="00DF26A0">
          <w:rPr>
            <w:color w:val="000000"/>
            <w:szCs w:val="22"/>
          </w:rPr>
          <w:t>W</w:t>
        </w:r>
      </w:ins>
      <w:bookmarkStart w:id="19" w:name="_GoBack"/>
      <w:bookmarkEnd w:id="19"/>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26E27" w:rsidRPr="007C0ACD" w:rsidRDefault="00D26E2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26E27" w:rsidRPr="007C0ACD" w:rsidRDefault="00D26E27" w:rsidP="00377FA3">
                            <w:pPr>
                              <w:ind w:left="0"/>
                              <w:rPr>
                                <w:szCs w:val="22"/>
                              </w:rPr>
                            </w:pPr>
                            <w:r w:rsidRPr="007C0ACD">
                              <w:rPr>
                                <w:szCs w:val="22"/>
                              </w:rPr>
                              <w:t>The extra column on the right corrects a Word error that prevents vertical alignment in last column of a Word table.</w:t>
                            </w:r>
                          </w:p>
                          <w:p w14:paraId="70BFA3C6" w14:textId="77777777" w:rsidR="00D26E27" w:rsidRPr="007C0ACD" w:rsidRDefault="00D26E2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26E27" w:rsidRPr="007C0ACD" w:rsidRDefault="00D26E27"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26E27" w:rsidRPr="007C0ACD" w:rsidRDefault="00D26E27" w:rsidP="00377FA3">
                      <w:pPr>
                        <w:ind w:left="0"/>
                        <w:rPr>
                          <w:szCs w:val="22"/>
                        </w:rPr>
                      </w:pPr>
                      <w:r w:rsidRPr="007C0ACD">
                        <w:rPr>
                          <w:szCs w:val="22"/>
                        </w:rPr>
                        <w:t>The extra column on the right corrects a Word error that prevents vertical alignment in last column of a Word table.</w:t>
                      </w:r>
                    </w:p>
                    <w:p w14:paraId="70BFA3C6" w14:textId="77777777" w:rsidR="00D26E27" w:rsidRPr="007C0ACD" w:rsidRDefault="00D26E27"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D26E27" w:rsidRDefault="00D26E27">
      <w:pPr>
        <w:pStyle w:val="CommentText"/>
      </w:pPr>
      <w:r>
        <w:rPr>
          <w:rStyle w:val="CommentReference"/>
        </w:rPr>
        <w:annotationRef/>
      </w:r>
      <w:r>
        <w:t>Fiscal analysis tables</w:t>
      </w:r>
    </w:p>
  </w:comment>
  <w:comment w:id="7" w:author="HNIDEY Emil" w:date="2016-09-02T10:01:00Z" w:initials="HE">
    <w:p w14:paraId="6EABB1C9" w14:textId="0C5F6791" w:rsidR="00D26E27" w:rsidRDefault="00D26E27">
      <w:pPr>
        <w:pStyle w:val="CommentText"/>
      </w:pPr>
      <w:r>
        <w:rPr>
          <w:rStyle w:val="CommentReference"/>
        </w:rPr>
        <w:annotationRef/>
      </w:r>
      <w:r>
        <w:t>This information is in the stakeholder and public involvement section. Does it need to be here as well?</w:t>
      </w:r>
    </w:p>
  </w:comment>
  <w:comment w:id="8" w:author="HNIDEY Emil" w:date="2016-09-02T10:03:00Z" w:initials="HE">
    <w:p w14:paraId="4314E4B1" w14:textId="026E3B2B" w:rsidR="00D26E27" w:rsidRDefault="00D26E27">
      <w:pPr>
        <w:pStyle w:val="CommentText"/>
      </w:pPr>
      <w:r>
        <w:rPr>
          <w:rStyle w:val="CommentReference"/>
        </w:rPr>
        <w:annotationRef/>
      </w:r>
      <w:r>
        <w:t>This information is in the response to comments section. Does it need to be here as well?</w:t>
      </w:r>
    </w:p>
  </w:comment>
  <w:comment w:id="10" w:author="WESTERSUND Joe" w:date="2016-09-01T15:20:00Z" w:initials="WJ">
    <w:p w14:paraId="6D26D05B" w14:textId="4EF1F31A" w:rsidR="00D26E27" w:rsidRDefault="00D26E27">
      <w:pPr>
        <w:pStyle w:val="CommentText"/>
      </w:pPr>
      <w:r>
        <w:rPr>
          <w:rStyle w:val="CommentReference"/>
        </w:rPr>
        <w:annotationRef/>
      </w:r>
      <w:r>
        <w:t>Updated to reflect new BLDS / HEPA requirement</w:t>
      </w:r>
    </w:p>
  </w:comment>
  <w:comment w:id="11" w:author="WESTERSUND Joe" w:date="2016-09-01T15:23:00Z" w:initials="WJ">
    <w:p w14:paraId="31412971" w14:textId="2A1CEFE6" w:rsidR="00D26E27" w:rsidRDefault="00D26E27">
      <w:pPr>
        <w:pStyle w:val="CommentText"/>
      </w:pPr>
      <w:r>
        <w:rPr>
          <w:rStyle w:val="CommentReference"/>
        </w:rPr>
        <w:annotationRef/>
      </w:r>
      <w:r>
        <w:t>Updated to reflect new BLDS / HEPA requirement</w:t>
      </w:r>
    </w:p>
  </w:comment>
  <w:comment w:id="12" w:author="WESTERSUND Joe" w:date="2016-08-30T12:01:00Z" w:initials="WJ">
    <w:p w14:paraId="6E2C058C" w14:textId="77777777" w:rsidR="00D26E27" w:rsidRDefault="00D26E27">
      <w:pPr>
        <w:pStyle w:val="CommentText"/>
      </w:pPr>
      <w:r>
        <w:rPr>
          <w:rStyle w:val="CommentReference"/>
        </w:rPr>
        <w:annotationRef/>
      </w:r>
      <w:r>
        <w:t xml:space="preserve"> No change from draft fiscal analysis. </w:t>
      </w:r>
    </w:p>
    <w:p w14:paraId="3CCAB4E8" w14:textId="77777777" w:rsidR="00D26E27" w:rsidRDefault="00D26E27">
      <w:pPr>
        <w:pStyle w:val="CommentText"/>
      </w:pPr>
    </w:p>
    <w:p w14:paraId="41D0BE73" w14:textId="4C9916B3" w:rsidR="00D26E27" w:rsidRDefault="00D26E27">
      <w:pPr>
        <w:pStyle w:val="CommentText"/>
      </w:pPr>
      <w:r>
        <w:t>Facility can choose grain loading test or BLDS / HEPA. Source test was already included in draft fiscal.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D26E27" w:rsidRDefault="00D26E27">
      <w:r>
        <w:separator/>
      </w:r>
    </w:p>
  </w:endnote>
  <w:endnote w:type="continuationSeparator" w:id="0">
    <w:p w14:paraId="70BFA3AC" w14:textId="77777777" w:rsidR="00D26E27" w:rsidRDefault="00D2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26E27" w:rsidRDefault="00D26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26E27" w:rsidRDefault="00D26E27" w:rsidP="00ED70A5">
    <w:pPr>
      <w:pStyle w:val="Footer"/>
    </w:pPr>
  </w:p>
  <w:p w14:paraId="70BFA3B1" w14:textId="77777777" w:rsidR="00D26E27" w:rsidRPr="002B4E71" w:rsidRDefault="00D26E27" w:rsidP="00ED70A5">
    <w:pPr>
      <w:pStyle w:val="Footer"/>
    </w:pPr>
    <w:r>
      <w:t>Staff Report</w:t>
    </w:r>
    <w:r w:rsidRPr="002B4E71">
      <w:t xml:space="preserve"> page | </w:t>
    </w:r>
    <w:r>
      <w:fldChar w:fldCharType="begin"/>
    </w:r>
    <w:r>
      <w:instrText xml:space="preserve"> PAGE   \* MERGEFORMAT </w:instrText>
    </w:r>
    <w:r>
      <w:fldChar w:fldCharType="separate"/>
    </w:r>
    <w:r w:rsidR="00DF17BA">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26E27" w:rsidRDefault="00D26E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26E27" w:rsidRDefault="00D26E27" w:rsidP="00ED70A5">
    <w:pPr>
      <w:pStyle w:val="Footer"/>
    </w:pPr>
  </w:p>
  <w:p w14:paraId="6E188984" w14:textId="77777777" w:rsidR="00D26E27" w:rsidRPr="002B4E71" w:rsidRDefault="00D26E27" w:rsidP="00ED70A5">
    <w:pPr>
      <w:pStyle w:val="Footer"/>
    </w:pPr>
    <w:r w:rsidRPr="002B4E71">
      <w:t xml:space="preserve">Notice page | </w:t>
    </w:r>
    <w:r>
      <w:fldChar w:fldCharType="begin"/>
    </w:r>
    <w:r>
      <w:instrText xml:space="preserve"> PAGE   \* MERGEFORMAT </w:instrText>
    </w:r>
    <w:r>
      <w:fldChar w:fldCharType="separate"/>
    </w:r>
    <w:r w:rsidR="00DF26A0">
      <w:rPr>
        <w:noProof/>
      </w:rPr>
      <w:t>41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26E27" w:rsidRDefault="00D26E27" w:rsidP="00ED70A5">
    <w:pPr>
      <w:pStyle w:val="Footer"/>
    </w:pPr>
  </w:p>
  <w:p w14:paraId="70BFA3B5" w14:textId="77777777" w:rsidR="00D26E27" w:rsidRPr="002B4E71" w:rsidRDefault="00D26E27" w:rsidP="00ED70A5">
    <w:pPr>
      <w:pStyle w:val="Footer"/>
    </w:pPr>
    <w:r w:rsidRPr="002B4E71">
      <w:t xml:space="preserve">Notice page | </w:t>
    </w:r>
    <w:r>
      <w:fldChar w:fldCharType="begin"/>
    </w:r>
    <w:r>
      <w:instrText xml:space="preserve"> PAGE   \* MERGEFORMAT </w:instrText>
    </w:r>
    <w:r>
      <w:fldChar w:fldCharType="separate"/>
    </w:r>
    <w:r w:rsidR="00DF26A0">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D26E27" w:rsidRDefault="00D26E27">
      <w:r>
        <w:separator/>
      </w:r>
    </w:p>
  </w:footnote>
  <w:footnote w:type="continuationSeparator" w:id="0">
    <w:p w14:paraId="70BFA3AA" w14:textId="77777777" w:rsidR="00D26E27" w:rsidRDefault="00D26E27">
      <w:r>
        <w:continuationSeparator/>
      </w:r>
    </w:p>
  </w:footnote>
  <w:footnote w:id="1">
    <w:p w14:paraId="733192D7" w14:textId="0A39F8B2" w:rsidR="00D26E27" w:rsidRDefault="00D26E27"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2">
    <w:p w14:paraId="4FDB3FFC" w14:textId="77777777" w:rsidR="00D26E27" w:rsidRDefault="00D26E27"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D26E27" w:rsidRDefault="00D26E27"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D26E27" w:rsidRDefault="00D26E27"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D26E27" w:rsidRDefault="00D26E27"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58945248" w:rsidR="00D26E27" w:rsidRDefault="00D26E27"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26E27" w:rsidRDefault="00D26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26E27" w:rsidRDefault="00D26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26E27" w:rsidRDefault="00D26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C6E7C"/>
    <w:rsid w:val="000D03CC"/>
    <w:rsid w:val="000F26C9"/>
    <w:rsid w:val="0011406D"/>
    <w:rsid w:val="00121380"/>
    <w:rsid w:val="001335D4"/>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E085B"/>
    <w:rsid w:val="00300BAB"/>
    <w:rsid w:val="00301053"/>
    <w:rsid w:val="0030544D"/>
    <w:rsid w:val="00307730"/>
    <w:rsid w:val="003254B3"/>
    <w:rsid w:val="00351D97"/>
    <w:rsid w:val="00360F45"/>
    <w:rsid w:val="00377FA3"/>
    <w:rsid w:val="0038431F"/>
    <w:rsid w:val="003939C0"/>
    <w:rsid w:val="00396EFA"/>
    <w:rsid w:val="003B4C60"/>
    <w:rsid w:val="003C489B"/>
    <w:rsid w:val="003D3320"/>
    <w:rsid w:val="003D3F4F"/>
    <w:rsid w:val="003E0FAA"/>
    <w:rsid w:val="003E40CF"/>
    <w:rsid w:val="003F111E"/>
    <w:rsid w:val="004078E5"/>
    <w:rsid w:val="004160B1"/>
    <w:rsid w:val="00427F57"/>
    <w:rsid w:val="0046361C"/>
    <w:rsid w:val="004646AA"/>
    <w:rsid w:val="00470178"/>
    <w:rsid w:val="00492CA9"/>
    <w:rsid w:val="004A663C"/>
    <w:rsid w:val="004F1A92"/>
    <w:rsid w:val="00505C36"/>
    <w:rsid w:val="0051708F"/>
    <w:rsid w:val="00517518"/>
    <w:rsid w:val="005201AA"/>
    <w:rsid w:val="00523FC7"/>
    <w:rsid w:val="00527929"/>
    <w:rsid w:val="00541CD2"/>
    <w:rsid w:val="005668E9"/>
    <w:rsid w:val="00567FC7"/>
    <w:rsid w:val="00573943"/>
    <w:rsid w:val="00580EAA"/>
    <w:rsid w:val="005B2457"/>
    <w:rsid w:val="005C6DB3"/>
    <w:rsid w:val="005D3153"/>
    <w:rsid w:val="005E74D5"/>
    <w:rsid w:val="006231E2"/>
    <w:rsid w:val="00633FB8"/>
    <w:rsid w:val="00635216"/>
    <w:rsid w:val="00643271"/>
    <w:rsid w:val="006634E8"/>
    <w:rsid w:val="006950BD"/>
    <w:rsid w:val="006E13F2"/>
    <w:rsid w:val="006E5165"/>
    <w:rsid w:val="007038EB"/>
    <w:rsid w:val="00724AEE"/>
    <w:rsid w:val="00746C81"/>
    <w:rsid w:val="0075317D"/>
    <w:rsid w:val="00760A41"/>
    <w:rsid w:val="00790539"/>
    <w:rsid w:val="007A0ACD"/>
    <w:rsid w:val="007B77B1"/>
    <w:rsid w:val="007C00C1"/>
    <w:rsid w:val="0082386E"/>
    <w:rsid w:val="00851587"/>
    <w:rsid w:val="00866A7F"/>
    <w:rsid w:val="008910CF"/>
    <w:rsid w:val="0089255D"/>
    <w:rsid w:val="00894B4C"/>
    <w:rsid w:val="008A10FC"/>
    <w:rsid w:val="008A7AB3"/>
    <w:rsid w:val="008C3366"/>
    <w:rsid w:val="008E2A1B"/>
    <w:rsid w:val="008E7F9D"/>
    <w:rsid w:val="00915371"/>
    <w:rsid w:val="009226B8"/>
    <w:rsid w:val="00945AC8"/>
    <w:rsid w:val="009A06A3"/>
    <w:rsid w:val="009B6D76"/>
    <w:rsid w:val="009D7F97"/>
    <w:rsid w:val="009E4928"/>
    <w:rsid w:val="00A12073"/>
    <w:rsid w:val="00A12394"/>
    <w:rsid w:val="00A16333"/>
    <w:rsid w:val="00A60F6D"/>
    <w:rsid w:val="00A72D66"/>
    <w:rsid w:val="00AB6DAD"/>
    <w:rsid w:val="00AE696D"/>
    <w:rsid w:val="00AF7293"/>
    <w:rsid w:val="00B07AF7"/>
    <w:rsid w:val="00B34A14"/>
    <w:rsid w:val="00B42B67"/>
    <w:rsid w:val="00B83057"/>
    <w:rsid w:val="00BA0A3C"/>
    <w:rsid w:val="00BE547D"/>
    <w:rsid w:val="00C34EF5"/>
    <w:rsid w:val="00C40F43"/>
    <w:rsid w:val="00C46BB1"/>
    <w:rsid w:val="00C65FFD"/>
    <w:rsid w:val="00CB6D54"/>
    <w:rsid w:val="00CE24D2"/>
    <w:rsid w:val="00CF2306"/>
    <w:rsid w:val="00CF33D7"/>
    <w:rsid w:val="00D02E6E"/>
    <w:rsid w:val="00D103A3"/>
    <w:rsid w:val="00D2135A"/>
    <w:rsid w:val="00D26E27"/>
    <w:rsid w:val="00D30CC0"/>
    <w:rsid w:val="00D37B58"/>
    <w:rsid w:val="00D56D2A"/>
    <w:rsid w:val="00D62AF2"/>
    <w:rsid w:val="00D66430"/>
    <w:rsid w:val="00D771E0"/>
    <w:rsid w:val="00D81DEE"/>
    <w:rsid w:val="00D8597B"/>
    <w:rsid w:val="00D90D8F"/>
    <w:rsid w:val="00DD45B4"/>
    <w:rsid w:val="00DE2E14"/>
    <w:rsid w:val="00DE3598"/>
    <w:rsid w:val="00DF17BA"/>
    <w:rsid w:val="00DF26A0"/>
    <w:rsid w:val="00DF7465"/>
    <w:rsid w:val="00E04CDB"/>
    <w:rsid w:val="00E05874"/>
    <w:rsid w:val="00E30322"/>
    <w:rsid w:val="00E372D7"/>
    <w:rsid w:val="00E72111"/>
    <w:rsid w:val="00E818C5"/>
    <w:rsid w:val="00EB5242"/>
    <w:rsid w:val="00ED70A5"/>
    <w:rsid w:val="00EE393A"/>
    <w:rsid w:val="00F142D8"/>
    <w:rsid w:val="00F27046"/>
    <w:rsid w:val="00F333EA"/>
    <w:rsid w:val="00F406EC"/>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EDFF9111-7ABB-4DC5-8850-7B16658A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14111</Words>
  <Characters>80436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HNIDEY Emil</cp:lastModifiedBy>
  <cp:revision>2</cp:revision>
  <dcterms:created xsi:type="dcterms:W3CDTF">2016-09-02T18:36:00Z</dcterms:created>
  <dcterms:modified xsi:type="dcterms:W3CDTF">2016-09-02T18:36:00Z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