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923836">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Elevated and possibly unsafe levels of</w:t>
      </w:r>
      <w:ins w:id="2" w:author="Garrahan Paul" w:date="2016-09-02T15:00:00Z">
        <w:r w:rsidRPr="00ED70A5">
          <w:t xml:space="preserve"> </w:t>
        </w:r>
        <w:r w:rsidR="00CC0EC6">
          <w:t>hazardous air pollutants (HAPs), including</w:t>
        </w:r>
      </w:ins>
      <w:ins w:id="3" w:author="Garrahan Paul" w:date="2016-09-06T16:54:00Z">
        <w:r w:rsidRPr="00ED70A5">
          <w:t xml:space="preserve"> </w:t>
        </w:r>
      </w:ins>
      <w:r w:rsidRPr="00ED70A5">
        <w:t>metals</w:t>
      </w:r>
      <w:ins w:id="4"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5"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 xml:space="preserve">The U.S. Congress amended the Clean Air Act in 1990 to allow EPA to oversee the control of 188 </w:t>
      </w:r>
      <w:del w:id="6" w:author="Garrahan Paul" w:date="2016-09-02T15:59:00Z">
        <w:r w:rsidRPr="00ED70A5">
          <w:delText>hazardous air pollutants (</w:delText>
        </w:r>
      </w:del>
      <w:r w:rsidRPr="00ED70A5">
        <w:t>HAPs</w:t>
      </w:r>
      <w:del w:id="7"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8"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9"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t>Air toxics emissions from certain types of industrial businesses</w:t>
      </w:r>
      <w:ins w:id="10" w:author="HNIDEY Emil" w:date="2016-09-02T09:59:00Z">
        <w:r w:rsidR="00D26E27">
          <w:t>,</w:t>
        </w:r>
      </w:ins>
      <w:r w:rsidRPr="00ED70A5">
        <w:t xml:space="preserve"> like colored art glass manufacturers</w:t>
      </w:r>
      <w:ins w:id="11"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12"/>
      <w:r>
        <w:rPr>
          <w:rFonts w:ascii="Arial" w:hAnsi="Arial"/>
          <w:b/>
          <w:bCs/>
          <w:szCs w:val="26"/>
        </w:rPr>
        <w:t>Outreach efforts</w:t>
      </w:r>
      <w:r w:rsidRPr="00ED70A5">
        <w:rPr>
          <w:rFonts w:ascii="Arial" w:hAnsi="Arial"/>
          <w:b/>
          <w:bCs/>
          <w:color w:val="3B3838"/>
          <w:szCs w:val="26"/>
        </w:rPr>
        <w:t xml:space="preserve"> </w:t>
      </w:r>
      <w:commentRangeEnd w:id="12"/>
      <w:r w:rsidR="00D26E27">
        <w:rPr>
          <w:rStyle w:val="CommentReference"/>
        </w:rPr>
        <w:commentReference w:id="12"/>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47D7C3F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3" w:author="Garrahan Paul" w:date="2016-09-02T16:01:00Z">
        <w:r w:rsidR="00390854">
          <w:t xml:space="preserve">in </w:t>
        </w:r>
      </w:ins>
      <w:r>
        <w:t xml:space="preserve">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14"/>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4"/>
      <w:r w:rsidR="00D26E27">
        <w:rPr>
          <w:rStyle w:val="CommentReference"/>
        </w:rPr>
        <w:commentReference w:id="14"/>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ins w:id="15" w:author="Garrahan Paul" w:date="2016-09-02T16:38:00Z">
        <w:r w:rsidR="00C10C7C">
          <w:t xml:space="preserve">, </w:t>
        </w:r>
        <w:commentRangeStart w:id="16"/>
        <w:commentRangeStart w:id="17"/>
        <w:r w:rsidR="00C10C7C">
          <w:t>based on DEQ’s determination that without controls, there is a significant risk that ambient concentrations of selenium from a CAGM could pose an unacceptable risk to human health</w:t>
        </w:r>
      </w:ins>
      <w:commentRangeEnd w:id="16"/>
      <w:ins w:id="18" w:author="Garrahan Paul" w:date="2016-09-02T16:39:00Z">
        <w:r w:rsidR="00C10C7C">
          <w:rPr>
            <w:rStyle w:val="CommentReference"/>
          </w:rPr>
          <w:commentReference w:id="16"/>
        </w:r>
      </w:ins>
      <w:commentRangeEnd w:id="17"/>
      <w:r w:rsidR="00F54102">
        <w:rPr>
          <w:rStyle w:val="CommentReference"/>
        </w:rPr>
        <w:commentReference w:id="17"/>
      </w:r>
      <w:r>
        <w:t>.</w:t>
      </w:r>
    </w:p>
    <w:p w14:paraId="3FF5C806" w14:textId="329574B3" w:rsidR="00B42B67" w:rsidRDefault="000C6E7C" w:rsidP="000C6E7C">
      <w:pPr>
        <w:pStyle w:val="ListParagraph"/>
        <w:numPr>
          <w:ilvl w:val="0"/>
          <w:numId w:val="23"/>
        </w:numPr>
      </w:pPr>
      <w:del w:id="19" w:author="DAVIS George" w:date="2016-09-06T09:23:00Z">
        <w:r w:rsidDel="00EB0446">
          <w:delText xml:space="preserve">Adding </w:delText>
        </w:r>
      </w:del>
      <w:commentRangeStart w:id="20"/>
      <w:del w:id="21" w:author="WESTERSUND Joe" w:date="2016-09-07T14:54:00Z">
        <w:r w:rsidDel="00F54102">
          <w:delText>to</w:delText>
        </w:r>
      </w:del>
      <w:ins w:id="22" w:author="Garrahan Paul" w:date="2016-09-02T16:31:00Z">
        <w:del w:id="23" w:author="WESTERSUND Joe" w:date="2016-09-07T14:54:00Z">
          <w:r w:rsidR="00C10C7C" w:rsidDel="00F54102">
            <w:delText>Refining</w:delText>
          </w:r>
        </w:del>
      </w:ins>
      <w:ins w:id="24" w:author="Garrahan Paul" w:date="2016-09-06T16:54:00Z">
        <w:del w:id="25" w:author="WESTERSUND Joe" w:date="2016-09-07T14:54:00Z">
          <w:r w:rsidDel="00F54102">
            <w:delText xml:space="preserve"> </w:delText>
          </w:r>
        </w:del>
        <w:commentRangeEnd w:id="20"/>
        <w:r w:rsidR="00C10C7C">
          <w:rPr>
            <w:rStyle w:val="CommentReference"/>
          </w:rPr>
          <w:commentReference w:id="20"/>
        </w:r>
      </w:ins>
      <w:del w:id="26" w:author="DAVIS George" w:date="2016-09-06T09:23:00Z">
        <w:r w:rsidDel="00EB0446">
          <w:delText>to</w:delText>
        </w:r>
      </w:del>
      <w:ins w:id="27" w:author="DAVIS George" w:date="2016-09-06T09:23:00Z">
        <w:r w:rsidR="00EB0446">
          <w:t>Revising</w:t>
        </w:r>
      </w:ins>
      <w:ins w:id="28" w:author="unknown" w:date="2016-09-06T16:54:00Z">
        <w:r>
          <w:t xml:space="preserve"> </w:t>
        </w:r>
      </w:ins>
      <w:r>
        <w:t>the requirements for control devices</w:t>
      </w:r>
      <w:ins w:id="29" w:author="Garrahan Paul" w:date="2016-09-02T16:32:00Z">
        <w:r w:rsidR="00C10C7C">
          <w:t xml:space="preserve"> and providing compliance options</w:t>
        </w:r>
      </w:ins>
      <w:ins w:id="30" w:author="Garrahan Paul" w:date="2016-09-06T16:54:00Z">
        <w:r>
          <w:t>.</w:t>
        </w:r>
      </w:ins>
      <w:del w:id="31"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ins w:id="32" w:author="Garrahan Paul" w:date="2016-09-02T16:41:00Z">
        <w:r w:rsidR="009D3D0E">
          <w:t xml:space="preserve">, </w:t>
        </w:r>
        <w:commentRangeStart w:id="33"/>
        <w:commentRangeStart w:id="34"/>
        <w:r w:rsidR="009D3D0E">
          <w:t>based on a re-evaluation of the exposure levels that could post an unacceptable risk to human health</w:t>
        </w:r>
        <w:commentRangeEnd w:id="33"/>
        <w:r w:rsidR="009D3D0E">
          <w:rPr>
            <w:rStyle w:val="CommentReference"/>
          </w:rPr>
          <w:commentReference w:id="33"/>
        </w:r>
      </w:ins>
      <w:commentRangeEnd w:id="34"/>
      <w:r w:rsidR="00F54102">
        <w:rPr>
          <w:rStyle w:val="CommentReference"/>
        </w:rPr>
        <w:commentReference w:id="34"/>
      </w:r>
      <w:r>
        <w:t>.</w:t>
      </w:r>
    </w:p>
    <w:p w14:paraId="0C7889FB" w14:textId="01AF5553" w:rsidR="009226B8" w:rsidRDefault="009226B8" w:rsidP="009226B8">
      <w:pPr>
        <w:pStyle w:val="ListParagraph"/>
        <w:numPr>
          <w:ilvl w:val="0"/>
          <w:numId w:val="23"/>
        </w:numPr>
      </w:pPr>
      <w:r>
        <w:t xml:space="preserve">Changing the way that Tier 2 facilities set maximum usage limits for </w:t>
      </w:r>
      <w:ins w:id="35" w:author="WESTERSUND Joe" w:date="2016-09-07T14:53:00Z">
        <w:r w:rsidR="00F54102">
          <w:t xml:space="preserve">trivalent and hexavalent </w:t>
        </w:r>
      </w:ins>
      <w:r>
        <w:t>chromium</w:t>
      </w:r>
      <w:ins w:id="36" w:author="Garrahan Paul" w:date="2016-09-02T16:41:00Z">
        <w:del w:id="37" w:author="WESTERSUND Joe" w:date="2016-09-07T14:53:00Z">
          <w:r w:rsidR="009D3D0E" w:rsidDel="00F54102">
            <w:delText xml:space="preserve"> (</w:delText>
          </w:r>
        </w:del>
      </w:ins>
      <w:ins w:id="38" w:author="Garrahan Paul" w:date="2016-09-02T16:42:00Z">
        <w:del w:id="39" w:author="WESTERSUND Joe" w:date="2016-09-07T14:53:00Z">
          <w:r w:rsidR="009D3D0E" w:rsidDel="00F54102">
            <w:delText xml:space="preserve">for either or both trivalent </w:delText>
          </w:r>
        </w:del>
      </w:ins>
      <w:ins w:id="40" w:author="Garrahan Paul" w:date="2016-09-02T16:41:00Z">
        <w:del w:id="41" w:author="WESTERSUND Joe" w:date="2016-09-07T14:53:00Z">
          <w:r w:rsidR="009D3D0E" w:rsidDel="00F54102">
            <w:delText xml:space="preserve">chromium </w:delText>
          </w:r>
        </w:del>
      </w:ins>
      <w:ins w:id="42" w:author="Garrahan Paul" w:date="2016-09-02T16:42:00Z">
        <w:del w:id="43" w:author="WESTERSUND Joe" w:date="2016-09-07T14:53:00Z">
          <w:r w:rsidR="009D3D0E" w:rsidDel="00F54102">
            <w:delText>and hexavalent chromium</w:delText>
          </w:r>
        </w:del>
      </w:ins>
      <w:ins w:id="44" w:author="Garrahan Paul" w:date="2016-09-02T16:41:00Z">
        <w:del w:id="45" w:author="WESTERSUND Joe" w:date="2016-09-07T14:53:00Z">
          <w:r w:rsidR="009D3D0E" w:rsidDel="00F54102">
            <w:delText>)</w:delText>
          </w:r>
        </w:del>
      </w:ins>
      <w:ins w:id="46" w:author="Garrahan Paul" w:date="2016-09-06T16:54:00Z">
        <w:r>
          <w:t>.</w:t>
        </w:r>
      </w:ins>
      <w:del w:id="47"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48" w:author="Garrahan Paul" w:date="2016-09-02T16:43:00Z">
        <w:r w:rsidR="009D3D0E">
          <w:t xml:space="preserve">emissions </w:t>
        </w:r>
      </w:ins>
      <w:r>
        <w:t xml:space="preserve">or to test for total chromium </w:t>
      </w:r>
      <w:ins w:id="49" w:author="Garrahan Paul" w:date="2016-09-02T16:43:00Z">
        <w:r w:rsidR="009D3D0E">
          <w:t xml:space="preserve">emissions </w:t>
        </w:r>
      </w:ins>
      <w:r>
        <w:t>and assume all of it is hexavalent chromium.</w:t>
      </w:r>
    </w:p>
    <w:p w14:paraId="0D8A6BEE" w14:textId="368CCD8F" w:rsidR="00B42B67" w:rsidRDefault="00B42B67" w:rsidP="00B42B67">
      <w:pPr>
        <w:ind w:left="0"/>
      </w:pPr>
    </w:p>
    <w:p w14:paraId="4875F3FC" w14:textId="164735DD" w:rsidR="00B42B67" w:rsidRDefault="00EB0446" w:rsidP="00CB6D54">
      <w:pPr>
        <w:ind w:left="630"/>
      </w:pPr>
      <w:ins w:id="50" w:author="DAVIS George" w:date="2016-09-06T09:25:00Z">
        <w:r>
          <w:t xml:space="preserve">Making the rule apply statewide and adding selenium to the list of regulated HAPs means that affected facilities will need additional time to comply with the rules. </w:t>
        </w:r>
      </w:ins>
      <w:r w:rsidR="00B42B67">
        <w:t>The rule</w:t>
      </w:r>
      <w:r>
        <w:t>s</w:t>
      </w:r>
      <w:r w:rsidR="00B42B67">
        <w:t xml:space="preserve"> include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923836">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w:t>
      </w:r>
      <w:r w:rsidRPr="00ED70A5">
        <w:lastRenderedPageBreak/>
        <w:t xml:space="preserve">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923836">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commentRangeStart w:id="51"/>
            <w:commentRangeStart w:id="52"/>
            <w:r w:rsidRPr="00ED70A5">
              <w:t>OAR 340-244-0010</w:t>
            </w:r>
            <w:commentRangeEnd w:id="51"/>
            <w:r w:rsidR="00F30E58">
              <w:rPr>
                <w:rStyle w:val="CommentReference"/>
              </w:rPr>
              <w:commentReference w:id="51"/>
            </w:r>
            <w:commentRangeEnd w:id="52"/>
            <w:r w:rsidR="00F54102">
              <w:rPr>
                <w:rStyle w:val="CommentReference"/>
              </w:rPr>
              <w:commentReference w:id="52"/>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53" w:name="SupportingDocuments"/>
      <w:r w:rsidRPr="00ED70A5">
        <w:rPr>
          <w:rFonts w:ascii="Arial" w:hAnsi="Arial"/>
          <w:b/>
          <w:bCs/>
          <w:szCs w:val="26"/>
        </w:rPr>
        <w:t xml:space="preserve">Documents relied on for rulemaking </w:t>
      </w:r>
      <w:bookmarkEnd w:id="53"/>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923836">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923836">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825D66"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923836">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923836">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54"/>
      <w:r w:rsidR="008E7F9D">
        <w:rPr>
          <w:bCs/>
          <w:color w:val="000000"/>
        </w:rPr>
        <w:t>$598,000 to $99</w:t>
      </w:r>
      <w:r w:rsidRPr="00ED70A5">
        <w:rPr>
          <w:bCs/>
          <w:color w:val="000000"/>
        </w:rPr>
        <w:t xml:space="preserve">0,000 </w:t>
      </w:r>
      <w:commentRangeEnd w:id="54"/>
      <w:r w:rsidR="008E7F9D">
        <w:rPr>
          <w:rStyle w:val="CommentReference"/>
        </w:rPr>
        <w:commentReference w:id="54"/>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55"/>
      <w:r w:rsidR="001B30D6">
        <w:rPr>
          <w:bCs/>
          <w:color w:val="000000"/>
        </w:rPr>
        <w:t>$431,000 to $72</w:t>
      </w:r>
      <w:r w:rsidRPr="00ED70A5">
        <w:rPr>
          <w:bCs/>
          <w:color w:val="000000"/>
        </w:rPr>
        <w:t>9,000</w:t>
      </w:r>
      <w:commentRangeEnd w:id="55"/>
      <w:r w:rsidR="001B30D6">
        <w:rPr>
          <w:rStyle w:val="CommentReference"/>
        </w:rPr>
        <w:commentReference w:id="55"/>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56"/>
      <w:r w:rsidRPr="00ED70A5">
        <w:rPr>
          <w:bCs/>
          <w:color w:val="000000"/>
        </w:rPr>
        <w:t xml:space="preserve">261,000 to $422,000 </w:t>
      </w:r>
      <w:commentRangeEnd w:id="56"/>
      <w:r w:rsidR="003F111E">
        <w:rPr>
          <w:rStyle w:val="CommentReference"/>
        </w:rPr>
        <w:commentReference w:id="56"/>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923836">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923836">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825D66"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923836">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825D66"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923836">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57" w:name="AlternativesConsidered"/>
      <w:bookmarkStart w:id="58"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57"/>
      <w:r w:rsidRPr="00ED70A5">
        <w:rPr>
          <w:szCs w:val="22"/>
        </w:rPr>
        <w:t xml:space="preserve"> if any?</w:t>
      </w:r>
      <w:bookmarkEnd w:id="58"/>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923836">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825D66" w:rsidRPr="001A4DE1" w:rsidRDefault="00825D6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825D66" w:rsidRDefault="00825D6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923836">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59" w:name="AdvisoryCommittee"/>
      <w:r w:rsidRPr="00ED70A5">
        <w:rPr>
          <w:rFonts w:ascii="Arial" w:hAnsi="Arial"/>
          <w:b/>
          <w:bCs/>
          <w:szCs w:val="26"/>
        </w:rPr>
        <w:t>Advisory committee</w:t>
      </w:r>
      <w:bookmarkEnd w:id="59"/>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923836">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923836">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923836">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923836">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923836">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923836">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29525A21"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57A8B87B"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6D4C77F3"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w:t>
      </w:r>
      <w:del w:id="60"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61" w:author="unknown" w:date="2016-09-06T16:54:00Z">
        <w:r w:rsidRPr="002C3436">
          <w:rPr>
            <w:bCs/>
            <w:color w:val="000000" w:themeColor="text1"/>
          </w:rPr>
          <w:delText>amount</w:delText>
        </w:r>
      </w:del>
      <w:ins w:id="62" w:author="unknown" w:date="2016-09-06T16:54:00Z">
        <w:r w:rsidRPr="002C3436">
          <w:rPr>
            <w:bCs/>
            <w:color w:val="000000" w:themeColor="text1"/>
          </w:rPr>
          <w:t>amount</w:t>
        </w:r>
      </w:ins>
      <w:ins w:id="63" w:author="DAVIS George" w:date="2016-09-06T09:29:00Z">
        <w:r w:rsidR="00E46AF1">
          <w:rPr>
            <w:bCs/>
            <w:color w:val="000000" w:themeColor="text1"/>
          </w:rPr>
          <w:t>s</w:t>
        </w:r>
      </w:ins>
      <w:r w:rsidRPr="002C3436">
        <w:rPr>
          <w:bCs/>
          <w:color w:val="000000" w:themeColor="text1"/>
        </w:rPr>
        <w: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64" w:author="Garrahan Paul" w:date="2016-09-06T10:13:00Z">
        <w:r w:rsidRPr="002C3436">
          <w:rPr>
            <w:bCs/>
            <w:color w:val="000000" w:themeColor="text1"/>
          </w:rPr>
          <w:delText xml:space="preserve">metal </w:delText>
        </w:r>
      </w:del>
      <w:ins w:id="65"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3F0D8F66"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273C132D"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66"/>
      <w:r w:rsidRPr="002C3436">
        <w:rPr>
          <w:bCs/>
          <w:color w:val="000000" w:themeColor="text1"/>
        </w:rPr>
        <w:t xml:space="preserve"> </w:t>
      </w:r>
      <w:commentRangeEnd w:id="66"/>
      <w:ins w:id="67" w:author="WESTERSUND Joe" w:date="2016-09-07T15:02:00Z">
        <w:r w:rsidR="00825D66">
          <w:rPr>
            <w:bCs/>
            <w:color w:val="000000" w:themeColor="text1"/>
          </w:rPr>
          <w:t xml:space="preserve">If future data shows that </w:t>
        </w:r>
      </w:ins>
      <w:ins w:id="68" w:author="WESTERSUND Joe" w:date="2016-09-07T14:58:00Z">
        <w:r w:rsidR="00825D66">
          <w:rPr>
            <w:bCs/>
            <w:color w:val="000000" w:themeColor="text1"/>
          </w:rPr>
          <w:t xml:space="preserve">other glassmaking materials </w:t>
        </w:r>
      </w:ins>
      <w:ins w:id="69" w:author="WESTERSUND Joe" w:date="2016-09-07T15:00:00Z">
        <w:r w:rsidR="00825D66">
          <w:rPr>
            <w:bCs/>
            <w:color w:val="000000" w:themeColor="text1"/>
          </w:rPr>
          <w:t xml:space="preserve">are </w:t>
        </w:r>
      </w:ins>
      <w:ins w:id="70" w:author="WESTERSUND Joe" w:date="2016-09-07T14:58:00Z">
        <w:r w:rsidR="00825D66">
          <w:rPr>
            <w:bCs/>
            <w:color w:val="000000" w:themeColor="text1"/>
          </w:rPr>
          <w:t>likely to pose a health risk</w:t>
        </w:r>
      </w:ins>
      <w:ins w:id="71" w:author="WESTERSUND Joe" w:date="2016-09-07T15:00:00Z">
        <w:r w:rsidR="00825D66">
          <w:rPr>
            <w:bCs/>
            <w:color w:val="000000" w:themeColor="text1"/>
          </w:rPr>
          <w:t xml:space="preserve">, </w:t>
        </w:r>
      </w:ins>
      <w:ins w:id="72" w:author="WESTERSUND Joe" w:date="2016-09-07T15:02:00Z">
        <w:r w:rsidR="00825D66">
          <w:rPr>
            <w:bCs/>
            <w:color w:val="000000" w:themeColor="text1"/>
          </w:rPr>
          <w:t xml:space="preserve">DEQ could add those </w:t>
        </w:r>
      </w:ins>
      <w:ins w:id="73" w:author="WESTERSUND Joe" w:date="2016-09-07T15:00:00Z">
        <w:r w:rsidR="00825D66">
          <w:rPr>
            <w:bCs/>
            <w:color w:val="000000" w:themeColor="text1"/>
          </w:rPr>
          <w:t>materials to the list of regulated glassmaking HAPs at that time</w:t>
        </w:r>
      </w:ins>
      <w:ins w:id="74" w:author="WESTERSUND Joe" w:date="2016-09-07T14:58:00Z">
        <w:r w:rsidR="00825D66">
          <w:rPr>
            <w:bCs/>
            <w:color w:val="000000" w:themeColor="text1"/>
          </w:rPr>
          <w:t>.</w:t>
        </w:r>
      </w:ins>
      <w:r w:rsidR="00083936">
        <w:rPr>
          <w:rStyle w:val="CommentReference"/>
        </w:rPr>
        <w:commentReference w:id="66"/>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5C610091"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0A584068"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75" w:author="DAVIS George" w:date="2016-09-06T09:35:00Z">
        <w:r w:rsidR="008A5D1E">
          <w:rPr>
            <w:bCs/>
            <w:color w:val="000000" w:themeColor="text1"/>
          </w:rPr>
          <w:t xml:space="preserve"> The requirements under the proposed rules and NESHAP 6S are similar and compliance with both regulations should not be </w:t>
        </w:r>
      </w:ins>
      <w:ins w:id="76" w:author="DAVIS George" w:date="2016-09-06T09:36:00Z">
        <w:r w:rsidR="008A5D1E">
          <w:rPr>
            <w:bCs/>
            <w:color w:val="000000" w:themeColor="text1"/>
          </w:rPr>
          <w:t>burdensome</w:t>
        </w:r>
      </w:ins>
      <w:ins w:id="77" w:author="DAVIS George" w:date="2016-09-06T09:35:00Z">
        <w:r w:rsidR="008A5D1E">
          <w:rPr>
            <w:bCs/>
            <w:color w:val="000000" w:themeColor="text1"/>
          </w:rPr>
          <w:t xml:space="preserve"> </w:t>
        </w:r>
      </w:ins>
      <w:ins w:id="78" w:author="DAVIS George" w:date="2016-09-06T09:36:00Z">
        <w:r w:rsidR="008A5D1E">
          <w:rPr>
            <w:bCs/>
            <w:color w:val="000000" w:themeColor="text1"/>
          </w:rPr>
          <w:t>nor create a regulatory conflict.</w:t>
        </w:r>
      </w:ins>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1F908AE"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79" w:author="DAVIS George" w:date="2016-09-06T09:37:00Z">
        <w:r w:rsidRPr="002C3436" w:rsidDel="00745A05">
          <w:rPr>
            <w:bCs/>
            <w:color w:val="000000" w:themeColor="text1"/>
          </w:rPr>
          <w:delText>glassworking</w:delText>
        </w:r>
      </w:del>
      <w:del w:id="80" w:author="unknown" w:date="2016-09-06T16:54:00Z">
        <w:r w:rsidRPr="002C3436">
          <w:rPr>
            <w:bCs/>
            <w:color w:val="000000" w:themeColor="text1"/>
          </w:rPr>
          <w:delText>.</w:delText>
        </w:r>
      </w:del>
      <w:ins w:id="81"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ins w:id="82"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83"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17F94BF6" w:rsidR="002C3436" w:rsidRPr="002C3436" w:rsidRDefault="002C3436" w:rsidP="002C3436">
      <w:pPr>
        <w:ind w:right="630"/>
        <w:rPr>
          <w:bCs/>
          <w:color w:val="000000" w:themeColor="text1"/>
        </w:rPr>
      </w:pPr>
      <w:r w:rsidRPr="002C3436">
        <w:rPr>
          <w:bCs/>
          <w:color w:val="000000" w:themeColor="text1"/>
        </w:rPr>
        <w:t>The proposed rule</w:t>
      </w:r>
      <w:ins w:id="84"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1F60F70C"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85"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86" w:author="Garrahan Paul" w:date="2016-09-06T10:36:00Z">
        <w:r w:rsidRPr="002C3436">
          <w:rPr>
            <w:bCs/>
            <w:color w:val="000000" w:themeColor="text1"/>
          </w:rPr>
          <w:t xml:space="preserve"> </w:t>
        </w:r>
        <w:r w:rsidR="00E92A3A">
          <w:rPr>
            <w:bCs/>
            <w:color w:val="000000" w:themeColor="text1"/>
          </w:rPr>
          <w:t>(OAR)</w:t>
        </w:r>
      </w:ins>
      <w:ins w:id="87"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88" w:author="Garrahan Paul" w:date="2016-09-06T10:32:00Z">
        <w:r w:rsidR="001A154C">
          <w:rPr>
            <w:bCs/>
            <w:color w:val="000000" w:themeColor="text1"/>
          </w:rPr>
          <w:t xml:space="preserve">  DEQ may also revoke a permi</w:t>
        </w:r>
      </w:ins>
      <w:ins w:id="89" w:author="Garrahan Paul" w:date="2016-09-06T10:36:00Z">
        <w:r w:rsidR="001A154C">
          <w:rPr>
            <w:bCs/>
            <w:color w:val="000000" w:themeColor="text1"/>
          </w:rPr>
          <w:t xml:space="preserve">t if </w:t>
        </w:r>
      </w:ins>
      <w:ins w:id="90" w:author="Garrahan Paul" w:date="2016-09-06T10:38:00Z">
        <w:r w:rsidR="00E92A3A">
          <w:rPr>
            <w:bCs/>
            <w:color w:val="000000" w:themeColor="text1"/>
          </w:rPr>
          <w:t>a permitted facility</w:t>
        </w:r>
      </w:ins>
      <w:ins w:id="91" w:author="Garrahan Paul" w:date="2016-09-06T10:36:00Z">
        <w:r w:rsidR="001A154C">
          <w:rPr>
            <w:bCs/>
            <w:color w:val="000000" w:themeColor="text1"/>
          </w:rPr>
          <w:t xml:space="preserve"> is </w:t>
        </w:r>
      </w:ins>
      <w:ins w:id="92" w:author="Garrahan Paul" w:date="2016-09-06T10:38:00Z">
        <w:r w:rsidR="00E92A3A">
          <w:rPr>
            <w:bCs/>
            <w:color w:val="000000" w:themeColor="text1"/>
          </w:rPr>
          <w:t>seriously en</w:t>
        </w:r>
      </w:ins>
      <w:ins w:id="93" w:author="Garrahan Paul" w:date="2016-09-06T10:36:00Z">
        <w:r w:rsidR="001A154C">
          <w:rPr>
            <w:bCs/>
            <w:color w:val="000000" w:themeColor="text1"/>
          </w:rPr>
          <w:t>danger</w:t>
        </w:r>
      </w:ins>
      <w:ins w:id="94" w:author="Garrahan Paul" w:date="2016-09-06T10:38:00Z">
        <w:r w:rsidR="00E92A3A">
          <w:rPr>
            <w:bCs/>
            <w:color w:val="000000" w:themeColor="text1"/>
          </w:rPr>
          <w:t>ing</w:t>
        </w:r>
      </w:ins>
      <w:ins w:id="95" w:author="Garrahan Paul" w:date="2016-09-06T10:36:00Z">
        <w:r w:rsidR="001A154C">
          <w:rPr>
            <w:bCs/>
            <w:color w:val="000000" w:themeColor="text1"/>
          </w:rPr>
          <w:t xml:space="preserve"> the public health, safety or the environment</w:t>
        </w:r>
      </w:ins>
      <w:ins w:id="96" w:author="Garrahan Paul" w:date="2016-09-06T10:39:00Z">
        <w:r w:rsidR="00E92A3A">
          <w:rPr>
            <w:bCs/>
            <w:color w:val="000000" w:themeColor="text1"/>
          </w:rPr>
          <w:t>,</w:t>
        </w:r>
      </w:ins>
      <w:ins w:id="97" w:author="Garrahan Paul" w:date="2016-09-06T10:36:00Z">
        <w:r w:rsidR="00E92A3A">
          <w:rPr>
            <w:bCs/>
            <w:color w:val="000000" w:themeColor="text1"/>
          </w:rPr>
          <w:t xml:space="preserve"> under OAR 340-216-0082(4)(b).</w:t>
        </w:r>
      </w:ins>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98" w:author="Garrahan Paul" w:date="2016-09-06T10:15:00Z">
        <w:r w:rsidRPr="002C3436">
          <w:rPr>
            <w:bCs/>
            <w:color w:val="000000" w:themeColor="text1"/>
          </w:rPr>
          <w:delText xml:space="preserve">metal </w:delText>
        </w:r>
      </w:del>
      <w:r w:rsidRPr="002C3436">
        <w:rPr>
          <w:bCs/>
          <w:color w:val="000000" w:themeColor="text1"/>
        </w:rPr>
        <w:t>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99"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100" w:author="Garrahan Paul" w:date="2016-09-06T10:39:00Z">
        <w:r w:rsidRPr="002C3436">
          <w:rPr>
            <w:bCs/>
            <w:color w:val="000000" w:themeColor="text1"/>
          </w:rPr>
          <w:delText xml:space="preserve">glassmaking </w:delText>
        </w:r>
      </w:del>
      <w:ins w:id="101"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102" w:author="Garrahan Paul" w:date="2016-09-06T10:41:00Z">
        <w:r w:rsidRPr="002C3436">
          <w:rPr>
            <w:bCs/>
            <w:color w:val="000000" w:themeColor="text1"/>
          </w:rPr>
          <w:delText xml:space="preserve">materials </w:delText>
        </w:r>
      </w:del>
      <w:ins w:id="103"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104" w:author="Garrahan Paul" w:date="2016-09-06T10:41:00Z">
        <w:r w:rsidRPr="002C3436">
          <w:rPr>
            <w:bCs/>
            <w:color w:val="000000" w:themeColor="text1"/>
          </w:rPr>
          <w:t xml:space="preserve"> </w:t>
        </w:r>
        <w:r w:rsidR="00E92A3A">
          <w:rPr>
            <w:bCs/>
            <w:color w:val="000000" w:themeColor="text1"/>
          </w:rPr>
          <w:t>in the rules</w:t>
        </w:r>
      </w:ins>
      <w:ins w:id="105"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106" w:author="Garrahan Paul" w:date="2016-09-06T16:54:00Z">
        <w:r w:rsidRPr="002C3436">
          <w:rPr>
            <w:bCs/>
            <w:color w:val="000000" w:themeColor="text1"/>
          </w:rPr>
          <w:t xml:space="preserve"> </w:t>
        </w:r>
      </w:ins>
      <w:ins w:id="107"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108"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109" w:author="Garrahan Paul" w:date="2016-09-06T10:42:00Z">
        <w:r w:rsidRPr="002C3436">
          <w:rPr>
            <w:bCs/>
            <w:color w:val="000000" w:themeColor="text1"/>
          </w:rPr>
          <w:delText>'s</w:delText>
        </w:r>
      </w:del>
      <w:r w:rsidRPr="002C3436">
        <w:rPr>
          <w:bCs/>
          <w:color w:val="000000" w:themeColor="text1"/>
        </w:rPr>
        <w:t xml:space="preserve"> </w:t>
      </w:r>
      <w:del w:id="110" w:author="Garrahan Paul" w:date="2016-09-06T10:42:00Z">
        <w:r w:rsidRPr="002C3436">
          <w:rPr>
            <w:bCs/>
            <w:color w:val="000000" w:themeColor="text1"/>
          </w:rPr>
          <w:delText xml:space="preserve">office </w:delText>
        </w:r>
      </w:del>
      <w:r w:rsidRPr="002C3436">
        <w:rPr>
          <w:bCs/>
          <w:color w:val="000000" w:themeColor="text1"/>
        </w:rPr>
        <w:t>could order DEQ to take action</w:t>
      </w:r>
      <w:ins w:id="111" w:author="Garrahan Paul" w:date="2016-09-06T10:42:00Z">
        <w:r w:rsidR="00E92A3A">
          <w:rPr>
            <w:bCs/>
            <w:color w:val="000000" w:themeColor="text1"/>
          </w:rPr>
          <w:t>, as noted above</w:t>
        </w:r>
      </w:ins>
      <w:r w:rsidRPr="002C3436">
        <w:rPr>
          <w:bCs/>
          <w:color w:val="000000" w:themeColor="text1"/>
        </w:rPr>
        <w:t>.</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1A5A6350" w:rsidR="002C3436" w:rsidRPr="002C3436" w:rsidRDefault="002C3436" w:rsidP="002C3436">
      <w:pPr>
        <w:ind w:right="630"/>
        <w:rPr>
          <w:bCs/>
          <w:color w:val="000000" w:themeColor="text1"/>
        </w:rPr>
      </w:pPr>
      <w:r w:rsidRPr="002C3436">
        <w:rPr>
          <w:bCs/>
          <w:color w:val="000000" w:themeColor="text1"/>
        </w:rPr>
        <w:t xml:space="preserve">DEQ disagrees that </w:t>
      </w:r>
      <w:ins w:id="112"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113" w:author="DAVIS George" w:date="2016-09-06T09:42:00Z">
        <w:r w:rsidRPr="002C3436" w:rsidDel="00537C34">
          <w:rPr>
            <w:bCs/>
            <w:color w:val="000000" w:themeColor="text1"/>
          </w:rPr>
          <w:delText>heavy metals</w:delText>
        </w:r>
      </w:del>
      <w:ins w:id="114" w:author="Garrahan Paul" w:date="2016-09-06T10:16:00Z">
        <w:r w:rsidR="00083936">
          <w:rPr>
            <w:bCs/>
            <w:color w:val="000000" w:themeColor="text1"/>
          </w:rPr>
          <w:t>HAPs</w:t>
        </w:r>
      </w:ins>
      <w:ins w:id="115" w:author="Garrahan Paul" w:date="2016-09-06T16:54:00Z">
        <w:r w:rsidRPr="002C3436">
          <w:rPr>
            <w:bCs/>
            <w:color w:val="000000" w:themeColor="text1"/>
          </w:rPr>
          <w:t xml:space="preserve"> </w:t>
        </w:r>
      </w:ins>
      <w:ins w:id="116" w:author="DAVIS George" w:date="2016-09-06T09:42:00Z">
        <w:r w:rsidR="00537C34">
          <w:rPr>
            <w:bCs/>
            <w:color w:val="000000" w:themeColor="text1"/>
          </w:rPr>
          <w:t>affected CAGMs</w:t>
        </w:r>
      </w:ins>
      <w:ins w:id="117"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118" w:author="Garrahan Paul" w:date="2016-09-06T10:43:00Z">
        <w:r w:rsidR="00E92A3A">
          <w:rPr>
            <w:bCs/>
            <w:color w:val="000000" w:themeColor="text1"/>
          </w:rPr>
          <w:t>DEQ generally</w:t>
        </w:r>
      </w:ins>
      <w:del w:id="119" w:author="Garrahan Paul" w:date="2016-09-06T10:43:00Z">
        <w:r w:rsidRPr="002C3436">
          <w:rPr>
            <w:bCs/>
            <w:color w:val="000000" w:themeColor="text1"/>
          </w:rPr>
          <w:delText>agencies must</w:delText>
        </w:r>
      </w:del>
      <w:r w:rsidRPr="002C3436">
        <w:rPr>
          <w:bCs/>
          <w:color w:val="000000" w:themeColor="text1"/>
        </w:rPr>
        <w:t xml:space="preserve"> </w:t>
      </w:r>
      <w:ins w:id="120" w:author="Garrahan Paul" w:date="2016-09-06T16:54:00Z">
        <w:r w:rsidRPr="002C3436">
          <w:rPr>
            <w:bCs/>
            <w:color w:val="000000" w:themeColor="text1"/>
          </w:rPr>
          <w:t>give</w:t>
        </w:r>
      </w:ins>
      <w:ins w:id="121" w:author="Garrahan Paul" w:date="2016-09-06T10:43:00Z">
        <w:r w:rsidR="00E92A3A">
          <w:rPr>
            <w:bCs/>
            <w:color w:val="000000" w:themeColor="text1"/>
          </w:rPr>
          <w:t>s</w:t>
        </w:r>
      </w:ins>
      <w:del w:id="122"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23" w:author="Garrahan Paul" w:date="2016-09-06T10:43:00Z">
        <w:r w:rsidR="00E92A3A">
          <w:rPr>
            <w:bCs/>
            <w:color w:val="000000" w:themeColor="text1"/>
          </w:rPr>
          <w:t xml:space="preserve">, provided such flexibility will not significantly </w:t>
        </w:r>
      </w:ins>
      <w:ins w:id="124" w:author="Garrahan Paul" w:date="2016-09-06T10:44:00Z">
        <w:r w:rsidR="00E92A3A">
          <w:rPr>
            <w:bCs/>
            <w:color w:val="000000" w:themeColor="text1"/>
          </w:rPr>
          <w:t>endanger the public health or the environment</w:t>
        </w:r>
      </w:ins>
      <w:ins w:id="125" w:author="Garrahan Paul" w:date="2016-09-06T16:54:00Z">
        <w:r w:rsidRPr="002C3436">
          <w:rPr>
            <w:bCs/>
            <w:color w:val="000000" w:themeColor="text1"/>
          </w:rPr>
          <w:t>.</w:t>
        </w:r>
      </w:ins>
      <w:del w:id="126"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27"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28"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29" w:author="Garrahan Paul" w:date="2016-09-06T10:48:00Z">
        <w:r w:rsidRPr="002C3436">
          <w:rPr>
            <w:bCs/>
            <w:color w:val="000000" w:themeColor="text1"/>
          </w:rPr>
          <w:t xml:space="preserve"> </w:t>
        </w:r>
        <w:r w:rsidR="004476A7">
          <w:rPr>
            <w:bCs/>
            <w:color w:val="000000" w:themeColor="text1"/>
          </w:rPr>
          <w:t>it would be inequitable to apply</w:t>
        </w:r>
      </w:ins>
      <w:ins w:id="130" w:author="Garrahan Paul" w:date="2016-09-06T16:54:00Z">
        <w:r w:rsidRPr="002C3436">
          <w:rPr>
            <w:bCs/>
            <w:color w:val="000000" w:themeColor="text1"/>
          </w:rPr>
          <w:t xml:space="preserve"> </w:t>
        </w:r>
      </w:ins>
      <w:commentRangeStart w:id="131"/>
      <w:r w:rsidRPr="002C3436">
        <w:rPr>
          <w:bCs/>
          <w:color w:val="000000" w:themeColor="text1"/>
        </w:rPr>
        <w:t xml:space="preserve">changes approved by </w:t>
      </w:r>
      <w:del w:id="132"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33"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31"/>
      <w:r w:rsidR="00E92A3A">
        <w:rPr>
          <w:rStyle w:val="CommentReference"/>
        </w:rPr>
        <w:commentReference w:id="131"/>
      </w:r>
      <w:r w:rsidRPr="002C3436">
        <w:rPr>
          <w:bCs/>
          <w:color w:val="000000" w:themeColor="text1"/>
        </w:rPr>
        <w:t>.</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3D557D32"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34" w:author="DAVIS George" w:date="2016-09-06T09:45:00Z">
        <w:r w:rsidRPr="002C3436" w:rsidDel="00DC117C">
          <w:rPr>
            <w:bCs/>
            <w:color w:val="000000" w:themeColor="text1"/>
          </w:rPr>
          <w:delText>is moving</w:delText>
        </w:r>
      </w:del>
      <w:ins w:id="135"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36"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37" w:author="DAVIS George" w:date="2016-09-06T09:47:00Z">
        <w:r w:rsidR="00DC117C">
          <w:rPr>
            <w:bCs/>
            <w:color w:val="000000" w:themeColor="text1"/>
          </w:rPr>
          <w:t xml:space="preserve"> </w:t>
        </w:r>
      </w:ins>
      <w:del w:id="138" w:author="unknown" w:date="2016-09-06T16:54:00Z">
        <w:r w:rsidRPr="002C3436">
          <w:rPr>
            <w:bCs/>
            <w:color w:val="000000" w:themeColor="text1"/>
          </w:rPr>
          <w:delText>DEQ</w:delText>
        </w:r>
      </w:del>
      <w:ins w:id="139"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40" w:author="DAVIS George" w:date="2016-09-06T09:53:00Z">
        <w:r w:rsidR="00DC117C">
          <w:rPr>
            <w:bCs/>
            <w:color w:val="000000" w:themeColor="text1"/>
          </w:rPr>
          <w:t xml:space="preserve"> before the temporary rules expire</w:t>
        </w:r>
      </w:ins>
      <w:ins w:id="141" w:author="DAVIS George" w:date="2016-09-06T09:47:00Z">
        <w:r w:rsidR="00DC117C">
          <w:rPr>
            <w:bCs/>
            <w:color w:val="000000" w:themeColor="text1"/>
          </w:rPr>
          <w:t>.</w:t>
        </w:r>
      </w:ins>
      <w:ins w:id="142"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143" w:author="DAVIS George" w:date="2016-09-06T09:54:00Z">
        <w:r w:rsidR="00DC117C">
          <w:rPr>
            <w:bCs/>
            <w:color w:val="000000" w:themeColor="text1"/>
          </w:rPr>
          <w:t xml:space="preserve">emissions </w:t>
        </w:r>
      </w:ins>
      <w:ins w:id="144" w:author="DAVIS George" w:date="2016-09-06T09:53:00Z">
        <w:r w:rsidR="00DC117C">
          <w:rPr>
            <w:bCs/>
            <w:color w:val="000000" w:themeColor="text1"/>
          </w:rPr>
          <w:t>control devices</w:t>
        </w:r>
      </w:ins>
      <w:ins w:id="145" w:author="DAVIS George" w:date="2016-09-06T09:54:00Z">
        <w:r w:rsidR="00DC117C">
          <w:rPr>
            <w:bCs/>
            <w:color w:val="000000" w:themeColor="text1"/>
          </w:rPr>
          <w:t xml:space="preserve"> before the temporary rules expire.</w:t>
        </w:r>
      </w:ins>
      <w:ins w:id="146"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47" w:author="DAVIS George" w:date="2016-09-06T10:02:00Z">
        <w:r w:rsidR="00912F19">
          <w:rPr>
            <w:bCs/>
            <w:color w:val="000000" w:themeColor="text1"/>
          </w:rPr>
          <w:t xml:space="preserve">DEQ would have </w:t>
        </w:r>
      </w:ins>
      <w:ins w:id="148" w:author="DAVIS George" w:date="2016-09-06T09:56:00Z">
        <w:r w:rsidR="00361143">
          <w:rPr>
            <w:bCs/>
            <w:color w:val="000000" w:themeColor="text1"/>
          </w:rPr>
          <w:t>questionable ability to enforce the requirements of expired rules.</w:t>
        </w:r>
      </w:ins>
      <w:ins w:id="149" w:author="DAVIS George" w:date="2016-09-06T09:47:00Z">
        <w:r w:rsidR="00DC117C">
          <w:rPr>
            <w:bCs/>
            <w:color w:val="000000" w:themeColor="text1"/>
          </w:rPr>
          <w:t xml:space="preserve"> </w:t>
        </w:r>
      </w:ins>
      <w:ins w:id="150"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51" w:author="DAVIS George" w:date="2016-09-06T09:58:00Z">
        <w:r w:rsidR="00361143">
          <w:rPr>
            <w:bCs/>
            <w:color w:val="000000" w:themeColor="text1"/>
          </w:rPr>
          <w:t>Further, as explained elsewhere in these responses to comments, these proposed permanent rules provide an opportunity to revise and improve the</w:t>
        </w:r>
      </w:ins>
      <w:ins w:id="152" w:author="DAVIS George" w:date="2016-09-06T10:03:00Z">
        <w:r w:rsidR="00912F19">
          <w:rPr>
            <w:bCs/>
            <w:color w:val="000000" w:themeColor="text1"/>
          </w:rPr>
          <w:t xml:space="preserve"> temporary </w:t>
        </w:r>
      </w:ins>
      <w:ins w:id="153" w:author="DAVIS George" w:date="2016-09-06T09:58:00Z">
        <w:r w:rsidR="00361143">
          <w:rPr>
            <w:bCs/>
            <w:color w:val="000000" w:themeColor="text1"/>
          </w:rPr>
          <w:t>rules based on comments</w:t>
        </w:r>
      </w:ins>
      <w:ins w:id="154" w:author="DAVIS George" w:date="2016-09-06T10:03:00Z">
        <w:r w:rsidR="00912F19">
          <w:rPr>
            <w:bCs/>
            <w:color w:val="000000" w:themeColor="text1"/>
          </w:rPr>
          <w:t xml:space="preserve"> received</w:t>
        </w:r>
      </w:ins>
      <w:ins w:id="155" w:author="DAVIS George" w:date="2016-09-06T09:58:00Z">
        <w:r w:rsidR="00361143">
          <w:rPr>
            <w:bCs/>
            <w:color w:val="000000" w:themeColor="text1"/>
          </w:rPr>
          <w:t xml:space="preserve"> and experience gained over the last few months.</w:t>
        </w:r>
      </w:ins>
      <w:ins w:id="156" w:author="unknown" w:date="2016-09-06T16:54:00Z">
        <w:r w:rsidRPr="002C3436">
          <w:rPr>
            <w:bCs/>
            <w:color w:val="000000" w:themeColor="text1"/>
          </w:rPr>
          <w:t xml:space="preserve"> </w:t>
        </w:r>
      </w:ins>
      <w:ins w:id="157" w:author="DAVIS George" w:date="2016-09-06T09:59:00Z">
        <w:r w:rsidR="00361143">
          <w:rPr>
            <w:bCs/>
            <w:color w:val="000000" w:themeColor="text1"/>
          </w:rPr>
          <w:t xml:space="preserve">For these reasons, </w:t>
        </w:r>
      </w:ins>
      <w:ins w:id="158" w:author="unknown" w:date="2016-09-06T16:54:00Z">
        <w:r w:rsidRPr="002C3436">
          <w:rPr>
            <w:bCs/>
            <w:color w:val="000000" w:themeColor="text1"/>
          </w:rPr>
          <w:t>DEQ</w:t>
        </w:r>
      </w:ins>
      <w:ins w:id="159" w:author="DAVIS George" w:date="2016-09-06T10:00:00Z">
        <w:r w:rsidR="00361143">
          <w:rPr>
            <w:bCs/>
            <w:color w:val="000000" w:themeColor="text1"/>
          </w:rPr>
          <w:t xml:space="preserve"> considers</w:t>
        </w:r>
      </w:ins>
      <w:r w:rsidRPr="002C3436">
        <w:rPr>
          <w:bCs/>
          <w:color w:val="000000" w:themeColor="text1"/>
        </w:rPr>
        <w:t xml:space="preserve"> </w:t>
      </w:r>
      <w:del w:id="160"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61" w:author="DAVIS George" w:date="2016-09-06T10:00:00Z">
        <w:r w:rsidRPr="002C3436" w:rsidDel="00361143">
          <w:rPr>
            <w:bCs/>
            <w:color w:val="000000" w:themeColor="text1"/>
          </w:rPr>
          <w:delText>are needed now</w:delText>
        </w:r>
      </w:del>
      <w:del w:id="162" w:author="unknown" w:date="2016-09-06T16:54:00Z">
        <w:r w:rsidRPr="002C3436">
          <w:rPr>
            <w:bCs/>
            <w:color w:val="000000" w:themeColor="text1"/>
          </w:rPr>
          <w:delText>.</w:delText>
        </w:r>
      </w:del>
      <w:ins w:id="163" w:author="DAVIS George" w:date="2016-09-06T10:00:00Z">
        <w:r w:rsidR="00361143">
          <w:rPr>
            <w:bCs/>
            <w:color w:val="000000" w:themeColor="text1"/>
          </w:rPr>
          <w:t>necessary at this time</w:t>
        </w:r>
      </w:ins>
      <w:ins w:id="164"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65"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66" w:author="Garrahan Paul" w:date="2016-09-06T10:56:00Z">
        <w:r w:rsidR="00A60DC5">
          <w:rPr>
            <w:bCs/>
            <w:color w:val="000000" w:themeColor="text1"/>
          </w:rPr>
          <w:t>.</w:t>
        </w:r>
      </w:ins>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A44A031"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67" w:author="Garrahan Paul" w:date="2016-09-06T10:16:00Z">
        <w:r w:rsidRPr="002C3436">
          <w:rPr>
            <w:bCs/>
            <w:color w:val="000000" w:themeColor="text1"/>
          </w:rPr>
          <w:delText>metals</w:delText>
        </w:r>
      </w:del>
      <w:ins w:id="168"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69" w:author="Garrahan Paul" w:date="2016-09-06T10:57:00Z">
        <w:r w:rsidRPr="002C3436">
          <w:rPr>
            <w:bCs/>
            <w:color w:val="000000" w:themeColor="text1"/>
          </w:rPr>
          <w:t xml:space="preserve"> </w:t>
        </w:r>
        <w:r w:rsidR="006009D1">
          <w:rPr>
            <w:bCs/>
            <w:color w:val="000000" w:themeColor="text1"/>
          </w:rPr>
          <w:t>usage limits based on</w:t>
        </w:r>
      </w:ins>
      <w:ins w:id="170" w:author="Garrahan Paul" w:date="2016-09-06T16:54:00Z">
        <w:r w:rsidRPr="002C3436">
          <w:rPr>
            <w:bCs/>
            <w:color w:val="000000" w:themeColor="text1"/>
          </w:rPr>
          <w:t xml:space="preserve"> </w:t>
        </w:r>
      </w:ins>
      <w:r w:rsidRPr="002C3436">
        <w:rPr>
          <w:bCs/>
          <w:color w:val="000000" w:themeColor="text1"/>
        </w:rPr>
        <w:t>health</w:t>
      </w:r>
      <w:ins w:id="171" w:author="WESTERSUND Joe" w:date="2016-09-07T15:06:00Z">
        <w:r w:rsidR="00825D66">
          <w:rPr>
            <w:bCs/>
            <w:color w:val="000000" w:themeColor="text1"/>
          </w:rPr>
          <w:t>-</w:t>
        </w:r>
      </w:ins>
      <w:del w:id="172" w:author="WESTERSUND Joe" w:date="2016-09-07T15:06:00Z">
        <w:r w:rsidRPr="002C3436" w:rsidDel="00825D66">
          <w:rPr>
            <w:bCs/>
            <w:color w:val="000000" w:themeColor="text1"/>
          </w:rPr>
          <w:delText xml:space="preserve"> </w:delText>
        </w:r>
      </w:del>
      <w:r w:rsidRPr="002C3436">
        <w:rPr>
          <w:bCs/>
          <w:color w:val="000000" w:themeColor="text1"/>
        </w:rPr>
        <w:t>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61CD17F8"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ins w:id="173" w:author="DAVIS George" w:date="2016-09-06T10:26:00Z">
        <w:r w:rsidR="002D0BBC">
          <w:rPr>
            <w:bCs/>
            <w:color w:val="000000" w:themeColor="text1"/>
          </w:rPr>
          <w:t xml:space="preserve"> health-based framework that is anticipated in the Cleaner Air Oregon rules</w:t>
        </w:r>
      </w:ins>
      <w:ins w:id="174" w:author="DAVIS George" w:date="2016-09-06T10:27:00Z">
        <w:r w:rsidR="002D0BBC">
          <w:rPr>
            <w:bCs/>
            <w:color w:val="000000" w:themeColor="text1"/>
          </w:rPr>
          <w:t xml:space="preserve"> does not exist yet and it would be premature for DEQ to try to guess what </w:t>
        </w:r>
      </w:ins>
      <w:ins w:id="175" w:author="DAVIS George" w:date="2016-09-06T10:29:00Z">
        <w:r w:rsidR="002D0BBC">
          <w:rPr>
            <w:bCs/>
            <w:color w:val="000000" w:themeColor="text1"/>
          </w:rPr>
          <w:t xml:space="preserve">standards and considerations </w:t>
        </w:r>
      </w:ins>
      <w:ins w:id="176" w:author="DAVIS George" w:date="2016-09-06T10:27:00Z">
        <w:r w:rsidR="002D0BBC">
          <w:rPr>
            <w:bCs/>
            <w:color w:val="000000" w:themeColor="text1"/>
          </w:rPr>
          <w:t>that framework may involve.</w:t>
        </w:r>
      </w:ins>
      <w:ins w:id="177" w:author="unknown" w:date="2016-09-06T16:54:00Z">
        <w:r w:rsidRPr="002C3436">
          <w:rPr>
            <w:bCs/>
            <w:color w:val="000000" w:themeColor="text1"/>
          </w:rPr>
          <w:t xml:space="preserve"> </w:t>
        </w:r>
      </w:ins>
      <w:ins w:id="178"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179"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80"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81" w:author="Garrahan Paul" w:date="2016-09-06T10:58:00Z">
        <w:r w:rsidR="006009D1">
          <w:rPr>
            <w:bCs/>
            <w:color w:val="000000" w:themeColor="text1"/>
          </w:rPr>
          <w:t>.</w:t>
        </w:r>
      </w:ins>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55FD1F36" w:rsidR="002C3436" w:rsidRPr="002C3436" w:rsidRDefault="000F618F" w:rsidP="002C3436">
      <w:pPr>
        <w:ind w:right="630"/>
        <w:rPr>
          <w:bCs/>
          <w:color w:val="000000" w:themeColor="text1"/>
        </w:rPr>
      </w:pPr>
      <w:commentRangeStart w:id="182"/>
      <w:ins w:id="183" w:author="DAVIS George" w:date="2016-09-06T10:40:00Z">
        <w:r>
          <w:rPr>
            <w:bCs/>
            <w:color w:val="000000" w:themeColor="text1"/>
          </w:rPr>
          <w:t>DEQ agrees that cumulative and interactive effects should be considered, and expects they will be considered in the Cleaner Air Oregon rulemaking</w:t>
        </w:r>
      </w:ins>
      <w:commentRangeEnd w:id="182"/>
      <w:r w:rsidR="00825D66">
        <w:rPr>
          <w:rStyle w:val="CommentReference"/>
        </w:rPr>
        <w:commentReference w:id="182"/>
      </w:r>
      <w:ins w:id="184" w:author="DAVIS George" w:date="2016-09-06T10:40:00Z">
        <w:r>
          <w:rPr>
            <w:bCs/>
            <w:color w:val="000000" w:themeColor="text1"/>
          </w:rPr>
          <w:t xml:space="preserve">. </w:t>
        </w:r>
      </w:ins>
      <w:ins w:id="185" w:author="DAVIS George" w:date="2016-09-06T10:41:00Z">
        <w:r>
          <w:rPr>
            <w:bCs/>
            <w:color w:val="000000" w:themeColor="text1"/>
          </w:rPr>
          <w:t>However,</w:t>
        </w:r>
      </w:ins>
      <w:ins w:id="186"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87"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88" w:author="DAVIS George" w:date="2016-09-06T10:46:00Z">
        <w:r w:rsidR="00513D70">
          <w:rPr>
            <w:bCs/>
            <w:color w:val="000000" w:themeColor="text1"/>
          </w:rPr>
          <w:t>. Under the final Cleaner Air Oregon rules</w:t>
        </w:r>
      </w:ins>
      <w:ins w:id="189" w:author="DAVIS George" w:date="2016-09-06T10:47:00Z">
        <w:r w:rsidR="00513D70">
          <w:rPr>
            <w:bCs/>
            <w:color w:val="000000" w:themeColor="text1"/>
          </w:rPr>
          <w:t>, the proposed CAGM rules</w:t>
        </w:r>
      </w:ins>
      <w:ins w:id="190" w:author="DAVIS George" w:date="2016-09-06T10:46:00Z">
        <w:r w:rsidR="00513D70">
          <w:rPr>
            <w:bCs/>
            <w:color w:val="000000" w:themeColor="text1"/>
          </w:rPr>
          <w:t xml:space="preserve"> may</w:t>
        </w:r>
      </w:ins>
      <w:ins w:id="191" w:author="DAVIS George" w:date="2016-09-06T10:47:00Z">
        <w:r w:rsidR="00513D70">
          <w:rPr>
            <w:bCs/>
            <w:color w:val="000000" w:themeColor="text1"/>
          </w:rPr>
          <w:t xml:space="preserve"> be replaced entirely or revised to conform to the Cleaner Air Oregon rules.</w:t>
        </w:r>
      </w:ins>
      <w:ins w:id="192" w:author="DAVIS George" w:date="2016-09-06T10:46:00Z">
        <w:r w:rsidR="00513D70">
          <w:rPr>
            <w:bCs/>
            <w:color w:val="000000" w:themeColor="text1"/>
          </w:rPr>
          <w:t xml:space="preserve"> </w:t>
        </w:r>
      </w:ins>
      <w:del w:id="193"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194" w:author="Garrahan Paul" w:date="2016-09-06T10:58:00Z">
        <w:r w:rsidR="006009D1">
          <w:rPr>
            <w:bCs/>
            <w:color w:val="000000" w:themeColor="text1"/>
          </w:rPr>
          <w:t>,</w:t>
        </w:r>
      </w:ins>
      <w:del w:id="195" w:author="DAVIS George" w:date="2016-09-06T10:48:00Z">
        <w:r w:rsidR="002C3436" w:rsidRPr="002C3436" w:rsidDel="00513D70">
          <w:rPr>
            <w:bCs/>
            <w:color w:val="000000" w:themeColor="text1"/>
          </w:rPr>
          <w:delText xml:space="preserve"> if revised, DEQ could incorporate those changes in a future update to the art glass </w:delText>
        </w:r>
      </w:del>
      <w:ins w:id="196" w:author="Garrahan Paul" w:date="2016-09-06T16:54:00Z">
        <w:del w:id="197" w:author="WESTERSUND Joe" w:date="2016-09-07T14:47:00Z">
          <w:r w:rsidR="002C3436" w:rsidRPr="002C3436" w:rsidDel="000A6B8D">
            <w:rPr>
              <w:bCs/>
              <w:color w:val="000000" w:themeColor="text1"/>
            </w:rPr>
            <w:delText>rule</w:delText>
          </w:r>
        </w:del>
      </w:ins>
      <w:ins w:id="198" w:author="Garrahan Paul" w:date="2016-09-06T10:58:00Z">
        <w:del w:id="199" w:author="WESTERSUND Joe" w:date="2016-09-07T14:47:00Z">
          <w:r w:rsidR="006009D1" w:rsidDel="000A6B8D">
            <w:rPr>
              <w:bCs/>
              <w:color w:val="000000" w:themeColor="text1"/>
            </w:rPr>
            <w:delText>s</w:delText>
          </w:r>
        </w:del>
      </w:ins>
      <w:del w:id="200" w:author="DAVIS George" w:date="2016-09-06T10:48:00Z">
        <w:r w:rsidR="002C3436" w:rsidRPr="002C3436" w:rsidDel="00513D70">
          <w:rPr>
            <w:bCs/>
            <w:color w:val="000000" w:themeColor="text1"/>
          </w:rPr>
          <w:delText>rule.</w:delText>
        </w:r>
      </w:del>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38964CDF"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6EFE235D" w:rsidR="002C3436" w:rsidRPr="002C3436" w:rsidRDefault="00546C77" w:rsidP="002C3436">
      <w:pPr>
        <w:ind w:right="630"/>
        <w:rPr>
          <w:bCs/>
          <w:color w:val="000000" w:themeColor="text1"/>
        </w:rPr>
      </w:pPr>
      <w:ins w:id="201"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202"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203" w:author="unknown" w:date="2016-09-06T16:54:00Z">
        <w:r w:rsidR="002C3436" w:rsidRPr="002C3436">
          <w:rPr>
            <w:bCs/>
            <w:color w:val="000000" w:themeColor="text1"/>
          </w:rPr>
          <w:delText>.</w:delText>
        </w:r>
      </w:del>
      <w:ins w:id="204" w:author="DAVIS George" w:date="2016-09-06T10:51:00Z">
        <w:r>
          <w:rPr>
            <w:bCs/>
            <w:color w:val="000000" w:themeColor="text1"/>
          </w:rPr>
          <w:t xml:space="preserve"> and include adjustments to account for sensitive populations</w:t>
        </w:r>
      </w:ins>
      <w:ins w:id="205" w:author="unknown" w:date="2016-09-06T16:54:00Z">
        <w:r w:rsidR="002C3436" w:rsidRPr="002C3436">
          <w:rPr>
            <w:bCs/>
            <w:color w:val="000000" w:themeColor="text1"/>
          </w:rPr>
          <w:t>.</w:t>
        </w:r>
      </w:ins>
      <w:del w:id="206" w:author="DAVIS George" w:date="2016-09-06T10:52:00Z">
        <w:r w:rsidR="002C3436" w:rsidRPr="002C3436" w:rsidDel="00546C77">
          <w:rPr>
            <w:bCs/>
            <w:color w:val="000000" w:themeColor="text1"/>
          </w:rPr>
          <w:delText xml:space="preserve"> OHA is beginning a process to revise those benchmarks and</w:delText>
        </w:r>
      </w:del>
      <w:ins w:id="207" w:author="Garrahan Paul" w:date="2016-09-06T10:58:00Z">
        <w:r w:rsidR="006009D1">
          <w:rPr>
            <w:bCs/>
            <w:color w:val="000000" w:themeColor="text1"/>
          </w:rPr>
          <w:t>,</w:t>
        </w:r>
      </w:ins>
      <w:del w:id="208" w:author="DAVIS George" w:date="2016-09-06T10:52:00Z">
        <w:r w:rsidR="002C3436" w:rsidRPr="002C3436" w:rsidDel="00546C77">
          <w:rPr>
            <w:bCs/>
            <w:color w:val="000000" w:themeColor="text1"/>
          </w:rPr>
          <w:delText xml:space="preserve"> if revised, DEQ could incorporate those changes in a future update to the art glass </w:delText>
        </w:r>
      </w:del>
      <w:ins w:id="209" w:author="Garrahan Paul" w:date="2016-09-06T16:54:00Z">
        <w:del w:id="210" w:author="WESTERSUND Joe" w:date="2016-09-07T14:48:00Z">
          <w:r w:rsidR="002C3436" w:rsidRPr="002C3436" w:rsidDel="000A6B8D">
            <w:rPr>
              <w:bCs/>
              <w:color w:val="000000" w:themeColor="text1"/>
            </w:rPr>
            <w:delText>rule</w:delText>
          </w:r>
        </w:del>
      </w:ins>
      <w:ins w:id="211" w:author="Garrahan Paul" w:date="2016-09-06T10:58:00Z">
        <w:del w:id="212" w:author="WESTERSUND Joe" w:date="2016-09-07T14:48:00Z">
          <w:r w:rsidR="006009D1" w:rsidDel="000A6B8D">
            <w:rPr>
              <w:bCs/>
              <w:color w:val="000000" w:themeColor="text1"/>
            </w:rPr>
            <w:delText>s</w:delText>
          </w:r>
        </w:del>
      </w:ins>
      <w:del w:id="213" w:author="DAVIS George" w:date="2016-09-06T10:52:00Z">
        <w:r w:rsidR="002C3436" w:rsidRPr="002C3436" w:rsidDel="00546C77">
          <w:rPr>
            <w:bCs/>
            <w:color w:val="000000" w:themeColor="text1"/>
          </w:rPr>
          <w:delText>rule.</w:delText>
        </w:r>
      </w:del>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45E0B6A1" w:rsidR="002C3436" w:rsidRPr="002C3436" w:rsidRDefault="000F5B94" w:rsidP="002C3436">
      <w:pPr>
        <w:ind w:right="630"/>
        <w:rPr>
          <w:bCs/>
          <w:color w:val="000000" w:themeColor="text1"/>
        </w:rPr>
      </w:pPr>
      <w:ins w:id="214"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215"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533E655E"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216"/>
      <w:r w:rsidRPr="002C3436">
        <w:rPr>
          <w:bCs/>
          <w:color w:val="000000" w:themeColor="text1"/>
        </w:rPr>
        <w:t xml:space="preserve">Bullseye was </w:t>
      </w:r>
      <w:del w:id="217" w:author="DAVIS George" w:date="2016-09-06T10:55:00Z">
        <w:r w:rsidRPr="002C3436" w:rsidDel="00BE27F1">
          <w:rPr>
            <w:bCs/>
            <w:color w:val="000000" w:themeColor="text1"/>
          </w:rPr>
          <w:delText>clearly the</w:delText>
        </w:r>
      </w:del>
      <w:del w:id="218" w:author="unknown" w:date="2016-09-06T16:54:00Z">
        <w:r w:rsidRPr="002C3436">
          <w:rPr>
            <w:bCs/>
            <w:color w:val="000000" w:themeColor="text1"/>
          </w:rPr>
          <w:delText xml:space="preserve"> </w:delText>
        </w:r>
      </w:del>
      <w:ins w:id="219" w:author="DAVIS George" w:date="2016-09-06T10:55:00Z">
        <w:r w:rsidR="00BE27F1">
          <w:rPr>
            <w:bCs/>
            <w:color w:val="000000" w:themeColor="text1"/>
          </w:rPr>
          <w:t>a significant</w:t>
        </w:r>
      </w:ins>
      <w:ins w:id="220" w:author="unknown" w:date="2016-09-06T16:54:00Z">
        <w:r w:rsidRPr="002C3436">
          <w:rPr>
            <w:bCs/>
            <w:color w:val="000000" w:themeColor="text1"/>
          </w:rPr>
          <w:t xml:space="preserve"> </w:t>
        </w:r>
      </w:ins>
      <w:r w:rsidRPr="002C3436">
        <w:rPr>
          <w:bCs/>
          <w:color w:val="000000" w:themeColor="text1"/>
        </w:rPr>
        <w:t xml:space="preserve">source </w:t>
      </w:r>
      <w:commentRangeEnd w:id="216"/>
      <w:r w:rsidR="006009D1">
        <w:rPr>
          <w:rStyle w:val="CommentReference"/>
        </w:rPr>
        <w:commentReference w:id="216"/>
      </w:r>
      <w:r w:rsidRPr="002C3436">
        <w:rPr>
          <w:bCs/>
          <w:color w:val="000000" w:themeColor="text1"/>
        </w:rPr>
        <w:t xml:space="preserve">of these </w:t>
      </w:r>
      <w:del w:id="221" w:author="DAVIS George" w:date="2016-09-06T10:55:00Z">
        <w:r w:rsidRPr="002C3436" w:rsidDel="00BE27F1">
          <w:rPr>
            <w:bCs/>
            <w:color w:val="000000" w:themeColor="text1"/>
          </w:rPr>
          <w:delText xml:space="preserve">significant </w:delText>
        </w:r>
      </w:del>
      <w:ins w:id="222" w:author="Garrahan Paul" w:date="2016-09-06T11:01:00Z">
        <w:r w:rsidR="006009D1">
          <w:rPr>
            <w:bCs/>
            <w:color w:val="000000" w:themeColor="text1"/>
          </w:rPr>
          <w:t xml:space="preserve">HAPs </w:t>
        </w:r>
        <w:proofErr w:type="spellStart"/>
        <w:r w:rsidR="006009D1">
          <w:rPr>
            <w:bCs/>
            <w:color w:val="000000" w:themeColor="text1"/>
          </w:rPr>
          <w:t>emissions</w:t>
        </w:r>
      </w:ins>
      <w:del w:id="223" w:author="DAVIS George" w:date="2016-09-06T10:55:00Z">
        <w:r w:rsidRPr="002C3436" w:rsidDel="00BE27F1">
          <w:rPr>
            <w:bCs/>
            <w:color w:val="000000" w:themeColor="text1"/>
          </w:rPr>
          <w:delText>elevation in air data</w:delText>
        </w:r>
      </w:del>
      <w:ins w:id="224" w:author="DAVIS George" w:date="2016-09-06T10:55:00Z">
        <w:r w:rsidR="00BE27F1">
          <w:rPr>
            <w:bCs/>
            <w:color w:val="000000" w:themeColor="text1"/>
          </w:rPr>
          <w:t>metal</w:t>
        </w:r>
        <w:proofErr w:type="spellEnd"/>
        <w:r w:rsidR="00BE27F1">
          <w:rPr>
            <w:bCs/>
            <w:color w:val="000000" w:themeColor="text1"/>
          </w:rPr>
          <w:t xml:space="preserve">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225"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226" w:author="unknown" w:date="2016-09-06T16:54:00Z">
        <w:r w:rsidRPr="002C3436">
          <w:rPr>
            <w:bCs/>
            <w:color w:val="000000" w:themeColor="text1"/>
          </w:rPr>
          <w:delText>detections</w:delText>
        </w:r>
      </w:del>
      <w:del w:id="227" w:author="DAVIS George" w:date="2016-09-06T10:56:00Z">
        <w:r w:rsidRPr="002C3436" w:rsidDel="00BE27F1">
          <w:rPr>
            <w:bCs/>
            <w:color w:val="000000" w:themeColor="text1"/>
          </w:rPr>
          <w:delText>detection</w:delText>
        </w:r>
      </w:del>
      <w:ins w:id="228" w:author="DAVIS George" w:date="2016-09-06T10:56:00Z">
        <w:r w:rsidR="00BE27F1">
          <w:rPr>
            <w:bCs/>
            <w:color w:val="000000" w:themeColor="text1"/>
          </w:rPr>
          <w:t>level</w:t>
        </w:r>
      </w:ins>
      <w:ins w:id="229" w:author="unknown" w:date="2016-09-06T16:54:00Z">
        <w:r w:rsidRPr="002C3436">
          <w:rPr>
            <w:bCs/>
            <w:color w:val="000000" w:themeColor="text1"/>
          </w:rPr>
          <w:t>s</w:t>
        </w:r>
      </w:ins>
      <w:r w:rsidRPr="002C3436">
        <w:rPr>
          <w:bCs/>
          <w:color w:val="000000" w:themeColor="text1"/>
        </w:rPr>
        <w:t xml:space="preserve"> in recent monitoring </w:t>
      </w:r>
      <w:del w:id="230" w:author="DAVIS George" w:date="2016-09-06T10:56:00Z">
        <w:r w:rsidRPr="002C3436" w:rsidDel="00F42053">
          <w:rPr>
            <w:bCs/>
            <w:color w:val="000000" w:themeColor="text1"/>
          </w:rPr>
          <w:delText>events</w:delText>
        </w:r>
      </w:del>
      <w:ins w:id="231" w:author="DAVIS George" w:date="2016-09-06T10:56:00Z">
        <w:r w:rsidR="00F42053">
          <w:rPr>
            <w:bCs/>
            <w:color w:val="000000" w:themeColor="text1"/>
          </w:rPr>
          <w:t>data</w:t>
        </w:r>
      </w:ins>
      <w:r w:rsidRPr="002C3436">
        <w:rPr>
          <w:bCs/>
          <w:color w:val="000000" w:themeColor="text1"/>
        </w:rPr>
        <w:t>.</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232"/>
      <w:r w:rsidRPr="002C3436">
        <w:rPr>
          <w:bCs/>
          <w:color w:val="000000" w:themeColor="text1"/>
        </w:rPr>
        <w:t>which again was clearly attributable to Bullseye</w:t>
      </w:r>
      <w:commentRangeEnd w:id="232"/>
      <w:r w:rsidR="006009D1">
        <w:rPr>
          <w:rStyle w:val="CommentReference"/>
        </w:rPr>
        <w:commentReference w:id="232"/>
      </w:r>
      <w:r w:rsidRPr="002C3436">
        <w:rPr>
          <w:bCs/>
          <w:color w:val="000000" w:themeColor="text1"/>
        </w:rPr>
        <w:t xml:space="preserv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3527D44C"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33"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ins w:id="234" w:author="Garrahan Paul" w:date="2016-09-06T16:54:00Z">
        <w:r w:rsidRPr="002C3436">
          <w:rPr>
            <w:bCs/>
            <w:color w:val="000000" w:themeColor="text1"/>
          </w:rPr>
          <w:t xml:space="preserve">. </w:t>
        </w:r>
      </w:ins>
      <w:del w:id="235" w:author="Garrahan Paul" w:date="2016-09-06T11:05:00Z">
        <w:r w:rsidRPr="002C3436" w:rsidDel="006009D1">
          <w:rPr>
            <w:bCs/>
            <w:color w:val="000000" w:themeColor="text1"/>
          </w:rPr>
          <w:delText>F</w:delText>
        </w:r>
      </w:del>
      <w:ins w:id="236" w:author="Garrahan Paul" w:date="2016-09-06T11:05:00Z">
        <w:r w:rsidR="006009D1">
          <w:rPr>
            <w:bCs/>
            <w:color w:val="000000" w:themeColor="text1"/>
          </w:rPr>
          <w:t>Such f</w:t>
        </w:r>
      </w:ins>
      <w:ins w:id="237" w:author="Garrahan Paul" w:date="2016-09-06T16:54:00Z">
        <w:r w:rsidRPr="002C3436">
          <w:rPr>
            <w:bCs/>
            <w:color w:val="000000" w:themeColor="text1"/>
          </w:rPr>
          <w:t>acilities</w:t>
        </w:r>
      </w:ins>
      <w:del w:id="238" w:author="Garrahan Paul" w:date="2016-09-06T16:54:00Z">
        <w:r w:rsidRPr="002C3436">
          <w:rPr>
            <w:bCs/>
            <w:color w:val="000000" w:themeColor="text1"/>
          </w:rPr>
          <w:delText>. Facilities</w:delText>
        </w:r>
      </w:del>
      <w:r w:rsidRPr="002C3436">
        <w:rPr>
          <w:bCs/>
          <w:color w:val="000000" w:themeColor="text1"/>
        </w:rPr>
        <w:t xml:space="preserve"> do not have to</w:t>
      </w:r>
      <w:ins w:id="239" w:author="Garrahan Paul" w:date="2016-09-06T11:05:00Z">
        <w:r w:rsidRPr="002C3436">
          <w:rPr>
            <w:bCs/>
            <w:color w:val="000000" w:themeColor="text1"/>
          </w:rPr>
          <w:t xml:space="preserve"> </w:t>
        </w:r>
        <w:r w:rsidR="006009D1">
          <w:rPr>
            <w:bCs/>
            <w:color w:val="000000" w:themeColor="text1"/>
          </w:rPr>
          <w:t>close down and then</w:t>
        </w:r>
      </w:ins>
      <w:ins w:id="240"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41" w:author="Garrahan Paul" w:date="2016-09-06T11:04:00Z">
        <w:r w:rsidRPr="002C3436">
          <w:rPr>
            <w:bCs/>
            <w:color w:val="000000" w:themeColor="text1"/>
          </w:rPr>
          <w:delText xml:space="preserve">begin </w:delText>
        </w:r>
      </w:del>
      <w:ins w:id="242"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43" w:author="DAVIS George" w:date="2016-09-06T10:57:00Z">
        <w:r w:rsidR="0057426E">
          <w:rPr>
            <w:bCs/>
            <w:color w:val="000000" w:themeColor="text1"/>
          </w:rPr>
          <w:t>; however, they must comply with the rules</w:t>
        </w:r>
      </w:ins>
      <w:r w:rsidRPr="002C3436">
        <w:rPr>
          <w:bCs/>
          <w:color w:val="000000" w:themeColor="text1"/>
        </w:rPr>
        <w:t>.</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51E3ED84"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lastRenderedPageBreak/>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44" w:author="Garrahan Paul" w:date="2016-09-06T11:07:00Z">
        <w:r w:rsidRPr="002C3436">
          <w:rPr>
            <w:bCs/>
            <w:color w:val="000000" w:themeColor="text1"/>
          </w:rPr>
          <w:delText xml:space="preserve">Some </w:delText>
        </w:r>
      </w:del>
      <w:commentRangeStart w:id="245"/>
      <w:ins w:id="246" w:author="Garrahan Paul" w:date="2016-09-06T11:07:00Z">
        <w:r w:rsidR="006009D1">
          <w:rPr>
            <w:bCs/>
            <w:color w:val="000000" w:themeColor="text1"/>
          </w:rPr>
          <w:t>One</w:t>
        </w:r>
        <w:r w:rsidR="006009D1" w:rsidRPr="002C3436">
          <w:rPr>
            <w:bCs/>
            <w:color w:val="000000" w:themeColor="text1"/>
          </w:rPr>
          <w:t xml:space="preserve"> </w:t>
        </w:r>
        <w:commentRangeEnd w:id="245"/>
        <w:r w:rsidR="009E12A0">
          <w:rPr>
            <w:rStyle w:val="CommentReference"/>
          </w:rPr>
          <w:commentReference w:id="245"/>
        </w:r>
      </w:ins>
      <w:r w:rsidRPr="002C3436">
        <w:rPr>
          <w:bCs/>
          <w:color w:val="000000" w:themeColor="text1"/>
        </w:rPr>
        <w:t>glassmaking HAP</w:t>
      </w:r>
      <w:del w:id="247" w:author="Garrahan Paul" w:date="2016-09-06T11:07:00Z">
        <w:r w:rsidRPr="002C3436">
          <w:rPr>
            <w:bCs/>
            <w:color w:val="000000" w:themeColor="text1"/>
          </w:rPr>
          <w:delText>s</w:delText>
        </w:r>
      </w:del>
      <w:ins w:id="248" w:author="Garrahan Paul" w:date="2016-09-06T11:07:00Z">
        <w:r w:rsidR="009E12A0">
          <w:rPr>
            <w:bCs/>
            <w:color w:val="000000" w:themeColor="text1"/>
          </w:rPr>
          <w:t>, selenium,</w:t>
        </w:r>
      </w:ins>
      <w:r w:rsidRPr="002C3436">
        <w:rPr>
          <w:bCs/>
          <w:color w:val="000000" w:themeColor="text1"/>
        </w:rPr>
        <w:t xml:space="preserve"> </w:t>
      </w:r>
      <w:del w:id="249" w:author="Garrahan Paul" w:date="2016-09-06T11:07:00Z">
        <w:r w:rsidRPr="002C3436">
          <w:rPr>
            <w:bCs/>
            <w:color w:val="000000" w:themeColor="text1"/>
          </w:rPr>
          <w:delText xml:space="preserve">are </w:delText>
        </w:r>
      </w:del>
      <w:ins w:id="250"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51" w:author="Garrahan Paul" w:date="2016-09-06T16:54:00Z">
        <w:r w:rsidRPr="002C3436">
          <w:rPr>
            <w:bCs/>
            <w:color w:val="000000" w:themeColor="text1"/>
          </w:rPr>
          <w:t>ha</w:t>
        </w:r>
      </w:ins>
      <w:ins w:id="252" w:author="Garrahan Paul" w:date="2016-09-06T11:07:00Z">
        <w:r w:rsidR="009E12A0">
          <w:rPr>
            <w:bCs/>
            <w:color w:val="000000" w:themeColor="text1"/>
          </w:rPr>
          <w:t>s</w:t>
        </w:r>
      </w:ins>
      <w:del w:id="253" w:author="Garrahan Paul" w:date="2016-09-06T11:07:00Z">
        <w:r w:rsidRPr="002C3436" w:rsidDel="009E12A0">
          <w:rPr>
            <w:bCs/>
            <w:color w:val="000000" w:themeColor="text1"/>
          </w:rPr>
          <w:delText>ve</w:delText>
        </w:r>
      </w:del>
      <w:del w:id="254" w:author="Garrahan Paul" w:date="2016-09-06T16:54:00Z">
        <w:r w:rsidRPr="002C3436">
          <w:rPr>
            <w:bCs/>
            <w:color w:val="000000" w:themeColor="text1"/>
          </w:rPr>
          <w:delText>have</w:delText>
        </w:r>
      </w:del>
      <w:r w:rsidRPr="002C3436">
        <w:rPr>
          <w:bCs/>
          <w:color w:val="000000" w:themeColor="text1"/>
        </w:rPr>
        <w:t xml:space="preser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4B76D4D3"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255"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w:t>
      </w:r>
      <w:r w:rsidRPr="002C3436">
        <w:rPr>
          <w:bCs/>
          <w:color w:val="000000" w:themeColor="text1"/>
        </w:rPr>
        <w:lastRenderedPageBreak/>
        <w:t>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256"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08A96713" w:rsidR="002C3436" w:rsidRPr="002C3436" w:rsidRDefault="004E26AC" w:rsidP="002C3436">
      <w:pPr>
        <w:ind w:right="630"/>
        <w:rPr>
          <w:bCs/>
          <w:color w:val="000000" w:themeColor="text1"/>
        </w:rPr>
      </w:pPr>
      <w:ins w:id="257" w:author="DAVIS George" w:date="2016-09-06T11:04:00Z">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 xml:space="preserve">y as BACT. Further, </w:t>
        </w:r>
      </w:ins>
      <w:ins w:id="258" w:author="DAVIS George" w:date="2016-09-06T11:05:00Z">
        <w:r>
          <w:rPr>
            <w:bCs/>
            <w:color w:val="000000" w:themeColor="text1"/>
          </w:rPr>
          <w:t>emission</w:t>
        </w:r>
      </w:ins>
      <w:ins w:id="259" w:author="DAVIS George" w:date="2016-09-06T11:04:00Z">
        <w:r>
          <w:rPr>
            <w:bCs/>
            <w:color w:val="000000" w:themeColor="text1"/>
          </w:rPr>
          <w:t xml:space="preserve"> </w:t>
        </w:r>
      </w:ins>
      <w:ins w:id="260" w:author="DAVIS George" w:date="2016-09-06T11:05:00Z">
        <w:r>
          <w:rPr>
            <w:bCs/>
            <w:color w:val="000000" w:themeColor="text1"/>
          </w:rPr>
          <w:t>controls that are suitabl</w:t>
        </w:r>
      </w:ins>
      <w:ins w:id="261" w:author="DAVIS George" w:date="2016-09-06T11:06:00Z">
        <w:r>
          <w:rPr>
            <w:bCs/>
            <w:color w:val="000000" w:themeColor="text1"/>
          </w:rPr>
          <w:t>e</w:t>
        </w:r>
      </w:ins>
      <w:ins w:id="262" w:author="DAVIS George" w:date="2016-09-06T11:05:00Z">
        <w:r>
          <w:rPr>
            <w:bCs/>
            <w:color w:val="000000" w:themeColor="text1"/>
          </w:rPr>
          <w:t xml:space="preserve"> for CAGMs are relatively mature </w:t>
        </w:r>
      </w:ins>
      <w:ins w:id="263" w:author="DAVIS George" w:date="2016-09-06T11:06:00Z">
        <w:r>
          <w:rPr>
            <w:bCs/>
            <w:color w:val="000000" w:themeColor="text1"/>
          </w:rPr>
          <w:t xml:space="preserve">technology </w:t>
        </w:r>
      </w:ins>
      <w:ins w:id="264" w:author="DAVIS George" w:date="2016-09-06T11:05:00Z">
        <w:r>
          <w:rPr>
            <w:bCs/>
            <w:color w:val="000000" w:themeColor="text1"/>
          </w:rPr>
          <w:t xml:space="preserve">and </w:t>
        </w:r>
      </w:ins>
      <w:ins w:id="265" w:author="DAVIS George" w:date="2016-09-06T11:06:00Z">
        <w:r>
          <w:rPr>
            <w:bCs/>
            <w:color w:val="000000" w:themeColor="text1"/>
          </w:rPr>
          <w:t xml:space="preserve">are </w:t>
        </w:r>
      </w:ins>
      <w:ins w:id="266" w:author="DAVIS George" w:date="2016-09-06T11:05:00Z">
        <w:r>
          <w:rPr>
            <w:bCs/>
            <w:color w:val="000000" w:themeColor="text1"/>
          </w:rPr>
          <w:t>not likely to change significantly from year to year.</w:t>
        </w:r>
      </w:ins>
      <w:del w:id="267"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68" w:author="DAVIS George" w:date="2016-09-06T11:07:00Z">
        <w:r>
          <w:rPr>
            <w:bCs/>
            <w:color w:val="000000" w:themeColor="text1"/>
          </w:rPr>
          <w:t>BACT for this industry</w:t>
        </w:r>
      </w:ins>
      <w:del w:id="269"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this rule has been developed in advance of the risk-</w:t>
      </w:r>
      <w:r w:rsidRPr="002C3436">
        <w:rPr>
          <w:bCs/>
          <w:color w:val="000000" w:themeColor="text1"/>
        </w:rPr>
        <w:lastRenderedPageBreak/>
        <w:t xml:space="preserve">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lastRenderedPageBreak/>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682FC302" w14:textId="77777777" w:rsidR="002C3436" w:rsidRPr="002C3436" w:rsidRDefault="002C3436" w:rsidP="002C3436">
      <w:pPr>
        <w:ind w:right="630"/>
        <w:rPr>
          <w:bCs/>
          <w:color w:val="000000" w:themeColor="text1"/>
        </w:rPr>
      </w:pPr>
    </w:p>
    <w:p w14:paraId="0B5910AD" w14:textId="1A84832C" w:rsidR="002C3436" w:rsidRDefault="002C3436" w:rsidP="002C3436">
      <w:pPr>
        <w:ind w:right="630"/>
        <w:rPr>
          <w:ins w:id="270" w:author="DAVIS George" w:date="2016-09-06T11:12:00Z"/>
          <w:bCs/>
          <w:color w:val="000000" w:themeColor="text1"/>
        </w:rPr>
      </w:pPr>
      <w:r w:rsidRPr="002C3436">
        <w:rPr>
          <w:bCs/>
          <w:color w:val="000000" w:themeColor="text1"/>
        </w:rPr>
        <w:t xml:space="preserve">DEQ is confident that the requirements </w:t>
      </w:r>
      <w:del w:id="271"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72"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73" w:author="DAVIS George" w:date="2016-09-06T11:12:00Z">
        <w:r w:rsidR="00E41A91">
          <w:rPr>
            <w:bCs/>
            <w:color w:val="000000" w:themeColor="text1"/>
          </w:rPr>
          <w:t>’s control.</w:t>
        </w:r>
      </w:ins>
    </w:p>
    <w:p w14:paraId="53BD26C0" w14:textId="77777777" w:rsidR="00E41A91" w:rsidRPr="002C3436" w:rsidRDefault="00E41A91" w:rsidP="002C3436">
      <w:pPr>
        <w:ind w:right="630"/>
        <w:rPr>
          <w:ins w:id="274" w:author="unknown" w:date="2016-09-06T16:54:00Z"/>
          <w:bCs/>
          <w:color w:val="000000" w:themeColor="text1"/>
        </w:rPr>
      </w:pPr>
    </w:p>
    <w:p w14:paraId="72E1745E" w14:textId="77777777" w:rsidR="002C3436" w:rsidRPr="002C3436" w:rsidRDefault="002C3436" w:rsidP="002C3436">
      <w:pPr>
        <w:ind w:right="630"/>
        <w:rPr>
          <w:bCs/>
          <w:color w:val="000000" w:themeColor="text1"/>
        </w:rPr>
      </w:pPr>
    </w:p>
    <w:p w14:paraId="29DBD23F" w14:textId="25EBA315" w:rsidR="00E41A91" w:rsidRPr="002C3436" w:rsidRDefault="002C3436" w:rsidP="00E41A91">
      <w:pPr>
        <w:ind w:right="630"/>
        <w:rPr>
          <w:bCs/>
          <w:color w:val="000000" w:themeColor="text1"/>
        </w:rPr>
      </w:pPr>
      <w:del w:id="275" w:author="DAVIS George" w:date="2016-09-06T11:12:00Z">
        <w:r w:rsidRPr="002C3436" w:rsidDel="00E41A91">
          <w:rPr>
            <w:bCs/>
            <w:color w:val="000000" w:themeColor="text1"/>
          </w:rPr>
          <w:delText>We have</w:delText>
        </w:r>
      </w:del>
      <w:ins w:id="276"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outlet.</w:t>
      </w:r>
      <w:del w:id="277" w:author="DAVIS George" w:date="2016-09-06T11:13:00Z">
        <w:r w:rsidRPr="002C3436" w:rsidDel="00E41A91">
          <w:rPr>
            <w:bCs/>
            <w:color w:val="000000" w:themeColor="text1"/>
          </w:rPr>
          <w:delText xml:space="preserve"> In addition, DEQ added a pathway for facilities to apply for an extension of time to comply in</w:delText>
        </w:r>
      </w:del>
      <w:ins w:id="278" w:author="Garrahan Paul" w:date="2016-09-06T11:13:00Z">
        <w:del w:id="279" w:author="WESTERSUND Joe" w:date="2016-09-07T15:11:00Z">
          <w:r w:rsidRPr="002C3436" w:rsidDel="008A4306">
            <w:rPr>
              <w:bCs/>
              <w:color w:val="000000" w:themeColor="text1"/>
            </w:rPr>
            <w:delText xml:space="preserve"> </w:delText>
          </w:r>
          <w:r w:rsidR="009E12A0" w:rsidDel="008A4306">
            <w:rPr>
              <w:bCs/>
              <w:color w:val="000000" w:themeColor="text1"/>
            </w:rPr>
            <w:delText>OAR</w:delText>
          </w:r>
        </w:del>
      </w:ins>
      <w:ins w:id="280" w:author="Garrahan Paul" w:date="2016-09-06T16:54:00Z">
        <w:r w:rsidRPr="002C3436">
          <w:rPr>
            <w:bCs/>
            <w:color w:val="000000" w:themeColor="text1"/>
          </w:rPr>
          <w:t xml:space="preserve"> </w:t>
        </w:r>
      </w:ins>
      <w:del w:id="281" w:author="DAVIS George" w:date="2016-09-06T11:13:00Z">
        <w:r w:rsidRPr="002C3436" w:rsidDel="00E41A91">
          <w:rPr>
            <w:bCs/>
            <w:color w:val="000000" w:themeColor="text1"/>
          </w:rPr>
          <w:delText>340-244-9005.</w:delText>
        </w:r>
      </w:del>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del w:id="282" w:author="Garrahan Paul" w:date="2016-09-06T11:14:00Z">
        <w:r w:rsidRPr="002C3436">
          <w:rPr>
            <w:bCs/>
            <w:color w:val="000000" w:themeColor="text1"/>
          </w:rPr>
          <w:delText xml:space="preserve">if </w:delText>
        </w:r>
      </w:del>
      <w:ins w:id="283" w:author="Garrahan Paul" w:date="2016-09-06T11:14:00Z">
        <w:r w:rsidR="009E12A0">
          <w:rPr>
            <w:bCs/>
            <w:color w:val="000000" w:themeColor="text1"/>
          </w:rPr>
          <w:t>by complying with</w:t>
        </w:r>
        <w:r w:rsidR="009E12A0" w:rsidRPr="002C3436">
          <w:rPr>
            <w:bCs/>
            <w:color w:val="000000" w:themeColor="text1"/>
          </w:rPr>
          <w:t xml:space="preserve"> </w:t>
        </w:r>
      </w:ins>
      <w:del w:id="284"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35D73A19" w:rsidR="002C3436" w:rsidRPr="002C3436" w:rsidDel="0012538C" w:rsidRDefault="002C3436" w:rsidP="002C3436">
      <w:pPr>
        <w:ind w:right="630"/>
        <w:rPr>
          <w:del w:id="285" w:author="DAVIS George" w:date="2016-09-06T11:16:00Z"/>
          <w:bCs/>
          <w:color w:val="000000" w:themeColor="text1"/>
        </w:rPr>
      </w:pPr>
      <w:del w:id="286" w:author="DAVIS George" w:date="2016-09-06T11:16:00Z">
        <w:r w:rsidRPr="002C3436" w:rsidDel="0012538C">
          <w:rPr>
            <w:bCs/>
            <w:color w:val="000000" w:themeColor="text1"/>
          </w:rPr>
          <w:delText xml:space="preserve">DEQ does not agree that this type of monitoring should be required. DEQ believes the testing required by the rule is sufficient to demonstrate the performance of the emission control </w:delText>
        </w:r>
      </w:del>
      <w:del w:id="287" w:author="WESTERSUND Joe" w:date="2016-09-07T15:12:00Z">
        <w:r w:rsidRPr="002C3436" w:rsidDel="008A4306">
          <w:rPr>
            <w:bCs/>
            <w:color w:val="000000" w:themeColor="text1"/>
          </w:rPr>
          <w:delText>devices</w:delText>
        </w:r>
      </w:del>
      <w:ins w:id="288" w:author="Garrahan Paul" w:date="2016-09-06T11:15:00Z">
        <w:del w:id="289" w:author="WESTERSUND Joe" w:date="2016-09-07T15:12:00Z">
          <w:r w:rsidR="009E12A0" w:rsidDel="008A4306">
            <w:rPr>
              <w:bCs/>
              <w:color w:val="000000" w:themeColor="text1"/>
            </w:rPr>
            <w:delText xml:space="preserve"> and, thereby,</w:delText>
          </w:r>
        </w:del>
      </w:ins>
      <w:ins w:id="290" w:author="DAVIS George" w:date="2016-09-06T11:16:00Z">
        <w:r w:rsidR="0012538C">
          <w:rPr>
            <w:bCs/>
            <w:color w:val="000000" w:themeColor="text1"/>
          </w:rPr>
          <w:t xml:space="preserve">Monitoring of emission control devices is required to help ensure that the </w:t>
        </w:r>
      </w:ins>
      <w:ins w:id="291" w:author="Garrahan Paul" w:date="2016-09-06T11:15:00Z">
        <w:del w:id="292" w:author="WESTERSUND Joe" w:date="2016-09-07T15:12:00Z">
          <w:r w:rsidR="009E12A0" w:rsidDel="008A4306">
            <w:rPr>
              <w:bCs/>
              <w:color w:val="000000" w:themeColor="text1"/>
            </w:rPr>
            <w:delText>protection of public health</w:delText>
          </w:r>
        </w:del>
      </w:ins>
      <w:ins w:id="293"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294" w:author="Garrahan Paul" w:date="2016-09-06T11:15:00Z">
        <w:del w:id="295" w:author="WESTERSUND Joe" w:date="2016-09-07T15:13:00Z">
          <w:r w:rsidR="009E12A0" w:rsidDel="008A4306">
            <w:rPr>
              <w:bCs/>
              <w:color w:val="000000" w:themeColor="text1"/>
            </w:rPr>
            <w:delText>environment</w:delText>
          </w:r>
        </w:del>
      </w:ins>
      <w:ins w:id="296" w:author="DAVIS George" w:date="2016-09-06T11:16:00Z">
        <w:r w:rsidR="0012538C">
          <w:rPr>
            <w:bCs/>
            <w:color w:val="000000" w:themeColor="text1"/>
          </w:rPr>
          <w:t xml:space="preserve">permits will likely require some form of </w:t>
        </w:r>
        <w:commentRangeStart w:id="297"/>
        <w:r w:rsidR="0012538C">
          <w:rPr>
            <w:bCs/>
            <w:color w:val="000000" w:themeColor="text1"/>
          </w:rPr>
          <w:t>emissions monitoring</w:t>
        </w:r>
      </w:ins>
      <w:commentRangeEnd w:id="297"/>
      <w:r w:rsidR="008A4306">
        <w:rPr>
          <w:rStyle w:val="CommentReference"/>
        </w:rPr>
        <w:commentReference w:id="297"/>
      </w:r>
      <w:ins w:id="298" w:author="DAVIS George" w:date="2016-09-06T11:16:00Z">
        <w:r w:rsidR="0012538C">
          <w:rPr>
            <w:bCs/>
            <w:color w:val="000000" w:themeColor="text1"/>
          </w:rPr>
          <w:t>.</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299" w:author="Garrahan Paul" w:date="2016-09-06T11:15:00Z">
        <w:r w:rsidR="009E12A0">
          <w:rPr>
            <w:bCs/>
            <w:color w:val="000000" w:themeColor="text1"/>
          </w:rPr>
          <w:t>.</w:t>
        </w:r>
      </w:ins>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E9081B1" w:rsidR="002C3436" w:rsidRPr="002C3436" w:rsidRDefault="002C3436" w:rsidP="002C3436">
      <w:pPr>
        <w:ind w:right="630"/>
        <w:rPr>
          <w:bCs/>
          <w:color w:val="000000" w:themeColor="text1"/>
        </w:rPr>
      </w:pPr>
      <w:r w:rsidRPr="002C3436">
        <w:rPr>
          <w:bCs/>
          <w:color w:val="000000" w:themeColor="text1"/>
        </w:rPr>
        <w:t xml:space="preserve">This rule is in addition to </w:t>
      </w:r>
      <w:del w:id="300"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301"/>
      <w:ins w:id="302" w:author="Garrahan Paul" w:date="2016-09-06T11:18:00Z">
        <w:r w:rsidR="00D8201C">
          <w:rPr>
            <w:bCs/>
            <w:color w:val="000000" w:themeColor="text1"/>
          </w:rPr>
          <w:t>6</w:t>
        </w:r>
      </w:ins>
      <w:ins w:id="303" w:author="Garrahan Paul" w:date="2016-09-06T16:54:00Z">
        <w:r w:rsidRPr="002C3436">
          <w:rPr>
            <w:bCs/>
            <w:color w:val="000000" w:themeColor="text1"/>
          </w:rPr>
          <w:t>S</w:t>
        </w:r>
      </w:ins>
      <w:del w:id="304" w:author="Garrahan Paul" w:date="2016-09-06T11:18:00Z">
        <w:r w:rsidRPr="002C3436" w:rsidDel="00D8201C">
          <w:rPr>
            <w:bCs/>
            <w:color w:val="000000" w:themeColor="text1"/>
          </w:rPr>
          <w:delText>SSSSS</w:delText>
        </w:r>
      </w:del>
      <w:commentRangeEnd w:id="301"/>
      <w:ins w:id="305" w:author="Garrahan Paul" w:date="2016-09-06T16:54:00Z">
        <w:r w:rsidR="00D8201C">
          <w:rPr>
            <w:rStyle w:val="CommentReference"/>
          </w:rPr>
          <w:commentReference w:id="301"/>
        </w:r>
      </w:ins>
      <w:ins w:id="306" w:author="unknown" w:date="2016-09-06T16:54:00Z">
        <w:r w:rsidRPr="002C3436">
          <w:rPr>
            <w:bCs/>
            <w:color w:val="000000" w:themeColor="text1"/>
          </w:rPr>
          <w:t>SSSSSS</w:t>
        </w:r>
      </w:ins>
      <w:ins w:id="307" w:author="DAVIS George" w:date="2016-09-06T11:19:00Z">
        <w:r w:rsidR="00404BDA">
          <w:rPr>
            <w:bCs/>
            <w:color w:val="000000" w:themeColor="text1"/>
          </w:rPr>
          <w:t xml:space="preserve"> and has a much lower applicability threshold</w:t>
        </w:r>
      </w:ins>
      <w:ins w:id="308" w:author="unknown" w:date="2016-09-06T16:54:00Z">
        <w:r w:rsidRPr="002C3436">
          <w:rPr>
            <w:bCs/>
            <w:color w:val="000000" w:themeColor="text1"/>
          </w:rPr>
          <w:t>.</w:t>
        </w:r>
      </w:ins>
      <w:ins w:id="309" w:author="DAVIS George" w:date="2016-09-06T11:19:00Z">
        <w:r w:rsidR="00404BDA">
          <w:rPr>
            <w:bCs/>
            <w:color w:val="000000" w:themeColor="text1"/>
          </w:rPr>
          <w:t xml:space="preserve"> In some respects, it is also more stringent than the NESHAP.</w:t>
        </w:r>
      </w:ins>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lastRenderedPageBreak/>
        <w:t xml:space="preserve">EPA's current interpretation of NESHAP Subpart </w:t>
      </w:r>
      <w:ins w:id="310" w:author="Garrahan Paul" w:date="2016-09-06T11:19:00Z">
        <w:r w:rsidR="00D8201C">
          <w:rPr>
            <w:bCs/>
            <w:color w:val="000000" w:themeColor="text1"/>
          </w:rPr>
          <w:t>6</w:t>
        </w:r>
      </w:ins>
      <w:ins w:id="311" w:author="Garrahan Paul" w:date="2016-09-06T16:54:00Z">
        <w:r w:rsidRPr="002C3436">
          <w:rPr>
            <w:bCs/>
            <w:color w:val="000000" w:themeColor="text1"/>
          </w:rPr>
          <w:t>S</w:t>
        </w:r>
      </w:ins>
      <w:del w:id="312" w:author="Garrahan Paul" w:date="2016-09-06T11:19:00Z">
        <w:r w:rsidRPr="002C3436" w:rsidDel="00D8201C">
          <w:rPr>
            <w:bCs/>
            <w:color w:val="000000" w:themeColor="text1"/>
          </w:rPr>
          <w:delText>SSSSS</w:delText>
        </w:r>
      </w:del>
      <w:del w:id="313"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314" w:author="Garrahan Paul" w:date="2016-09-06T11:20:00Z">
        <w:r w:rsidR="00D8201C">
          <w:rPr>
            <w:bCs/>
            <w:color w:val="000000" w:themeColor="text1"/>
          </w:rPr>
          <w:t>.</w:t>
        </w:r>
      </w:ins>
      <w:ins w:id="315" w:author="Garrahan Paul" w:date="2016-09-06T11:21:00Z">
        <w:r w:rsidR="00D8201C">
          <w:rPr>
            <w:bCs/>
            <w:color w:val="000000" w:themeColor="text1"/>
          </w:rPr>
          <w:t xml:space="preserve">  In addition, fugitive emissions are also subject to </w:t>
        </w:r>
      </w:ins>
      <w:ins w:id="316" w:author="Garrahan Paul" w:date="2016-09-06T11:22:00Z">
        <w:r w:rsidR="00D8201C">
          <w:rPr>
            <w:bCs/>
            <w:color w:val="000000" w:themeColor="text1"/>
          </w:rPr>
          <w:t xml:space="preserve">limits under </w:t>
        </w:r>
      </w:ins>
      <w:ins w:id="317" w:author="Garrahan Paul" w:date="2016-09-06T11:21:00Z">
        <w:r w:rsidR="00D8201C">
          <w:rPr>
            <w:bCs/>
            <w:color w:val="000000" w:themeColor="text1"/>
          </w:rPr>
          <w:t>OAR 340-208-0210.</w:t>
        </w:r>
      </w:ins>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318" w:author="Garrahan Paul" w:date="2016-09-06T11:22:00Z">
        <w:r w:rsidR="00D8201C">
          <w:rPr>
            <w:bCs/>
            <w:color w:val="000000" w:themeColor="text1"/>
          </w:rPr>
          <w:t>, including use of all HAPs used</w:t>
        </w:r>
      </w:ins>
      <w:ins w:id="319" w:author="Garrahan Paul" w:date="2016-09-06T16:54:00Z">
        <w:r w:rsidRPr="002C3436">
          <w:rPr>
            <w:bCs/>
            <w:color w:val="000000" w:themeColor="text1"/>
          </w:rPr>
          <w:t>.</w:t>
        </w:r>
      </w:ins>
      <w:del w:id="320"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321" w:author="Garrahan Paul" w:date="2016-09-06T11:23:00Z">
        <w:r w:rsidR="00D8201C">
          <w:rPr>
            <w:bCs/>
            <w:color w:val="000000" w:themeColor="text1"/>
          </w:rPr>
          <w:t xml:space="preserve"> and this rulemaking</w:t>
        </w:r>
      </w:ins>
      <w:r w:rsidRPr="002C3436">
        <w:rPr>
          <w:bCs/>
          <w:color w:val="000000" w:themeColor="text1"/>
        </w:rPr>
        <w:t>.</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lastRenderedPageBreak/>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D0402B5" w:rsidR="002C3436" w:rsidRPr="002C3436" w:rsidRDefault="002C3436" w:rsidP="002C3436">
      <w:pPr>
        <w:ind w:right="630"/>
        <w:rPr>
          <w:bCs/>
          <w:color w:val="000000" w:themeColor="text1"/>
        </w:rPr>
      </w:pPr>
      <w:del w:id="322" w:author="DAVIS George" w:date="2016-09-06T11:21:00Z">
        <w:r w:rsidRPr="002C3436" w:rsidDel="00F35CB0">
          <w:rPr>
            <w:bCs/>
            <w:color w:val="000000" w:themeColor="text1"/>
          </w:rPr>
          <w:delText xml:space="preserve">DEQ acknowledges that </w:delText>
        </w:r>
      </w:del>
      <w:proofErr w:type="gramStart"/>
      <w:ins w:id="323" w:author="Garrahan Paul" w:date="2016-09-06T16:54:00Z">
        <w:r w:rsidRPr="002C3436">
          <w:rPr>
            <w:bCs/>
            <w:color w:val="000000" w:themeColor="text1"/>
          </w:rPr>
          <w:t>this</w:t>
        </w:r>
      </w:ins>
      <w:proofErr w:type="gramEnd"/>
      <w:ins w:id="324" w:author="Garrahan Paul" w:date="2016-09-06T11:23:00Z">
        <w:r w:rsidR="00D8201C">
          <w:rPr>
            <w:bCs/>
            <w:color w:val="000000" w:themeColor="text1"/>
          </w:rPr>
          <w:t xml:space="preserve"> </w:t>
        </w:r>
        <w:proofErr w:type="spellStart"/>
        <w:r w:rsidR="00D8201C">
          <w:rPr>
            <w:bCs/>
            <w:color w:val="000000" w:themeColor="text1"/>
          </w:rPr>
          <w:t>proposed</w:t>
        </w:r>
      </w:ins>
      <w:del w:id="325" w:author="DAVIS George" w:date="2016-09-06T11:21:00Z">
        <w:r w:rsidRPr="002C3436" w:rsidDel="00F35CB0">
          <w:rPr>
            <w:bCs/>
            <w:color w:val="000000" w:themeColor="text1"/>
          </w:rPr>
          <w:delText>t</w:delText>
        </w:r>
      </w:del>
      <w:ins w:id="326" w:author="DAVIS George" w:date="2016-09-06T11:21:00Z">
        <w:r w:rsidR="00F35CB0">
          <w:rPr>
            <w:bCs/>
            <w:color w:val="000000" w:themeColor="text1"/>
          </w:rPr>
          <w:t>T</w:t>
        </w:r>
      </w:ins>
      <w:ins w:id="327" w:author="unknown" w:date="2016-09-06T16:54:00Z">
        <w:r w:rsidRPr="002C3436">
          <w:rPr>
            <w:bCs/>
            <w:color w:val="000000" w:themeColor="text1"/>
          </w:rPr>
          <w:t>his</w:t>
        </w:r>
      </w:ins>
      <w:proofErr w:type="spellEnd"/>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28" w:author="Garrahan Paul" w:date="2016-09-06T11:23:00Z">
        <w:r w:rsidRPr="002C3436">
          <w:rPr>
            <w:bCs/>
            <w:color w:val="000000" w:themeColor="text1"/>
          </w:rPr>
          <w:t xml:space="preserve"> </w:t>
        </w:r>
        <w:r w:rsidR="00D8201C">
          <w:rPr>
            <w:bCs/>
            <w:color w:val="000000" w:themeColor="text1"/>
          </w:rPr>
          <w:t>HAP</w:t>
        </w:r>
      </w:ins>
      <w:ins w:id="329"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30"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0DE8AD61"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331" w:author="DAVIS George" w:date="2016-09-06T11:22:00Z">
        <w:r w:rsidR="00F35CB0">
          <w:rPr>
            <w:bCs/>
            <w:color w:val="000000" w:themeColor="text1"/>
          </w:rPr>
          <w:t xml:space="preserve"> of particulate matter</w:t>
        </w:r>
      </w:ins>
      <w:ins w:id="332"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557C9519"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w:t>
      </w:r>
      <w:r w:rsidRPr="002C3436">
        <w:rPr>
          <w:bCs/>
          <w:color w:val="000000" w:themeColor="text1"/>
        </w:rPr>
        <w:lastRenderedPageBreak/>
        <w:t>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ins w:id="333" w:author="Garrahan Paul" w:date="2016-09-06T11:25:00Z">
        <w:r w:rsidR="00D8201C">
          <w:rPr>
            <w:bCs/>
            <w:color w:val="000000" w:themeColor="text1"/>
          </w:rPr>
          <w:t xml:space="preserve"> without sacrificing assurance that the control devices are </w:t>
        </w:r>
      </w:ins>
      <w:ins w:id="334" w:author="Garrahan Paul" w:date="2016-09-06T11:26:00Z">
        <w:r w:rsidR="00D8201C">
          <w:rPr>
            <w:bCs/>
            <w:color w:val="000000" w:themeColor="text1"/>
          </w:rPr>
          <w:t xml:space="preserve">appropriately </w:t>
        </w:r>
      </w:ins>
      <w:ins w:id="335"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923836">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lastRenderedPageBreak/>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lastRenderedPageBreak/>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lastRenderedPageBreak/>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46C7A2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w:t>
            </w:r>
            <w:bookmarkStart w:id="336" w:name="_GoBack"/>
            <w:bookmarkEnd w:id="336"/>
            <w:r w:rsidRPr="00AC611A">
              <w:t>oel</w:t>
            </w:r>
            <w:proofErr w:type="spellEnd"/>
            <w:r w:rsidRPr="00AC611A">
              <w:t xml:space="preserve"> Rives LLP</w:t>
            </w:r>
          </w:p>
        </w:tc>
      </w:tr>
      <w:tr w:rsidR="00F430A0" w:rsidRPr="006231E2" w14:paraId="659C0B8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lastRenderedPageBreak/>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37"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38"/>
      <w:del w:id="339" w:author="Garrahan Paul" w:date="2016-09-06T11:30:00Z">
        <w:r w:rsidRPr="003D3320">
          <w:rPr>
            <w:color w:val="000000"/>
            <w:szCs w:val="22"/>
          </w:rPr>
          <w:delText xml:space="preserve">would develop internal compliance and enforcement guidance on the proposed rules </w:delText>
        </w:r>
      </w:del>
      <w:ins w:id="340"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38"/>
      <w:ins w:id="341" w:author="Garrahan Paul" w:date="2016-09-06T16:54:00Z">
        <w:r w:rsidR="00113D38">
          <w:rPr>
            <w:rStyle w:val="CommentReference"/>
          </w:rPr>
          <w:commentReference w:id="338"/>
        </w:r>
      </w:ins>
      <w:ins w:id="342" w:author="Garrahan Paul" w:date="2016-09-06T11:31:00Z">
        <w:r w:rsidR="00113D38">
          <w:rPr>
            <w:color w:val="000000"/>
            <w:szCs w:val="22"/>
          </w:rPr>
          <w:t xml:space="preserve"> to implement the proposed rules</w:t>
        </w:r>
      </w:ins>
      <w:r w:rsidRPr="003D3320">
        <w:rPr>
          <w:color w:val="000000"/>
          <w:szCs w:val="22"/>
        </w:rPr>
        <w:t>.</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343" w:author="HNIDEY Emil" w:date="2016-09-02T11:35:00Z">
        <w:r w:rsidR="003D3320" w:rsidRPr="003D3320" w:rsidDel="00DF26A0">
          <w:rPr>
            <w:color w:val="000000"/>
            <w:szCs w:val="22"/>
          </w:rPr>
          <w:delText xml:space="preserve">DEQ staff </w:delText>
        </w:r>
      </w:del>
      <w:del w:id="344" w:author="unknown" w:date="2016-09-06T16:54:00Z">
        <w:r w:rsidR="003D3320" w:rsidRPr="003D3320">
          <w:rPr>
            <w:color w:val="000000"/>
            <w:szCs w:val="22"/>
          </w:rPr>
          <w:delText>would</w:delText>
        </w:r>
      </w:del>
      <w:del w:id="345" w:author="HNIDEY Emil" w:date="2016-09-02T11:35:00Z">
        <w:r w:rsidR="003D3320" w:rsidRPr="003D3320" w:rsidDel="00DF26A0">
          <w:rPr>
            <w:color w:val="000000"/>
            <w:szCs w:val="22"/>
          </w:rPr>
          <w:delText>w</w:delText>
        </w:r>
      </w:del>
      <w:ins w:id="346" w:author="HNIDEY Emil" w:date="2016-09-02T11:35:00Z">
        <w:r w:rsidR="00DF26A0">
          <w:rPr>
            <w:color w:val="000000"/>
            <w:szCs w:val="22"/>
          </w:rPr>
          <w:t>W</w:t>
        </w:r>
      </w:ins>
      <w:ins w:id="347"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923836">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14:paraId="70BFA3C6" w14:textId="77777777"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825D66" w:rsidRPr="007C0ACD" w:rsidRDefault="00825D6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825D66" w:rsidRPr="007C0ACD" w:rsidRDefault="00825D66" w:rsidP="00377FA3">
                      <w:pPr>
                        <w:ind w:left="0"/>
                        <w:rPr>
                          <w:szCs w:val="22"/>
                        </w:rPr>
                      </w:pPr>
                      <w:r w:rsidRPr="007C0ACD">
                        <w:rPr>
                          <w:szCs w:val="22"/>
                        </w:rPr>
                        <w:t>The extra column on the right corrects a Word error that prevents vertical alignment in last column of a Word table.</w:t>
                      </w:r>
                    </w:p>
                    <w:p w14:paraId="70BFA3C6" w14:textId="77777777" w:rsidR="00825D66" w:rsidRPr="007C0ACD" w:rsidRDefault="00825D6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01T17:15:00Z" w:initials="WJ">
    <w:p w14:paraId="46398234" w14:textId="4DA3A02D" w:rsidR="00825D66" w:rsidRDefault="00825D66">
      <w:pPr>
        <w:pStyle w:val="CommentText"/>
      </w:pPr>
      <w:r>
        <w:rPr>
          <w:rStyle w:val="CommentReference"/>
        </w:rPr>
        <w:annotationRef/>
      </w:r>
      <w:r>
        <w:t>Fiscal analysis tables</w:t>
      </w:r>
    </w:p>
  </w:comment>
  <w:comment w:id="12" w:author="HNIDEY Emil" w:date="2016-09-02T10:01:00Z" w:initials="HE">
    <w:p w14:paraId="6EABB1C9" w14:textId="0C5F6791" w:rsidR="00825D66" w:rsidRDefault="00825D66">
      <w:pPr>
        <w:pStyle w:val="CommentText"/>
      </w:pPr>
      <w:r>
        <w:rPr>
          <w:rStyle w:val="CommentReference"/>
        </w:rPr>
        <w:annotationRef/>
      </w:r>
      <w:r>
        <w:t>This information is in the stakeholder and public involvement section. Does it need to be here as well?</w:t>
      </w:r>
    </w:p>
  </w:comment>
  <w:comment w:id="14" w:author="HNIDEY Emil" w:date="2016-09-02T10:03:00Z" w:initials="HE">
    <w:p w14:paraId="4314E4B1" w14:textId="026E3B2B" w:rsidR="00825D66" w:rsidRDefault="00825D66">
      <w:pPr>
        <w:pStyle w:val="CommentText"/>
      </w:pPr>
      <w:r>
        <w:rPr>
          <w:rStyle w:val="CommentReference"/>
        </w:rPr>
        <w:annotationRef/>
      </w:r>
      <w:r>
        <w:t>This information is in the response to comments section. Does it need to be here as well?</w:t>
      </w:r>
    </w:p>
  </w:comment>
  <w:comment w:id="16" w:author="Garrahan Paul" w:date="2016-09-06T11:33:00Z" w:initials="PG">
    <w:p w14:paraId="3850AC33" w14:textId="45E4350C" w:rsidR="00825D66" w:rsidRDefault="00825D66">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17" w:author="WESTERSUND Joe" w:date="2016-09-07T14:52:00Z" w:initials="WJ">
    <w:p w14:paraId="7C18847D" w14:textId="45819004" w:rsidR="00825D66" w:rsidRDefault="00825D66">
      <w:pPr>
        <w:pStyle w:val="CommentText"/>
      </w:pPr>
      <w:r>
        <w:rPr>
          <w:rStyle w:val="CommentReference"/>
        </w:rPr>
        <w:annotationRef/>
      </w:r>
      <w:r>
        <w:t>This sounds right to me.</w:t>
      </w:r>
    </w:p>
  </w:comment>
  <w:comment w:id="20" w:author="Garrahan Paul" w:date="2016-09-06T11:33:00Z" w:initials="PG">
    <w:p w14:paraId="23ADE07C" w14:textId="299DD703" w:rsidR="00825D66" w:rsidRDefault="00825D66">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3" w:author="Garrahan Paul" w:date="2016-09-06T11:33:00Z" w:initials="PG">
    <w:p w14:paraId="04C64545" w14:textId="785D4364" w:rsidR="00825D66" w:rsidRDefault="00825D66">
      <w:pPr>
        <w:pStyle w:val="CommentText"/>
      </w:pPr>
      <w:r>
        <w:rPr>
          <w:rStyle w:val="CommentReference"/>
        </w:rPr>
        <w:annotationRef/>
      </w:r>
      <w:r>
        <w:t>Correct?</w:t>
      </w:r>
    </w:p>
  </w:comment>
  <w:comment w:id="34" w:author="WESTERSUND Joe" w:date="2016-09-07T14:52:00Z" w:initials="WJ">
    <w:p w14:paraId="2C67E636" w14:textId="12A26C11" w:rsidR="00825D66" w:rsidRDefault="00825D66">
      <w:pPr>
        <w:pStyle w:val="CommentText"/>
      </w:pPr>
      <w:r>
        <w:rPr>
          <w:rStyle w:val="CommentReference"/>
        </w:rPr>
        <w:annotationRef/>
      </w:r>
      <w:r>
        <w:t>Yes.</w:t>
      </w:r>
    </w:p>
  </w:comment>
  <w:comment w:id="51" w:author="Garrahan Paul" w:date="2016-09-06T11:33:00Z" w:initials="PG">
    <w:p w14:paraId="3B17E1EB" w14:textId="6B9B50A0" w:rsidR="00825D66" w:rsidRDefault="00825D66">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52" w:author="WESTERSUND Joe" w:date="2016-09-07T14:55:00Z" w:initials="WJ">
    <w:p w14:paraId="2AAAD583" w14:textId="68BE2780" w:rsidR="00825D66" w:rsidRDefault="00825D66">
      <w:pPr>
        <w:pStyle w:val="CommentText"/>
      </w:pPr>
      <w:r>
        <w:rPr>
          <w:rStyle w:val="CommentReference"/>
        </w:rPr>
        <w:annotationRef/>
      </w:r>
      <w:r>
        <w:t xml:space="preserve">What is being amended in 340-244-0010? I’m confused about this part. </w:t>
      </w:r>
      <w:hyperlink r:id="rId1" w:history="1">
        <w:r w:rsidRPr="006375D7">
          <w:rPr>
            <w:rStyle w:val="Hyperlink"/>
          </w:rPr>
          <w:t>http://arcweb.sos.state.or.us/pages/rules/oars_300/oar_340/340_244.html</w:t>
        </w:r>
      </w:hyperlink>
      <w:r>
        <w:t xml:space="preserve"> </w:t>
      </w:r>
    </w:p>
  </w:comment>
  <w:comment w:id="54" w:author="WESTERSUND Joe" w:date="2016-09-01T15:20:00Z" w:initials="WJ">
    <w:p w14:paraId="6D26D05B" w14:textId="4EF1F31A" w:rsidR="00825D66" w:rsidRDefault="00825D66">
      <w:pPr>
        <w:pStyle w:val="CommentText"/>
      </w:pPr>
      <w:r>
        <w:rPr>
          <w:rStyle w:val="CommentReference"/>
        </w:rPr>
        <w:annotationRef/>
      </w:r>
      <w:r>
        <w:t>Updated to reflect new BLDS / HEPA requirement</w:t>
      </w:r>
    </w:p>
  </w:comment>
  <w:comment w:id="55" w:author="WESTERSUND Joe" w:date="2016-09-01T15:23:00Z" w:initials="WJ">
    <w:p w14:paraId="31412971" w14:textId="2A1CEFE6" w:rsidR="00825D66" w:rsidRDefault="00825D66">
      <w:pPr>
        <w:pStyle w:val="CommentText"/>
      </w:pPr>
      <w:r>
        <w:rPr>
          <w:rStyle w:val="CommentReference"/>
        </w:rPr>
        <w:annotationRef/>
      </w:r>
      <w:r>
        <w:t>Updated to reflect new BLDS / HEPA requirement</w:t>
      </w:r>
    </w:p>
  </w:comment>
  <w:comment w:id="56" w:author="WESTERSUND Joe" w:date="2016-08-30T12:01:00Z" w:initials="WJ">
    <w:p w14:paraId="6E2C058C" w14:textId="77777777" w:rsidR="00825D66" w:rsidRDefault="00825D66">
      <w:pPr>
        <w:pStyle w:val="CommentText"/>
      </w:pPr>
      <w:r>
        <w:rPr>
          <w:rStyle w:val="CommentReference"/>
        </w:rPr>
        <w:annotationRef/>
      </w:r>
      <w:r>
        <w:t xml:space="preserve"> No change from draft fiscal analysis. </w:t>
      </w:r>
    </w:p>
    <w:p w14:paraId="3CCAB4E8" w14:textId="77777777" w:rsidR="00825D66" w:rsidRDefault="00825D66">
      <w:pPr>
        <w:pStyle w:val="CommentText"/>
      </w:pPr>
    </w:p>
    <w:p w14:paraId="41D0BE73" w14:textId="4C9916B3" w:rsidR="00825D66" w:rsidRDefault="00825D66">
      <w:pPr>
        <w:pStyle w:val="CommentText"/>
      </w:pPr>
      <w:r>
        <w:t>Facility can choose grain loading test or BLDS / HEPA. Source test was already included in draft fiscal.</w:t>
      </w:r>
    </w:p>
  </w:comment>
  <w:comment w:id="66" w:author="Garrahan Paul" w:date="2016-09-06T11:33:00Z" w:initials="PG">
    <w:p w14:paraId="4B872CD9" w14:textId="2097B84C" w:rsidR="00825D66" w:rsidRDefault="00825D66">
      <w:pPr>
        <w:pStyle w:val="CommentText"/>
      </w:pPr>
      <w:r>
        <w:rPr>
          <w:rStyle w:val="CommentReference"/>
        </w:rPr>
        <w:annotationRef/>
      </w:r>
      <w:r>
        <w:t>What about “all” other HAPs?  I think you should address why you’re NOT expanding this beyond the listed HAPs.</w:t>
      </w:r>
    </w:p>
  </w:comment>
  <w:comment w:id="131" w:author="Garrahan Paul" w:date="2016-09-06T11:33:00Z" w:initials="PG">
    <w:p w14:paraId="5694AFFD" w14:textId="40571E27" w:rsidR="00825D66" w:rsidRDefault="00825D66">
      <w:pPr>
        <w:pStyle w:val="CommentText"/>
      </w:pPr>
      <w:r>
        <w:rPr>
          <w:rStyle w:val="CommentReference"/>
        </w:rPr>
        <w:annotationRef/>
      </w:r>
      <w:r>
        <w:t>The original language implies that the EQC is prohibited from applying rules retroactively, which is not the case.  It is true that you could not adopt a retroactive rule and simultaneously enforce for violations of the rule during that interim period, but the EQC can adopt rules that apply to activities that predate the rules.</w:t>
      </w:r>
    </w:p>
  </w:comment>
  <w:comment w:id="182" w:author="WESTERSUND Joe" w:date="2016-09-07T15:06:00Z" w:initials="WJ">
    <w:p w14:paraId="35C266FF" w14:textId="51FE442B" w:rsidR="00825D66" w:rsidRDefault="00825D66" w:rsidP="008A4306">
      <w:pPr>
        <w:pStyle w:val="CommentText"/>
      </w:pPr>
      <w:r>
        <w:rPr>
          <w:rStyle w:val="CommentReference"/>
        </w:rPr>
        <w:annotationRef/>
      </w:r>
      <w:r>
        <w:t>Is this correct? There may not be actual data for risk f</w:t>
      </w:r>
      <w:r w:rsidR="008A4306">
        <w:t>rom interactions, I’m not sure if CAO is actually going to do this.</w:t>
      </w:r>
    </w:p>
  </w:comment>
  <w:comment w:id="216" w:author="Garrahan Paul" w:date="2016-09-06T11:33:00Z" w:initials="PG">
    <w:p w14:paraId="0EDC26BD" w14:textId="1B60A46D" w:rsidR="00825D66" w:rsidRDefault="00825D66">
      <w:pPr>
        <w:pStyle w:val="CommentText"/>
      </w:pPr>
      <w:r>
        <w:rPr>
          <w:rStyle w:val="CommentReference"/>
        </w:rPr>
        <w:annotationRef/>
      </w:r>
      <w:r>
        <w:t>A statement like this could guarantee a subpoena in the class action case.  But if this is right, there is no reason not to say it.</w:t>
      </w:r>
    </w:p>
  </w:comment>
  <w:comment w:id="232" w:author="Garrahan Paul" w:date="2016-09-06T11:33:00Z" w:initials="PG">
    <w:p w14:paraId="6590A8E9" w14:textId="77F94283" w:rsidR="00825D66" w:rsidRDefault="00825D66">
      <w:pPr>
        <w:pStyle w:val="CommentText"/>
      </w:pPr>
      <w:r>
        <w:rPr>
          <w:rStyle w:val="CommentReference"/>
        </w:rPr>
        <w:annotationRef/>
      </w:r>
      <w:r>
        <w:t>Same comment.</w:t>
      </w:r>
    </w:p>
  </w:comment>
  <w:comment w:id="245" w:author="Garrahan Paul" w:date="2016-09-06T11:33:00Z" w:initials="PG">
    <w:p w14:paraId="2AABDB1C" w14:textId="3AE19F16" w:rsidR="00825D66" w:rsidRDefault="00825D66">
      <w:pPr>
        <w:pStyle w:val="CommentText"/>
      </w:pPr>
      <w:r>
        <w:rPr>
          <w:rStyle w:val="CommentReference"/>
        </w:rPr>
        <w:annotationRef/>
      </w:r>
      <w:r>
        <w:t>Just selenium, right?</w:t>
      </w:r>
    </w:p>
  </w:comment>
  <w:comment w:id="297" w:author="WESTERSUND Joe" w:date="2016-09-07T15:12:00Z" w:initials="WJ">
    <w:p w14:paraId="24880BCD" w14:textId="3F2777A3" w:rsidR="008A4306" w:rsidRDefault="008A4306">
      <w:pPr>
        <w:pStyle w:val="CommentText"/>
      </w:pPr>
      <w:r>
        <w:rPr>
          <w:rStyle w:val="CommentReference"/>
        </w:rPr>
        <w:annotationRef/>
      </w:r>
      <w:r>
        <w:t>Would the permits require additional source testing? I’m not sure what’s meant here.</w:t>
      </w:r>
    </w:p>
  </w:comment>
  <w:comment w:id="301" w:author="Garrahan Paul" w:date="2016-09-06T11:33:00Z" w:initials="PG">
    <w:p w14:paraId="57B87F99" w14:textId="75C4BF61" w:rsidR="00825D66" w:rsidRDefault="00825D66">
      <w:pPr>
        <w:pStyle w:val="CommentText"/>
      </w:pPr>
      <w:r>
        <w:rPr>
          <w:rStyle w:val="CommentReference"/>
        </w:rPr>
        <w:annotationRef/>
      </w:r>
      <w:r>
        <w:t>Keeping references to 6S consistent.  “6S” is the reference you used and “defined” above in this document.</w:t>
      </w:r>
    </w:p>
  </w:comment>
  <w:comment w:id="338" w:author="Garrahan Paul" w:date="2016-09-06T11:33:00Z" w:initials="PG">
    <w:p w14:paraId="5E612B9A" w14:textId="364CE649" w:rsidR="00825D66" w:rsidRDefault="00825D66">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7C18847D" w15:paraIdParent="3850AC33" w15:done="0"/>
  <w15:commentEx w15:paraId="23ADE07C" w15:done="0"/>
  <w15:commentEx w15:paraId="04C64545" w15:done="0"/>
  <w15:commentEx w15:paraId="2C67E636" w15:paraIdParent="04C64545" w15:done="0"/>
  <w15:commentEx w15:paraId="3B17E1EB" w15:done="0"/>
  <w15:commentEx w15:paraId="2AAAD583" w15:paraIdParent="3B17E1EB" w15:done="0"/>
  <w15:commentEx w15:paraId="6D26D05B" w15:done="0"/>
  <w15:commentEx w15:paraId="31412971" w15:done="0"/>
  <w15:commentEx w15:paraId="41D0BE73" w15:done="0"/>
  <w15:commentEx w15:paraId="4B872CD9" w15:done="0"/>
  <w15:commentEx w15:paraId="5694AFFD" w15:done="0"/>
  <w15:commentEx w15:paraId="35C266FF" w15:done="0"/>
  <w15:commentEx w15:paraId="0EDC26BD" w15:done="0"/>
  <w15:commentEx w15:paraId="6590A8E9" w15:done="0"/>
  <w15:commentEx w15:paraId="2AABDB1C" w15:done="0"/>
  <w15:commentEx w15:paraId="24880BCD" w15:done="0"/>
  <w15:commentEx w15:paraId="57B87F99" w15:done="0"/>
  <w15:commentEx w15:paraId="5E612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2B23" w14:textId="77777777" w:rsidR="00825D66" w:rsidRDefault="00825D66">
      <w:r>
        <w:separator/>
      </w:r>
    </w:p>
  </w:endnote>
  <w:endnote w:type="continuationSeparator" w:id="0">
    <w:p w14:paraId="5A1733ED" w14:textId="77777777" w:rsidR="00825D66" w:rsidRDefault="00825D66">
      <w:r>
        <w:continuationSeparator/>
      </w:r>
    </w:p>
  </w:endnote>
  <w:endnote w:type="continuationNotice" w:id="1">
    <w:p w14:paraId="79991D4D" w14:textId="77777777" w:rsidR="00825D66" w:rsidRDefault="00825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825D66" w:rsidRDefault="00825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825D66" w:rsidRDefault="00825D66" w:rsidP="00ED70A5">
    <w:pPr>
      <w:pStyle w:val="Footer"/>
    </w:pPr>
  </w:p>
  <w:p w14:paraId="70BFA3B1" w14:textId="77777777" w:rsidR="00825D66" w:rsidRPr="002B4E71" w:rsidRDefault="00825D66" w:rsidP="00ED70A5">
    <w:pPr>
      <w:pStyle w:val="Footer"/>
    </w:pPr>
    <w:r>
      <w:t>Staff Report</w:t>
    </w:r>
    <w:r w:rsidRPr="002B4E71">
      <w:t xml:space="preserve"> page | </w:t>
    </w:r>
    <w:r>
      <w:fldChar w:fldCharType="begin"/>
    </w:r>
    <w:r>
      <w:instrText xml:space="preserve"> PAGE   \* MERGEFORMAT </w:instrText>
    </w:r>
    <w:r>
      <w:fldChar w:fldCharType="separate"/>
    </w:r>
    <w:r w:rsidR="008A430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825D66" w:rsidRDefault="00825D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825D66" w:rsidRDefault="00825D66" w:rsidP="00ED70A5">
    <w:pPr>
      <w:pStyle w:val="Footer"/>
    </w:pPr>
  </w:p>
  <w:p w14:paraId="6E188984" w14:textId="77777777" w:rsidR="00825D66" w:rsidRPr="002B4E71" w:rsidRDefault="00825D66" w:rsidP="00ED70A5">
    <w:pPr>
      <w:pStyle w:val="Footer"/>
    </w:pPr>
    <w:r w:rsidRPr="002B4E71">
      <w:t xml:space="preserve">Notice page | </w:t>
    </w:r>
    <w:r>
      <w:fldChar w:fldCharType="begin"/>
    </w:r>
    <w:r>
      <w:instrText xml:space="preserve"> PAGE   \* MERGEFORMAT </w:instrText>
    </w:r>
    <w:r>
      <w:fldChar w:fldCharType="separate"/>
    </w:r>
    <w:r w:rsidR="008A4306">
      <w:rPr>
        <w:noProof/>
      </w:rPr>
      <w:t>42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825D66" w:rsidRDefault="00825D66" w:rsidP="00ED70A5">
    <w:pPr>
      <w:pStyle w:val="Footer"/>
    </w:pPr>
  </w:p>
  <w:p w14:paraId="70BFA3B5" w14:textId="77777777" w:rsidR="00825D66" w:rsidRPr="002B4E71" w:rsidRDefault="00825D66" w:rsidP="00ED70A5">
    <w:pPr>
      <w:pStyle w:val="Footer"/>
    </w:pPr>
    <w:r w:rsidRPr="002B4E71">
      <w:t xml:space="preserve">Notice page | </w:t>
    </w:r>
    <w:r>
      <w:fldChar w:fldCharType="begin"/>
    </w:r>
    <w:r>
      <w:instrText xml:space="preserve"> PAGE   \* MERGEFORMAT </w:instrText>
    </w:r>
    <w:r>
      <w:fldChar w:fldCharType="separate"/>
    </w:r>
    <w:r w:rsidR="008A4306">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F2EC" w14:textId="77777777" w:rsidR="00825D66" w:rsidRDefault="00825D66">
      <w:r>
        <w:separator/>
      </w:r>
    </w:p>
  </w:footnote>
  <w:footnote w:type="continuationSeparator" w:id="0">
    <w:p w14:paraId="5D835DB8" w14:textId="77777777" w:rsidR="00825D66" w:rsidRDefault="00825D66">
      <w:r>
        <w:continuationSeparator/>
      </w:r>
    </w:p>
  </w:footnote>
  <w:footnote w:type="continuationNotice" w:id="1">
    <w:p w14:paraId="18B59A47" w14:textId="77777777" w:rsidR="00825D66" w:rsidRDefault="00825D66"/>
  </w:footnote>
  <w:footnote w:id="2">
    <w:p w14:paraId="733192D7" w14:textId="0A39F8B2" w:rsidR="00825D66" w:rsidRDefault="00825D66"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4FDB3FFC" w14:textId="77777777" w:rsidR="00825D66" w:rsidRDefault="00825D6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50F890A" w14:textId="77777777" w:rsidR="00825D66" w:rsidRDefault="00825D6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0092FC7" w14:textId="77777777" w:rsidR="00825D66" w:rsidRDefault="00825D6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B7ADBE8" w14:textId="77777777" w:rsidR="00825D66" w:rsidRDefault="00825D66"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23531B70" w14:textId="58945248" w:rsidR="00825D66" w:rsidRDefault="00825D6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825D66" w:rsidRDefault="00825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825D66" w:rsidRDefault="00825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825D66" w:rsidRDefault="00825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83936"/>
    <w:rsid w:val="000A6B8D"/>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25D66"/>
    <w:rsid w:val="00851587"/>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B58"/>
    <w:rsid w:val="00D469FD"/>
    <w:rsid w:val="00D56D2A"/>
    <w:rsid w:val="00D62AF2"/>
    <w:rsid w:val="00D66430"/>
    <w:rsid w:val="00D771E0"/>
    <w:rsid w:val="00D81DEE"/>
    <w:rsid w:val="00D8201C"/>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4102"/>
    <w:rsid w:val="00F552BB"/>
    <w:rsid w:val="00F73D99"/>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arcweb.sos.state.or.us/pages/rules/oars_300/oar_340/340_244.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ListId:doc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DE283A2-C1A4-44B8-B62E-A23D830A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45</Pages>
  <Words>15120</Words>
  <Characters>86187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6</cp:revision>
  <dcterms:created xsi:type="dcterms:W3CDTF">2016-09-02T18:36:00Z</dcterms:created>
  <dcterms:modified xsi:type="dcterms:W3CDTF">2016-09-07T22:16:00Z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