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A217"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0BFA397" wp14:editId="70BFA39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0BFA218" w14:textId="220E1322"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0BFA219"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0BFA21A"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0BFA21B" w14:textId="77777777" w:rsidR="00377FA3" w:rsidRPr="00377FA3" w:rsidRDefault="00377FA3" w:rsidP="00377FA3"/>
    <w:p w14:paraId="70BFA21C" w14:textId="77777777" w:rsidR="00377FA3" w:rsidRPr="00377FA3" w:rsidRDefault="00377FA3" w:rsidP="00377FA3">
      <w:pPr>
        <w:rPr>
          <w:b/>
          <w:color w:val="000000"/>
        </w:rPr>
      </w:pPr>
    </w:p>
    <w:p w14:paraId="70BFA21D" w14:textId="5B0ECCC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0BFA21E" w14:textId="77777777" w:rsidR="00377FA3" w:rsidRPr="00377FA3" w:rsidRDefault="00377FA3" w:rsidP="00377FA3">
      <w:pPr>
        <w:jc w:val="center"/>
        <w:rPr>
          <w:rStyle w:val="Strong"/>
          <w:rFonts w:ascii="Times New Roman" w:hAnsi="Times New Roman" w:cs="Times New Roman"/>
        </w:rPr>
      </w:pPr>
    </w:p>
    <w:p w14:paraId="70BFA221"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0BFA22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0BFA22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70BFA224"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0BFA225"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0"/>
      <w:r>
        <w:rPr>
          <w:rStyle w:val="Strong"/>
          <w:rFonts w:ascii="Times New Roman" w:hAnsi="Times New Roman" w:cs="Times New Roman"/>
          <w:sz w:val="24"/>
          <w:szCs w:val="24"/>
        </w:rPr>
        <w:t>Supporting documents</w:t>
      </w:r>
      <w:commentRangeEnd w:id="0"/>
      <w:r w:rsidR="00D90D8F">
        <w:rPr>
          <w:rStyle w:val="CommentReference"/>
        </w:rPr>
        <w:commentReference w:id="0"/>
      </w:r>
    </w:p>
    <w:p w14:paraId="70BFA226" w14:textId="77777777" w:rsidR="00377FA3" w:rsidRPr="00377FA3" w:rsidRDefault="00377FA3" w:rsidP="00377FA3">
      <w:pPr>
        <w:jc w:val="center"/>
        <w:rPr>
          <w:sz w:val="26"/>
          <w:szCs w:val="26"/>
        </w:rPr>
      </w:pPr>
    </w:p>
    <w:p w14:paraId="70BFA227"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0BFA22A"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0BFA229"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0BFA22B" w14:textId="77777777" w:rsidR="00377FA3" w:rsidRPr="00377FA3" w:rsidRDefault="00377FA3" w:rsidP="00377FA3"/>
    <w:p w14:paraId="70BFA245" w14:textId="3FA1B004" w:rsidR="00377FA3" w:rsidRPr="0089255D" w:rsidRDefault="00377FA3" w:rsidP="0089255D">
      <w:pPr>
        <w:spacing w:after="120"/>
        <w:rPr>
          <w:sz w:val="28"/>
          <w:szCs w:val="28"/>
        </w:rPr>
        <w:sectPr w:rsidR="00377FA3" w:rsidRPr="0089255D" w:rsidSect="00ED70A5">
          <w:headerReference w:type="even" r:id="rId14"/>
          <w:headerReference w:type="default" r:id="rId15"/>
          <w:footerReference w:type="even" r:id="rId16"/>
          <w:footerReference w:type="default" r:id="rId17"/>
          <w:headerReference w:type="first" r:id="rId18"/>
          <w:footerReference w:type="first" r:id="rId19"/>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47" w14:textId="77777777" w:rsidTr="00923836">
        <w:trPr>
          <w:trHeight w:val="603"/>
        </w:trPr>
        <w:tc>
          <w:tcPr>
            <w:tcW w:w="12335" w:type="dxa"/>
            <w:shd w:val="clear" w:color="auto" w:fill="D0CECE" w:themeFill="background2" w:themeFillShade="E6"/>
            <w:noWrap/>
            <w:vAlign w:val="bottom"/>
            <w:hideMark/>
          </w:tcPr>
          <w:p w14:paraId="70BFA24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ED167A6" w14:textId="77777777" w:rsidR="0082386E" w:rsidRDefault="0082386E" w:rsidP="00ED70A5">
      <w:pPr>
        <w:keepNext/>
        <w:keepLines/>
        <w:spacing w:before="120" w:after="120"/>
        <w:ind w:left="0" w:right="0"/>
        <w:outlineLvl w:val="1"/>
        <w:rPr>
          <w:rFonts w:ascii="Arial" w:hAnsi="Arial"/>
          <w:b/>
          <w:bCs/>
          <w:szCs w:val="26"/>
        </w:rPr>
      </w:pPr>
    </w:p>
    <w:p w14:paraId="288A61F9"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5FDD6532" w14:textId="0FF2EF1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del w:id="1" w:author="HNIDEY Emil" w:date="2016-09-02T09:50:00Z">
        <w:r w:rsidR="005E74D5" w:rsidDel="00D26E27">
          <w:rPr>
            <w:bCs/>
          </w:rPr>
          <w:delText xml:space="preserve">the </w:delText>
        </w:r>
      </w:del>
      <w:r w:rsidR="005E74D5">
        <w:rPr>
          <w:bCs/>
        </w:rPr>
        <w:t>EQC in April 2016, with modifications based on new information and public comment</w:t>
      </w:r>
      <w:r w:rsidRPr="00ED70A5">
        <w:rPr>
          <w:bCs/>
        </w:rPr>
        <w:t>.</w:t>
      </w:r>
    </w:p>
    <w:p w14:paraId="4B8023E7" w14:textId="77777777" w:rsidR="00ED70A5" w:rsidRPr="00ED70A5" w:rsidRDefault="00ED70A5" w:rsidP="00CB6D54">
      <w:pPr>
        <w:ind w:left="630"/>
        <w:rPr>
          <w:color w:val="000000"/>
        </w:rPr>
      </w:pPr>
    </w:p>
    <w:p w14:paraId="0DEE2E9C"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057EDA69" w14:textId="77777777" w:rsidR="00ED70A5" w:rsidRPr="00ED70A5" w:rsidRDefault="00ED70A5" w:rsidP="00CB6D54">
      <w:pPr>
        <w:ind w:left="630"/>
      </w:pPr>
      <w:r w:rsidRPr="00ED70A5">
        <w:t>Elevated and possibly unsafe levels of</w:t>
      </w:r>
      <w:ins w:id="2" w:author="Garrahan Paul" w:date="2016-09-02T15:00:00Z">
        <w:r w:rsidRPr="00ED70A5">
          <w:t xml:space="preserve"> </w:t>
        </w:r>
        <w:r w:rsidR="00CC0EC6">
          <w:t>hazardous air pollutants (HAPs), including</w:t>
        </w:r>
      </w:ins>
      <w:ins w:id="3" w:author="Garrahan Paul" w:date="2016-09-06T16:54:00Z">
        <w:r w:rsidRPr="00ED70A5">
          <w:t xml:space="preserve"> </w:t>
        </w:r>
      </w:ins>
      <w:r w:rsidRPr="00ED70A5">
        <w:t>metals</w:t>
      </w:r>
      <w:ins w:id="4" w:author="Garrahan Paul" w:date="2016-09-02T15:00:00Z">
        <w:r w:rsidR="00CC0EC6">
          <w:t>,</w:t>
        </w:r>
      </w:ins>
      <w:r w:rsidRPr="00ED70A5">
        <w:t xml:space="preserve">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E8DA969" w14:textId="77777777" w:rsidR="00ED70A5" w:rsidRPr="00ED70A5" w:rsidRDefault="00ED70A5" w:rsidP="00CB6D54">
      <w:pPr>
        <w:ind w:left="630"/>
      </w:pPr>
    </w:p>
    <w:p w14:paraId="4BA914FC" w14:textId="77777777" w:rsidR="00ED70A5" w:rsidRPr="00ED70A5" w:rsidRDefault="00ED70A5" w:rsidP="00CB6D54">
      <w:pPr>
        <w:ind w:left="63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3096DA7E" w14:textId="77777777" w:rsidR="00ED70A5" w:rsidRPr="00ED70A5" w:rsidRDefault="00ED70A5" w:rsidP="00CB6D54">
      <w:pPr>
        <w:ind w:left="630"/>
      </w:pPr>
    </w:p>
    <w:p w14:paraId="2648F089" w14:textId="36D2B8E4" w:rsidR="00ED70A5" w:rsidRPr="00ED70A5" w:rsidRDefault="00ED70A5" w:rsidP="00CB6D54">
      <w:pPr>
        <w:ind w:left="630"/>
      </w:pPr>
      <w:del w:id="5" w:author="HNIDEY Emil" w:date="2016-09-02T09:50:00Z">
        <w:r w:rsidRPr="00ED70A5" w:rsidDel="00D26E27">
          <w:delText xml:space="preserve">The </w:delText>
        </w:r>
      </w:del>
      <w:r w:rsidRPr="00ED70A5">
        <w:t xml:space="preserve">DEQ also identified a second area of concern near a glass company in North Portland. The glass companies were operating in compliance with the current law. One company was operating within its permit and the other company </w:t>
      </w:r>
      <w:r w:rsidR="008910CF">
        <w:t>wa</w:t>
      </w:r>
      <w:r w:rsidRPr="00ED70A5">
        <w:t>s not required to have a permit.</w:t>
      </w:r>
    </w:p>
    <w:p w14:paraId="57408CAA" w14:textId="77777777" w:rsidR="00ED70A5" w:rsidRPr="00ED70A5" w:rsidRDefault="00ED70A5" w:rsidP="00CB6D54">
      <w:pPr>
        <w:ind w:left="630"/>
      </w:pPr>
    </w:p>
    <w:p w14:paraId="626127E1" w14:textId="77777777" w:rsidR="00ED70A5" w:rsidRPr="00ED70A5" w:rsidRDefault="00ED70A5" w:rsidP="00CB6D54">
      <w:pPr>
        <w:ind w:left="630"/>
      </w:pPr>
      <w:r w:rsidRPr="00ED70A5">
        <w:t xml:space="preserve">The U.S. Congress amended the Clean Air Act in 1990 to allow EPA to oversee the control of 188 </w:t>
      </w:r>
      <w:del w:id="6" w:author="Garrahan Paul" w:date="2016-09-02T15:59:00Z">
        <w:r w:rsidRPr="00ED70A5">
          <w:delText>hazardous air pollutants (</w:delText>
        </w:r>
      </w:del>
      <w:r w:rsidRPr="00ED70A5">
        <w:t>HAPs</w:t>
      </w:r>
      <w:del w:id="7" w:author="Garrahan Paul" w:date="2016-09-02T15:59:00Z">
        <w:r w:rsidRPr="00ED70A5">
          <w:delText>)</w:delText>
        </w:r>
      </w:del>
      <w:r w:rsidRPr="00ED70A5">
        <w:t xml:space="preserve"> in order to protect human health. The EPA works with local and state governments to implement technologies that control the emission of these chemicals.</w:t>
      </w:r>
    </w:p>
    <w:p w14:paraId="4443BF93" w14:textId="77777777" w:rsidR="00ED70A5" w:rsidRPr="00ED70A5" w:rsidRDefault="00ED70A5" w:rsidP="00CB6D54">
      <w:pPr>
        <w:ind w:left="630"/>
      </w:pPr>
      <w:r w:rsidRPr="00ED70A5">
        <w:t xml:space="preserve"> </w:t>
      </w:r>
    </w:p>
    <w:p w14:paraId="76194643" w14:textId="791FDC9D" w:rsidR="00ED70A5" w:rsidRPr="00ED70A5" w:rsidRDefault="00ED70A5" w:rsidP="00CB6D54">
      <w:pPr>
        <w:ind w:left="630"/>
      </w:pPr>
      <w:r w:rsidRPr="00ED70A5">
        <w:t xml:space="preserve">Benchmarks are Oregon’s protective “clean air” goals that DEQ developed to address toxic air pollutants. </w:t>
      </w:r>
      <w:r w:rsidR="00A12073" w:rsidRPr="00ED70A5">
        <w:t xml:space="preserve">DEQ's air toxics benchmarks are designed to be very protective </w:t>
      </w:r>
      <w:ins w:id="8" w:author="HNIDEY Emil" w:date="2016-09-02T09:52:00Z">
        <w:r w:rsidR="00D26E27">
          <w:t xml:space="preserve">with </w:t>
        </w:r>
      </w:ins>
      <w:r w:rsidR="00A12073" w:rsidRPr="00ED70A5">
        <w:t>air concentrations that people could breathe for a lifetime without increasing their cancer risk beyond a chance of one in a million.</w:t>
      </w:r>
      <w:r w:rsidR="00A12073">
        <w:t xml:space="preserve"> </w:t>
      </w:r>
      <w:r w:rsidRPr="00ED70A5">
        <w: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14:paraId="42A96CB4" w14:textId="77777777" w:rsidR="00ED70A5" w:rsidRPr="00ED70A5" w:rsidRDefault="00ED70A5" w:rsidP="00CB6D54">
      <w:pPr>
        <w:ind w:left="630"/>
      </w:pPr>
    </w:p>
    <w:p w14:paraId="78BC12AC" w14:textId="2FDF8553" w:rsidR="00ED70A5" w:rsidRPr="00ED70A5" w:rsidRDefault="00ED70A5" w:rsidP="00CB6D54">
      <w:pPr>
        <w:ind w:left="630"/>
      </w:pPr>
      <w:r w:rsidRPr="00ED70A5">
        <w:t xml:space="preserve">DEQ’s work in 2006 and since </w:t>
      </w:r>
      <w:del w:id="9" w:author="HNIDEY Emil" w:date="2016-09-02T09:58:00Z">
        <w:r w:rsidRPr="00ED70A5" w:rsidDel="00D26E27">
          <w:delText xml:space="preserve">then </w:delText>
        </w:r>
      </w:del>
      <w:r w:rsidRPr="00ED70A5">
        <w:t xml:space="preserve">has identified levels of some toxic air pollutants that are still above Oregon’s air toxics benchmarks. This is a significant problem because toxic air pollutants are connected with serious health effects like cancer, respiratory problems and organ damage. </w:t>
      </w:r>
    </w:p>
    <w:p w14:paraId="62255628" w14:textId="77777777" w:rsidR="00ED70A5" w:rsidRPr="00ED70A5" w:rsidRDefault="00ED70A5" w:rsidP="00CB6D54">
      <w:pPr>
        <w:ind w:left="630"/>
      </w:pPr>
    </w:p>
    <w:p w14:paraId="4D67182B" w14:textId="063D09C0" w:rsidR="00ED70A5" w:rsidRPr="00ED70A5" w:rsidRDefault="00ED70A5" w:rsidP="00CB6D54">
      <w:pPr>
        <w:ind w:left="630"/>
      </w:pPr>
      <w:r w:rsidRPr="00ED70A5">
        <w:t>Air toxics emissions from certain types of industrial businesses</w:t>
      </w:r>
      <w:ins w:id="10" w:author="HNIDEY Emil" w:date="2016-09-02T09:59:00Z">
        <w:r w:rsidR="00D26E27">
          <w:t>,</w:t>
        </w:r>
      </w:ins>
      <w:r w:rsidRPr="00ED70A5">
        <w:t xml:space="preserve"> like colored art glass manufacturers</w:t>
      </w:r>
      <w:ins w:id="11" w:author="HNIDEY Emil" w:date="2016-09-02T09:59:00Z">
        <w:r w:rsidR="00D26E27">
          <w:t>,</w:t>
        </w:r>
      </w:ins>
      <w:r w:rsidRPr="00ED70A5">
        <w:t xml:space="preserve"> are not fully regulated under federal requirements. Based on sampling DEQ has concluded that uncontrolled furnaces used in colored art glass manufacturing </w:t>
      </w:r>
      <w:r w:rsidR="00A12073">
        <w:t xml:space="preserve">facilities </w:t>
      </w:r>
      <w:r w:rsidRPr="00ED70A5">
        <w:t>are more likely than not to emit potentially</w:t>
      </w:r>
      <w:r w:rsidR="00527929">
        <w:t xml:space="preserve"> unsafe levels of certain </w:t>
      </w:r>
      <w:r w:rsidR="00A12073">
        <w:t>HAPs</w:t>
      </w:r>
      <w:r w:rsidRPr="00ED70A5">
        <w:t xml:space="preserve">, including arsenic, cadmium, hexavalent chromium and nickel. The permanent rules that DEQ proposes for EQC adoption are intended to protect public health and the environment by ensuring the air emissions from colored art glass facilities do not cause unsafe levels of </w:t>
      </w:r>
      <w:r w:rsidR="00527929">
        <w:t>glassmaking HAPs</w:t>
      </w:r>
      <w:r w:rsidRPr="00ED70A5">
        <w:t xml:space="preserve"> in the air nearby.</w:t>
      </w:r>
    </w:p>
    <w:p w14:paraId="07170915" w14:textId="77777777" w:rsidR="00ED70A5" w:rsidRPr="00ED70A5" w:rsidRDefault="00ED70A5" w:rsidP="00CB6D54">
      <w:pPr>
        <w:ind w:left="630"/>
      </w:pPr>
    </w:p>
    <w:p w14:paraId="19C42DD8" w14:textId="0FCF65F4" w:rsidR="00ED70A5" w:rsidRPr="00ED70A5" w:rsidRDefault="00ED70A5" w:rsidP="00CB6D54">
      <w:pPr>
        <w:ind w:left="630"/>
      </w:pPr>
      <w:r w:rsidRPr="00ED70A5">
        <w:lastRenderedPageBreak/>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161F6853" w14:textId="77777777" w:rsidR="00ED70A5" w:rsidRPr="00ED70A5" w:rsidRDefault="00ED70A5" w:rsidP="00CB6D54">
      <w:pPr>
        <w:ind w:left="630"/>
      </w:pPr>
    </w:p>
    <w:p w14:paraId="4DF1FC1D"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5761B4B5" w14:textId="310893F5"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5A5E6B3B" w14:textId="77777777" w:rsidR="00ED70A5" w:rsidRPr="00ED70A5" w:rsidRDefault="00ED70A5" w:rsidP="00CB6D54">
      <w:pPr>
        <w:ind w:left="630"/>
      </w:pPr>
    </w:p>
    <w:p w14:paraId="73448A5A"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277C8952" w14:textId="77777777" w:rsidR="00ED70A5" w:rsidRDefault="00ED70A5" w:rsidP="00CB6D54">
      <w:pPr>
        <w:ind w:left="630"/>
      </w:pPr>
    </w:p>
    <w:p w14:paraId="4EA4938E" w14:textId="0C1DD2D2" w:rsidR="00527929" w:rsidRPr="00ED70A5" w:rsidRDefault="00527929" w:rsidP="00CB6D54">
      <w:pPr>
        <w:keepNext/>
        <w:keepLines/>
        <w:spacing w:before="120" w:after="120"/>
        <w:ind w:left="630" w:right="0"/>
        <w:outlineLvl w:val="1"/>
        <w:rPr>
          <w:rFonts w:ascii="Arial" w:hAnsi="Arial"/>
          <w:b/>
          <w:bCs/>
          <w:color w:val="C45911"/>
          <w:szCs w:val="26"/>
        </w:rPr>
      </w:pPr>
      <w:commentRangeStart w:id="12"/>
      <w:r>
        <w:rPr>
          <w:rFonts w:ascii="Arial" w:hAnsi="Arial"/>
          <w:b/>
          <w:bCs/>
          <w:szCs w:val="26"/>
        </w:rPr>
        <w:t>Outreach efforts</w:t>
      </w:r>
      <w:r w:rsidRPr="00ED70A5">
        <w:rPr>
          <w:rFonts w:ascii="Arial" w:hAnsi="Arial"/>
          <w:b/>
          <w:bCs/>
          <w:color w:val="3B3838"/>
          <w:szCs w:val="26"/>
        </w:rPr>
        <w:t xml:space="preserve"> </w:t>
      </w:r>
      <w:commentRangeEnd w:id="12"/>
      <w:r w:rsidR="00D26E27">
        <w:rPr>
          <w:rStyle w:val="CommentReference"/>
        </w:rPr>
        <w:commentReference w:id="12"/>
      </w:r>
    </w:p>
    <w:p w14:paraId="1A4BEFF8" w14:textId="77777777" w:rsidR="00DF7465" w:rsidRDefault="00DF7465" w:rsidP="00CB6D54">
      <w:pPr>
        <w:ind w:left="630"/>
      </w:pPr>
      <w:r>
        <w:t>To collect information to improve the rule and give the public and affected parties an opportunity to comment, DEQ made the following outreach efforts:</w:t>
      </w:r>
    </w:p>
    <w:p w14:paraId="1ABD97F0" w14:textId="47D7C3F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as well as multiple environmental and neighborhood groups were invited to participate. The committee met on May 27, 2016 and June 10, 2016. These meetings were open for the public to attend or to listen to by phone.</w:t>
      </w:r>
    </w:p>
    <w:p w14:paraId="7BDC36A2" w14:textId="2CDF86CF"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045F0441" w14:textId="51BC30FB"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6DEF267A" w14:textId="6236E30B"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0AA3FED9" w14:textId="34B37166"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ins w:id="13" w:author="Garrahan Paul" w:date="2016-09-02T16:01:00Z">
        <w:r w:rsidR="00390854">
          <w:t xml:space="preserve">in </w:t>
        </w:r>
      </w:ins>
      <w:r>
        <w:t xml:space="preserve">Portland, and a video and audio feed was available for </w:t>
      </w:r>
      <w:r w:rsidR="008A7AB3">
        <w:t>those who wanted to attend remotely.</w:t>
      </w:r>
    </w:p>
    <w:p w14:paraId="2A48FBB8" w14:textId="77777777" w:rsidR="00527929" w:rsidRPr="00ED70A5" w:rsidRDefault="00527929" w:rsidP="00ED70A5">
      <w:pPr>
        <w:ind w:left="0"/>
      </w:pPr>
    </w:p>
    <w:p w14:paraId="6B04C76C" w14:textId="7FFAED76" w:rsidR="00527929" w:rsidRPr="00ED70A5" w:rsidRDefault="008A7AB3" w:rsidP="00CB6D54">
      <w:pPr>
        <w:keepNext/>
        <w:keepLines/>
        <w:spacing w:before="120" w:after="120"/>
        <w:ind w:left="630" w:right="0"/>
        <w:outlineLvl w:val="1"/>
        <w:rPr>
          <w:rFonts w:ascii="Arial" w:hAnsi="Arial"/>
          <w:b/>
          <w:bCs/>
          <w:color w:val="C45911"/>
          <w:szCs w:val="26"/>
        </w:rPr>
      </w:pPr>
      <w:commentRangeStart w:id="14"/>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commentRangeEnd w:id="14"/>
      <w:r w:rsidR="00D26E27">
        <w:rPr>
          <w:rStyle w:val="CommentReference"/>
        </w:rPr>
        <w:commentReference w:id="14"/>
      </w:r>
      <w:r w:rsidR="00527929" w:rsidRPr="00ED70A5">
        <w:rPr>
          <w:rFonts w:ascii="Arial" w:hAnsi="Arial"/>
          <w:b/>
          <w:bCs/>
          <w:color w:val="3B3838"/>
          <w:szCs w:val="26"/>
        </w:rPr>
        <w:t xml:space="preserve"> </w:t>
      </w:r>
    </w:p>
    <w:p w14:paraId="3D528A1D"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07BEEC56" w14:textId="77777777" w:rsidR="0082386E" w:rsidRDefault="0082386E" w:rsidP="00CB6D54">
      <w:pPr>
        <w:ind w:left="630"/>
      </w:pPr>
    </w:p>
    <w:p w14:paraId="1770FAD6" w14:textId="149A2265"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657DCCD7" w14:textId="77777777" w:rsidR="00527929" w:rsidRDefault="00527929" w:rsidP="00CB6D54">
      <w:pPr>
        <w:ind w:left="630"/>
      </w:pPr>
    </w:p>
    <w:p w14:paraId="31B3A34B" w14:textId="12DAE1B5"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00FCD492"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35F37781" w14:textId="77777777" w:rsidR="009D7F97" w:rsidRDefault="009D7F97" w:rsidP="00527929">
      <w:pPr>
        <w:ind w:left="0"/>
      </w:pPr>
    </w:p>
    <w:p w14:paraId="563A0751" w14:textId="4CA05650" w:rsidR="009D7F97" w:rsidRDefault="009D7F97" w:rsidP="009D7F97">
      <w:pPr>
        <w:pStyle w:val="ListParagraph"/>
        <w:numPr>
          <w:ilvl w:val="0"/>
          <w:numId w:val="21"/>
        </w:numPr>
      </w:pPr>
      <w:r>
        <w:t>Should the rule be modified to apply to sources that make less than 10 tons per year of colored art glass?</w:t>
      </w:r>
    </w:p>
    <w:p w14:paraId="0B3787BE" w14:textId="5EE862E6" w:rsidR="009D7F97" w:rsidRDefault="009D7F97" w:rsidP="009D7F97">
      <w:pPr>
        <w:pStyle w:val="ListParagraph"/>
        <w:numPr>
          <w:ilvl w:val="0"/>
          <w:numId w:val="21"/>
        </w:numPr>
      </w:pPr>
      <w:r>
        <w:t>Should the rule be modified to apply statewide, rather than only in the Portland Air Quality Maintenance Area?</w:t>
      </w:r>
    </w:p>
    <w:p w14:paraId="7F205874" w14:textId="781A221F"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1CB6E86E" w14:textId="77777777" w:rsidR="00541CD2" w:rsidRDefault="00541CD2" w:rsidP="00541CD2">
      <w:pPr>
        <w:ind w:left="0"/>
      </w:pPr>
    </w:p>
    <w:p w14:paraId="2972261D" w14:textId="275D3703"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12FA1031" w14:textId="77777777" w:rsidR="00541CD2" w:rsidRDefault="00541CD2" w:rsidP="00541CD2">
      <w:pPr>
        <w:ind w:left="0"/>
      </w:pPr>
    </w:p>
    <w:p w14:paraId="7912A131" w14:textId="77777777" w:rsidR="0038431F" w:rsidRDefault="0038431F" w:rsidP="0038431F">
      <w:pPr>
        <w:pStyle w:val="ListParagraph"/>
        <w:numPr>
          <w:ilvl w:val="0"/>
          <w:numId w:val="23"/>
        </w:numPr>
      </w:pPr>
      <w:r>
        <w:lastRenderedPageBreak/>
        <w:t>Reducing the applicability threshold for the rule from 10 tons per year of HAP-containing glass, to 5 tons per year.</w:t>
      </w:r>
    </w:p>
    <w:p w14:paraId="5ABECE1C" w14:textId="77777777" w:rsidR="0038431F" w:rsidRDefault="0038431F" w:rsidP="0038431F">
      <w:pPr>
        <w:pStyle w:val="ListParagraph"/>
        <w:numPr>
          <w:ilvl w:val="0"/>
          <w:numId w:val="23"/>
        </w:numPr>
      </w:pPr>
      <w:r>
        <w:t>Making the rule apply statewide rather than only in the Portland area</w:t>
      </w:r>
    </w:p>
    <w:p w14:paraId="56147F0C" w14:textId="0FD30D35"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w:t>
      </w:r>
      <w:proofErr w:type="spellStart"/>
      <w:r>
        <w:t>dscf</w:t>
      </w:r>
      <w:proofErr w:type="spellEnd"/>
      <w:r>
        <w:t xml:space="preserve"> (grains of particulate per dry standard cubic foot of air.)</w:t>
      </w:r>
    </w:p>
    <w:p w14:paraId="652EF907" w14:textId="77777777" w:rsidR="0038431F" w:rsidRDefault="0038431F" w:rsidP="00541CD2">
      <w:pPr>
        <w:ind w:left="0"/>
      </w:pPr>
    </w:p>
    <w:p w14:paraId="3D0A097B" w14:textId="4EF5523D"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27077B9A" w14:textId="77777777" w:rsidR="00AB6DAD" w:rsidRDefault="00AB6DAD" w:rsidP="00541CD2">
      <w:pPr>
        <w:ind w:left="0"/>
      </w:pPr>
    </w:p>
    <w:p w14:paraId="3B59C519" w14:textId="6F52AF12" w:rsidR="00AB6DAD" w:rsidRDefault="0038431F" w:rsidP="0038431F">
      <w:pPr>
        <w:pStyle w:val="ListParagraph"/>
        <w:numPr>
          <w:ilvl w:val="0"/>
          <w:numId w:val="23"/>
        </w:numPr>
      </w:pPr>
      <w:r>
        <w:t>Adding selenium to the list of glassmaking HAPs that are regulated in the rule</w:t>
      </w:r>
      <w:ins w:id="15" w:author="Garrahan Paul" w:date="2016-09-02T16:38:00Z">
        <w:r w:rsidR="00C10C7C">
          <w:t xml:space="preserve">, </w:t>
        </w:r>
        <w:commentRangeStart w:id="16"/>
        <w:commentRangeStart w:id="17"/>
        <w:r w:rsidR="00C10C7C">
          <w:t>based on DEQ’s determination that without controls, there is a significant risk that ambient concentrations of selenium from a CAGM could pose an unacceptable risk to human health</w:t>
        </w:r>
      </w:ins>
      <w:commentRangeEnd w:id="16"/>
      <w:ins w:id="18" w:author="Garrahan Paul" w:date="2016-09-02T16:39:00Z">
        <w:r w:rsidR="00C10C7C">
          <w:rPr>
            <w:rStyle w:val="CommentReference"/>
          </w:rPr>
          <w:commentReference w:id="16"/>
        </w:r>
      </w:ins>
      <w:commentRangeEnd w:id="17"/>
      <w:r w:rsidR="00F54102">
        <w:rPr>
          <w:rStyle w:val="CommentReference"/>
        </w:rPr>
        <w:commentReference w:id="17"/>
      </w:r>
      <w:r>
        <w:t>.</w:t>
      </w:r>
    </w:p>
    <w:p w14:paraId="3FF5C806" w14:textId="329574B3" w:rsidR="00B42B67" w:rsidRDefault="000C6E7C" w:rsidP="000C6E7C">
      <w:pPr>
        <w:pStyle w:val="ListParagraph"/>
        <w:numPr>
          <w:ilvl w:val="0"/>
          <w:numId w:val="23"/>
        </w:numPr>
      </w:pPr>
      <w:del w:id="19" w:author="DAVIS George" w:date="2016-09-06T09:23:00Z">
        <w:r w:rsidDel="00EB0446">
          <w:delText xml:space="preserve">Adding </w:delText>
        </w:r>
      </w:del>
      <w:commentRangeStart w:id="20"/>
      <w:del w:id="21" w:author="WESTERSUND Joe" w:date="2016-09-07T14:54:00Z">
        <w:r w:rsidDel="00F54102">
          <w:delText>to</w:delText>
        </w:r>
      </w:del>
      <w:ins w:id="22" w:author="Garrahan Paul" w:date="2016-09-02T16:31:00Z">
        <w:del w:id="23" w:author="WESTERSUND Joe" w:date="2016-09-07T14:54:00Z">
          <w:r w:rsidR="00C10C7C" w:rsidDel="00F54102">
            <w:delText>Refining</w:delText>
          </w:r>
        </w:del>
      </w:ins>
      <w:ins w:id="24" w:author="Garrahan Paul" w:date="2016-09-06T16:54:00Z">
        <w:del w:id="25" w:author="WESTERSUND Joe" w:date="2016-09-07T14:54:00Z">
          <w:r w:rsidDel="00F54102">
            <w:delText xml:space="preserve"> </w:delText>
          </w:r>
        </w:del>
        <w:commentRangeEnd w:id="20"/>
        <w:r w:rsidR="00C10C7C">
          <w:rPr>
            <w:rStyle w:val="CommentReference"/>
          </w:rPr>
          <w:commentReference w:id="20"/>
        </w:r>
      </w:ins>
      <w:del w:id="26" w:author="DAVIS George" w:date="2016-09-06T09:23:00Z">
        <w:r w:rsidDel="00EB0446">
          <w:delText>to</w:delText>
        </w:r>
      </w:del>
      <w:ins w:id="27" w:author="DAVIS George" w:date="2016-09-06T09:23:00Z">
        <w:r w:rsidR="00EB0446">
          <w:t>Revising</w:t>
        </w:r>
      </w:ins>
      <w:ins w:id="28" w:author="unknown" w:date="2016-09-06T16:54:00Z">
        <w:r>
          <w:t xml:space="preserve"> </w:t>
        </w:r>
      </w:ins>
      <w:r>
        <w:t>the requirements for control devices</w:t>
      </w:r>
      <w:ins w:id="29" w:author="Garrahan Paul" w:date="2016-09-02T16:32:00Z">
        <w:r w:rsidR="00C10C7C">
          <w:t xml:space="preserve"> and providing compliance options</w:t>
        </w:r>
      </w:ins>
      <w:ins w:id="30" w:author="Garrahan Paul" w:date="2016-09-06T16:54:00Z">
        <w:r>
          <w:t>.</w:t>
        </w:r>
      </w:ins>
      <w:del w:id="31" w:author="Garrahan Paul" w:date="2016-09-06T16:54:00Z">
        <w:r>
          <w:delText>.</w:delText>
        </w:r>
      </w:del>
      <w:r>
        <w:t xml:space="preserve"> Tier 2 facilities must perform a ‘grain loading’ source test and install either a baghouse leak detection system </w:t>
      </w:r>
      <w:r w:rsidR="00CF2306">
        <w:t xml:space="preserve">(BLDS) </w:t>
      </w:r>
      <w:r>
        <w:t xml:space="preserve">or a high </w:t>
      </w:r>
      <w:r w:rsidRPr="000C6E7C">
        <w:t xml:space="preserve">efficiency particulate </w:t>
      </w:r>
      <w:proofErr w:type="spellStart"/>
      <w:r w:rsidRPr="000C6E7C">
        <w:t>arrestance</w:t>
      </w:r>
      <w:proofErr w:type="spellEnd"/>
      <w:r w:rsidRPr="000C6E7C">
        <w:t xml:space="preserve"> </w:t>
      </w:r>
      <w:r>
        <w:t>(HEPA) after-filter on each control device. Tier 1 faci</w:t>
      </w:r>
      <w:r w:rsidR="00CF2306">
        <w:t>lities may choose to perform a</w:t>
      </w:r>
      <w:r>
        <w:t xml:space="preserve"> ‘grain loading’ source test</w:t>
      </w:r>
      <w:r w:rsidR="00CF2306">
        <w:t xml:space="preserve"> or install a BLDS or a HEPA after-filter on each control device.</w:t>
      </w:r>
    </w:p>
    <w:p w14:paraId="0D11936F" w14:textId="2D4C8109" w:rsidR="003E0FAA" w:rsidRDefault="00B42B67" w:rsidP="000C6E7C">
      <w:pPr>
        <w:pStyle w:val="ListParagraph"/>
        <w:numPr>
          <w:ilvl w:val="0"/>
          <w:numId w:val="23"/>
        </w:numPr>
      </w:pPr>
      <w:r>
        <w:t>Changing the rule’s 24-hour health benchmark for hexavalent chromium from 36 ng/m3 (</w:t>
      </w:r>
      <w:proofErr w:type="spellStart"/>
      <w:r>
        <w:t>nanograms</w:t>
      </w:r>
      <w:proofErr w:type="spellEnd"/>
      <w:r>
        <w:t xml:space="preserve"> per cubic meter of air) to 5 ng/m3</w:t>
      </w:r>
      <w:ins w:id="32" w:author="Garrahan Paul" w:date="2016-09-02T16:41:00Z">
        <w:r w:rsidR="009D3D0E">
          <w:t xml:space="preserve">, </w:t>
        </w:r>
        <w:commentRangeStart w:id="33"/>
        <w:commentRangeStart w:id="34"/>
        <w:r w:rsidR="009D3D0E">
          <w:t>based on a re-evaluation of the exposure levels that could post an unacceptable risk to human health</w:t>
        </w:r>
        <w:commentRangeEnd w:id="33"/>
        <w:r w:rsidR="009D3D0E">
          <w:rPr>
            <w:rStyle w:val="CommentReference"/>
          </w:rPr>
          <w:commentReference w:id="33"/>
        </w:r>
      </w:ins>
      <w:commentRangeEnd w:id="34"/>
      <w:r w:rsidR="00F54102">
        <w:rPr>
          <w:rStyle w:val="CommentReference"/>
        </w:rPr>
        <w:commentReference w:id="34"/>
      </w:r>
      <w:r>
        <w:t>.</w:t>
      </w:r>
    </w:p>
    <w:p w14:paraId="0C7889FB" w14:textId="01AF5553" w:rsidR="009226B8" w:rsidRDefault="009226B8" w:rsidP="009226B8">
      <w:pPr>
        <w:pStyle w:val="ListParagraph"/>
        <w:numPr>
          <w:ilvl w:val="0"/>
          <w:numId w:val="23"/>
        </w:numPr>
      </w:pPr>
      <w:r>
        <w:t xml:space="preserve">Changing the way that Tier 2 facilities set maximum usage limits for </w:t>
      </w:r>
      <w:ins w:id="35" w:author="WESTERSUND Joe" w:date="2016-09-07T14:53:00Z">
        <w:r w:rsidR="00F54102">
          <w:t xml:space="preserve">trivalent and hexavalent </w:t>
        </w:r>
      </w:ins>
      <w:r>
        <w:t>chromium</w:t>
      </w:r>
      <w:ins w:id="36" w:author="Garrahan Paul" w:date="2016-09-02T16:41:00Z">
        <w:del w:id="37" w:author="WESTERSUND Joe" w:date="2016-09-07T14:53:00Z">
          <w:r w:rsidR="009D3D0E" w:rsidDel="00F54102">
            <w:delText xml:space="preserve"> (</w:delText>
          </w:r>
        </w:del>
      </w:ins>
      <w:ins w:id="38" w:author="Garrahan Paul" w:date="2016-09-02T16:42:00Z">
        <w:del w:id="39" w:author="WESTERSUND Joe" w:date="2016-09-07T14:53:00Z">
          <w:r w:rsidR="009D3D0E" w:rsidDel="00F54102">
            <w:delText xml:space="preserve">for either or both trivalent </w:delText>
          </w:r>
        </w:del>
      </w:ins>
      <w:ins w:id="40" w:author="Garrahan Paul" w:date="2016-09-02T16:41:00Z">
        <w:del w:id="41" w:author="WESTERSUND Joe" w:date="2016-09-07T14:53:00Z">
          <w:r w:rsidR="009D3D0E" w:rsidDel="00F54102">
            <w:delText xml:space="preserve">chromium </w:delText>
          </w:r>
        </w:del>
      </w:ins>
      <w:ins w:id="42" w:author="Garrahan Paul" w:date="2016-09-02T16:42:00Z">
        <w:del w:id="43" w:author="WESTERSUND Joe" w:date="2016-09-07T14:53:00Z">
          <w:r w:rsidR="009D3D0E" w:rsidDel="00F54102">
            <w:delText>and hexavalent chromium</w:delText>
          </w:r>
        </w:del>
      </w:ins>
      <w:ins w:id="44" w:author="Garrahan Paul" w:date="2016-09-02T16:41:00Z">
        <w:del w:id="45" w:author="WESTERSUND Joe" w:date="2016-09-07T14:53:00Z">
          <w:r w:rsidR="009D3D0E" w:rsidDel="00F54102">
            <w:delText>)</w:delText>
          </w:r>
        </w:del>
      </w:ins>
      <w:ins w:id="46" w:author="Garrahan Paul" w:date="2016-09-06T16:54:00Z">
        <w:r>
          <w:t>.</w:t>
        </w:r>
      </w:ins>
      <w:del w:id="47" w:author="Garrahan Paul" w:date="2016-09-06T16:54:00Z">
        <w:r>
          <w:delText>.</w:delText>
        </w:r>
      </w:del>
      <w:r>
        <w:t xml:space="preserve">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ins w:id="48" w:author="Garrahan Paul" w:date="2016-09-02T16:43:00Z">
        <w:r w:rsidR="009D3D0E">
          <w:t xml:space="preserve">emissions </w:t>
        </w:r>
      </w:ins>
      <w:r>
        <w:t xml:space="preserve">or to test for total chromium </w:t>
      </w:r>
      <w:ins w:id="49" w:author="Garrahan Paul" w:date="2016-09-02T16:43:00Z">
        <w:r w:rsidR="009D3D0E">
          <w:t xml:space="preserve">emissions </w:t>
        </w:r>
      </w:ins>
      <w:r>
        <w:t>and assume all of it is hexavalent chromium.</w:t>
      </w:r>
    </w:p>
    <w:p w14:paraId="0D8A6BEE" w14:textId="368CCD8F" w:rsidR="00B42B67" w:rsidRDefault="00B42B67" w:rsidP="00B42B67">
      <w:pPr>
        <w:ind w:left="0"/>
      </w:pPr>
    </w:p>
    <w:p w14:paraId="4875F3FC" w14:textId="164735DD" w:rsidR="00B42B67" w:rsidRDefault="00EB0446" w:rsidP="00CB6D54">
      <w:pPr>
        <w:ind w:left="630"/>
      </w:pPr>
      <w:ins w:id="50" w:author="DAVIS George" w:date="2016-09-06T09:25:00Z">
        <w:r>
          <w:t xml:space="preserve">Making the rule apply statewide and adding selenium to the list of regulated HAPs means that affected facilities will need additional time to comply with the rules. </w:t>
        </w:r>
      </w:ins>
      <w:r w:rsidR="00B42B67">
        <w:t>The rule</w:t>
      </w:r>
      <w:r>
        <w:t>s</w:t>
      </w:r>
      <w:r w:rsidR="00B42B67">
        <w:t xml:space="preserve"> include delayed compliance dates for many of the new requirements to give companies time to make necessary changes. </w:t>
      </w:r>
    </w:p>
    <w:p w14:paraId="2E024BB9" w14:textId="77777777" w:rsidR="00F406EC" w:rsidRPr="00F406EC" w:rsidRDefault="00F406EC" w:rsidP="00F406EC">
      <w:pPr>
        <w:ind w:left="540"/>
      </w:pPr>
    </w:p>
    <w:p w14:paraId="70BFA252"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0BFA25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5B" w14:textId="77777777" w:rsidTr="00923836">
        <w:trPr>
          <w:trHeight w:val="603"/>
        </w:trPr>
        <w:tc>
          <w:tcPr>
            <w:tcW w:w="12335" w:type="dxa"/>
            <w:shd w:val="clear" w:color="auto" w:fill="D0CECE" w:themeFill="background2" w:themeFillShade="E6"/>
            <w:noWrap/>
            <w:vAlign w:val="bottom"/>
            <w:hideMark/>
          </w:tcPr>
          <w:p w14:paraId="70BFA25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0BFA25C" w14:textId="77777777" w:rsidR="00377FA3" w:rsidRPr="00377FA3" w:rsidRDefault="00377FA3" w:rsidP="00377FA3"/>
    <w:p w14:paraId="70BFA25D" w14:textId="77777777" w:rsidR="00377FA3" w:rsidRDefault="00377FA3" w:rsidP="00377FA3">
      <w:r w:rsidRPr="00377FA3">
        <w:rPr>
          <w:noProof/>
          <w:lang w:eastAsia="zh-CN"/>
        </w:rPr>
        <mc:AlternateContent>
          <mc:Choice Requires="wps">
            <w:drawing>
              <wp:inline distT="0" distB="0" distL="0" distR="0" wp14:anchorId="70BFA39B" wp14:editId="70BFA39C">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70BFA3B8"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0BFA39B"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70BFA3B8"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FCB0F22" w14:textId="77777777" w:rsidR="00ED70A5" w:rsidRDefault="00ED70A5" w:rsidP="00377FA3"/>
    <w:p w14:paraId="150C54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1503E20F" w14:textId="00AC4A44"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w:t>
      </w:r>
      <w:r w:rsidRPr="00ED70A5">
        <w:lastRenderedPageBreak/>
        <w:t xml:space="preserve">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51042726" w14:textId="77777777" w:rsidR="00ED70A5" w:rsidRPr="00ED70A5" w:rsidRDefault="00ED70A5" w:rsidP="00ED70A5"/>
    <w:p w14:paraId="275EC482" w14:textId="7ABB79CA"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9A571AF" w14:textId="77777777" w:rsidR="00ED70A5" w:rsidRPr="00ED70A5" w:rsidRDefault="00ED70A5" w:rsidP="00ED70A5"/>
    <w:p w14:paraId="5B074B3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41DCAA7C"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49853169" w14:textId="77777777" w:rsidR="00ED70A5" w:rsidRPr="00ED70A5" w:rsidRDefault="00ED70A5" w:rsidP="00ED70A5">
      <w:pPr>
        <w:rPr>
          <w:color w:val="000000"/>
        </w:rPr>
      </w:pPr>
    </w:p>
    <w:p w14:paraId="15C5653C" w14:textId="7F35DF9D"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50C96B57" w14:textId="77777777" w:rsidR="00ED70A5" w:rsidRPr="00ED70A5" w:rsidRDefault="00ED70A5" w:rsidP="00ED70A5">
      <w:pPr>
        <w:rPr>
          <w:color w:val="000000"/>
        </w:rPr>
      </w:pPr>
    </w:p>
    <w:p w14:paraId="5A27B974" w14:textId="470E8695"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4102709B" w14:textId="77777777" w:rsidR="00ED70A5" w:rsidRPr="00ED70A5" w:rsidRDefault="00ED70A5" w:rsidP="00ED70A5"/>
    <w:p w14:paraId="15A6BF8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390D7F7F" w14:textId="496C532E"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55E0F77D" w14:textId="77777777" w:rsidR="00ED70A5" w:rsidRPr="00ED70A5" w:rsidRDefault="00ED70A5" w:rsidP="00ED70A5">
      <w:pPr>
        <w:rPr>
          <w:color w:val="000000"/>
        </w:rPr>
      </w:pPr>
    </w:p>
    <w:p w14:paraId="70BFA25E" w14:textId="248E218B"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0BFA25F" w14:textId="77777777" w:rsidR="00377FA3" w:rsidRPr="00377FA3" w:rsidRDefault="00377FA3" w:rsidP="00377FA3">
      <w:pPr>
        <w:sectPr w:rsidR="00377FA3" w:rsidRPr="00377FA3" w:rsidSect="00ED70A5">
          <w:footerReference w:type="default" r:id="rId20"/>
          <w:pgSz w:w="12240" w:h="15840"/>
          <w:pgMar w:top="1080" w:right="990" w:bottom="1080" w:left="360" w:header="720" w:footer="720" w:gutter="432"/>
          <w:cols w:space="720"/>
          <w:docGrid w:linePitch="360"/>
        </w:sectPr>
      </w:pPr>
    </w:p>
    <w:p w14:paraId="70BFA26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2" w14:textId="77777777" w:rsidTr="00923836">
        <w:trPr>
          <w:trHeight w:val="603"/>
          <w:hidden w:val="0"/>
        </w:trPr>
        <w:tc>
          <w:tcPr>
            <w:tcW w:w="12335" w:type="dxa"/>
            <w:shd w:val="clear" w:color="auto" w:fill="D0CECE" w:themeFill="background2" w:themeFillShade="E6"/>
            <w:noWrap/>
            <w:vAlign w:val="bottom"/>
            <w:hideMark/>
          </w:tcPr>
          <w:p w14:paraId="70BFA261"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0BFA263" w14:textId="77777777" w:rsidR="00377FA3" w:rsidRPr="00377FA3" w:rsidRDefault="00377FA3" w:rsidP="00377FA3"/>
    <w:p w14:paraId="70BFA264" w14:textId="77777777" w:rsidR="00377FA3" w:rsidRPr="00377FA3" w:rsidRDefault="00377FA3" w:rsidP="00377FA3">
      <w:r w:rsidRPr="00377FA3">
        <w:rPr>
          <w:noProof/>
          <w:lang w:eastAsia="zh-CN"/>
        </w:rPr>
        <mc:AlternateContent>
          <mc:Choice Requires="wps">
            <w:drawing>
              <wp:inline distT="0" distB="0" distL="0" distR="0" wp14:anchorId="70BFA39D" wp14:editId="70BFA39E">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A"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D"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" fillcolor="#d8d8d8 [2732]">
                <v:textbox>
                  <w:txbxContent>
                    <w:p w14:paraId="70BFA3BA"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6" w14:textId="77777777" w:rsidR="00377FA3" w:rsidRDefault="00377FA3" w:rsidP="00377FA3"/>
    <w:p w14:paraId="431AF6B2"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C76EE8A" w14:textId="77777777" w:rsidR="00ED70A5" w:rsidRPr="00ED70A5" w:rsidRDefault="00ED70A5" w:rsidP="00643271">
      <w:pPr>
        <w:tabs>
          <w:tab w:val="left" w:pos="4500"/>
        </w:tabs>
      </w:pPr>
      <w:r w:rsidRPr="00ED70A5">
        <w:t>Operations</w:t>
      </w:r>
    </w:p>
    <w:p w14:paraId="79AA2934"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0FFBA083" w14:textId="77777777" w:rsidR="00ED70A5" w:rsidRPr="00ED70A5" w:rsidRDefault="00ED70A5" w:rsidP="00643271">
      <w:pPr>
        <w:tabs>
          <w:tab w:val="left" w:pos="4500"/>
        </w:tabs>
      </w:pPr>
      <w:r w:rsidRPr="00ED70A5">
        <w:t>Program Operations</w:t>
      </w:r>
    </w:p>
    <w:p w14:paraId="4349755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4285E54"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A8CF5EC"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4BB7ABC9"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0460DD1" w14:textId="77777777" w:rsidR="00ED70A5" w:rsidRPr="00ED70A5" w:rsidRDefault="00ED70A5" w:rsidP="00ED70A5">
            <w:pPr>
              <w:ind w:left="0"/>
            </w:pPr>
            <w:r w:rsidRPr="00ED70A5">
              <w:t>OAR 340-244-0010(T), 340-244-9000(T), 340-244-9010(T), 340-244-9020(T), 340-244-9030(T), 340-244-9040(T), 340-244-9050(T), 340-244-9060(T), 340-244-9070(T), 340-244-9080(T), 340-244-9090(T)</w:t>
            </w:r>
          </w:p>
        </w:tc>
        <w:bookmarkStart w:id="51" w:name="_GoBack"/>
        <w:bookmarkEnd w:id="51"/>
      </w:tr>
      <w:tr w:rsidR="00ED70A5" w:rsidRPr="00ED70A5" w14:paraId="7E7971BB"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0CC34743"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3A9197CD"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477C39FF"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140D001B"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51C9D84F" w14:textId="77777777" w:rsidR="00ED70A5" w:rsidRPr="00ED70A5" w:rsidRDefault="00ED70A5" w:rsidP="00ED70A5">
            <w:pPr>
              <w:ind w:left="0"/>
            </w:pPr>
            <w:commentRangeStart w:id="52"/>
            <w:commentRangeStart w:id="53"/>
            <w:r w:rsidRPr="00ED70A5">
              <w:t>OAR 340-244-0010</w:t>
            </w:r>
            <w:commentRangeEnd w:id="52"/>
            <w:r w:rsidR="00F30E58">
              <w:rPr>
                <w:rStyle w:val="CommentReference"/>
              </w:rPr>
              <w:commentReference w:id="52"/>
            </w:r>
            <w:commentRangeEnd w:id="53"/>
            <w:r w:rsidR="00F54102">
              <w:rPr>
                <w:rStyle w:val="CommentReference"/>
              </w:rPr>
              <w:commentReference w:id="53"/>
            </w:r>
          </w:p>
        </w:tc>
      </w:tr>
    </w:tbl>
    <w:p w14:paraId="03C9C9AD" w14:textId="77777777" w:rsidR="00ED70A5" w:rsidRPr="00ED70A5" w:rsidRDefault="00ED70A5" w:rsidP="00ED70A5">
      <w:pPr>
        <w:ind w:left="0"/>
      </w:pPr>
    </w:p>
    <w:p w14:paraId="6F4AA3B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1D78D58B" w14:textId="77777777" w:rsidR="00ED70A5" w:rsidRPr="00ED70A5" w:rsidRDefault="00ED70A5" w:rsidP="00643271">
      <w:r w:rsidRPr="00ED70A5">
        <w:t>ORS 468.020, 468A.025, 468A.040, 468A.055, 468A.070 and 468A.310</w:t>
      </w:r>
    </w:p>
    <w:p w14:paraId="3FA4F26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35F499D6" w14:textId="77777777" w:rsidR="00ED70A5" w:rsidRPr="00ED70A5" w:rsidRDefault="00ED70A5" w:rsidP="00643271">
      <w:pPr>
        <w:ind w:right="14"/>
      </w:pPr>
      <w:r w:rsidRPr="00ED70A5">
        <w:t>ORS 468A.025, 468A.040, 468A.055, 468A.070 &amp; 468A.310</w:t>
      </w:r>
    </w:p>
    <w:p w14:paraId="03BE6B9B" w14:textId="77777777" w:rsidR="00ED70A5" w:rsidRPr="00ED70A5" w:rsidRDefault="00ED70A5" w:rsidP="00643271"/>
    <w:p w14:paraId="3B32CA03" w14:textId="77777777" w:rsidR="00ED70A5" w:rsidRPr="00ED70A5" w:rsidRDefault="00ED70A5" w:rsidP="00643271">
      <w:pPr>
        <w:rPr>
          <w:u w:val="single"/>
        </w:rPr>
      </w:pPr>
      <w:bookmarkStart w:id="54" w:name="SupportingDocuments"/>
      <w:r w:rsidRPr="00ED70A5">
        <w:rPr>
          <w:rFonts w:ascii="Arial" w:hAnsi="Arial"/>
          <w:b/>
          <w:bCs/>
          <w:szCs w:val="26"/>
        </w:rPr>
        <w:t xml:space="preserve">Documents relied on for rulemaking </w:t>
      </w:r>
      <w:bookmarkEnd w:id="54"/>
      <w:r w:rsidRPr="00ED70A5">
        <w:rPr>
          <w:rFonts w:ascii="Arial" w:hAnsi="Arial"/>
          <w:b/>
          <w:bCs/>
          <w:szCs w:val="26"/>
        </w:rPr>
        <w:tab/>
      </w:r>
    </w:p>
    <w:p w14:paraId="267CB17A"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45933D25" w14:textId="77777777" w:rsidTr="00923836">
        <w:tc>
          <w:tcPr>
            <w:tcW w:w="3837" w:type="dxa"/>
            <w:tcBorders>
              <w:top w:val="double" w:sz="4" w:space="0" w:color="auto"/>
              <w:left w:val="double" w:sz="4" w:space="0" w:color="auto"/>
            </w:tcBorders>
            <w:shd w:val="clear" w:color="auto" w:fill="008272"/>
          </w:tcPr>
          <w:p w14:paraId="18B16DBD"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9CBAC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1E8902BE" w14:textId="77777777" w:rsidTr="00923836">
        <w:tc>
          <w:tcPr>
            <w:tcW w:w="3837" w:type="dxa"/>
            <w:tcBorders>
              <w:left w:val="double" w:sz="4" w:space="0" w:color="auto"/>
            </w:tcBorders>
          </w:tcPr>
          <w:p w14:paraId="3C9D7B8D"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0099922A" w14:textId="77777777" w:rsidR="00ED70A5" w:rsidRPr="00ED70A5" w:rsidRDefault="00E46A77" w:rsidP="00ED70A5">
            <w:pPr>
              <w:ind w:left="0"/>
              <w:rPr>
                <w:rFonts w:ascii="Times New Roman" w:hAnsi="Times New Roman" w:cs="Times New Roman"/>
                <w:color w:val="000000"/>
              </w:rPr>
            </w:pPr>
            <w:hyperlink r:id="rId21"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093AF052" w14:textId="77777777" w:rsidR="00ED70A5" w:rsidRPr="00ED70A5" w:rsidRDefault="00ED70A5" w:rsidP="00ED70A5">
      <w:pPr>
        <w:ind w:left="0"/>
      </w:pPr>
    </w:p>
    <w:p w14:paraId="352228BC" w14:textId="77777777" w:rsidR="00ED70A5" w:rsidRPr="00ED70A5" w:rsidRDefault="00ED70A5" w:rsidP="00ED70A5">
      <w:pPr>
        <w:ind w:left="0"/>
      </w:pPr>
    </w:p>
    <w:p w14:paraId="7A817332" w14:textId="77777777" w:rsidR="00ED70A5" w:rsidRPr="00ED70A5" w:rsidRDefault="00ED70A5" w:rsidP="00ED70A5">
      <w:pPr>
        <w:ind w:left="0"/>
      </w:pPr>
    </w:p>
    <w:p w14:paraId="42B55F6F" w14:textId="532D44E1"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0BFA26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9" w14:textId="77777777" w:rsidTr="00923836">
        <w:trPr>
          <w:trHeight w:val="603"/>
        </w:trPr>
        <w:tc>
          <w:tcPr>
            <w:tcW w:w="12335" w:type="dxa"/>
            <w:shd w:val="clear" w:color="auto" w:fill="D0CECE" w:themeFill="background2" w:themeFillShade="E6"/>
            <w:noWrap/>
            <w:vAlign w:val="bottom"/>
            <w:hideMark/>
          </w:tcPr>
          <w:p w14:paraId="70BFA2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0BFA26A" w14:textId="77777777" w:rsidR="00377FA3" w:rsidRPr="00377FA3" w:rsidRDefault="00377FA3" w:rsidP="00377FA3"/>
    <w:p w14:paraId="70BFA26B" w14:textId="77777777" w:rsidR="00377FA3" w:rsidRPr="00377FA3" w:rsidRDefault="00377FA3" w:rsidP="00377FA3">
      <w:r w:rsidRPr="00377FA3">
        <w:rPr>
          <w:noProof/>
          <w:lang w:eastAsia="zh-CN"/>
        </w:rPr>
        <mc:AlternateContent>
          <mc:Choice Requires="wps">
            <w:drawing>
              <wp:inline distT="0" distB="0" distL="0" distR="0" wp14:anchorId="70BFA39F" wp14:editId="70BFA3A0">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70BFA3BC"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F"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70BFA3BC"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C" w14:textId="77777777" w:rsidR="00377FA3" w:rsidRPr="00377FA3" w:rsidRDefault="00377FA3" w:rsidP="00377FA3"/>
    <w:p w14:paraId="70BFA26D" w14:textId="77777777" w:rsidR="00377FA3" w:rsidRDefault="00377FA3" w:rsidP="00377FA3"/>
    <w:p w14:paraId="03CFC2DA" w14:textId="77777777" w:rsidR="00ED70A5" w:rsidRPr="00ED70A5" w:rsidRDefault="00ED70A5" w:rsidP="00643271">
      <w:r w:rsidRPr="00ED70A5">
        <w:t>This rulemaking does not involve the adoption of any new fees.</w:t>
      </w:r>
    </w:p>
    <w:p w14:paraId="38B49BF4"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6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0" w14:textId="77777777" w:rsidTr="00923836">
        <w:trPr>
          <w:trHeight w:val="603"/>
        </w:trPr>
        <w:tc>
          <w:tcPr>
            <w:tcW w:w="12335" w:type="dxa"/>
            <w:shd w:val="clear" w:color="auto" w:fill="D0CECE" w:themeFill="background2" w:themeFillShade="E6"/>
            <w:noWrap/>
            <w:vAlign w:val="bottom"/>
            <w:hideMark/>
          </w:tcPr>
          <w:p w14:paraId="70BFA26F"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0BFA271" w14:textId="77777777" w:rsidR="00377FA3" w:rsidRPr="00377FA3" w:rsidRDefault="00377FA3" w:rsidP="00377FA3"/>
    <w:p w14:paraId="70BFA272" w14:textId="77777777" w:rsidR="00377FA3" w:rsidRPr="00377FA3" w:rsidRDefault="00377FA3" w:rsidP="00377FA3">
      <w:r w:rsidRPr="00377FA3">
        <w:rPr>
          <w:noProof/>
          <w:lang w:eastAsia="zh-CN"/>
        </w:rPr>
        <mc:AlternateContent>
          <mc:Choice Requires="wps">
            <w:drawing>
              <wp:inline distT="0" distB="0" distL="0" distR="0" wp14:anchorId="70BFA3A1" wp14:editId="70BFA3A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E"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1"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70BFA3BE"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3" w14:textId="77777777" w:rsidR="00377FA3" w:rsidRPr="00377FA3" w:rsidRDefault="00377FA3" w:rsidP="00377FA3"/>
    <w:p w14:paraId="70BFA274" w14:textId="77777777" w:rsidR="00377FA3" w:rsidRDefault="00377FA3" w:rsidP="00377FA3"/>
    <w:p w14:paraId="28067C9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1BE6C317" w14:textId="795ED7A5"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ED70419" w14:textId="77777777" w:rsidR="00ED70A5" w:rsidRPr="00ED70A5" w:rsidRDefault="00ED70A5" w:rsidP="00643271">
      <w:pPr>
        <w:rPr>
          <w:rFonts w:ascii="Arial" w:hAnsi="Arial" w:cs="Arial"/>
          <w:szCs w:val="22"/>
        </w:rPr>
      </w:pPr>
      <w:r w:rsidRPr="00ED70A5">
        <w:tab/>
      </w:r>
    </w:p>
    <w:p w14:paraId="19C51C82"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39E37095" w14:textId="77777777" w:rsidR="00ED70A5" w:rsidRPr="00ED70A5" w:rsidRDefault="00ED70A5" w:rsidP="00643271"/>
    <w:p w14:paraId="6562D74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1BEA704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BE21C54" w14:textId="77777777" w:rsidR="00ED70A5" w:rsidRPr="00ED70A5" w:rsidRDefault="00ED70A5" w:rsidP="00643271"/>
    <w:p w14:paraId="7C656F65"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5A6F6E53" w14:textId="77777777" w:rsidR="00ED70A5" w:rsidRPr="00ED70A5" w:rsidRDefault="00ED70A5" w:rsidP="00643271">
      <w:pPr>
        <w:rPr>
          <w:bCs/>
          <w:color w:val="000000"/>
        </w:rPr>
      </w:pPr>
    </w:p>
    <w:p w14:paraId="7FE85112"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E7B2776" w14:textId="77777777" w:rsidR="00ED70A5" w:rsidRPr="00ED70A5" w:rsidRDefault="00ED70A5" w:rsidP="00643271">
      <w:pPr>
        <w:rPr>
          <w:bCs/>
        </w:rPr>
      </w:pPr>
    </w:p>
    <w:p w14:paraId="25A5A087"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5E0C1988" w14:textId="77777777" w:rsidR="00ED70A5" w:rsidRPr="00ED70A5" w:rsidRDefault="00ED70A5" w:rsidP="00643271">
      <w:pPr>
        <w:keepNext/>
        <w:keepLines/>
        <w:spacing w:before="40"/>
        <w:outlineLvl w:val="2"/>
        <w:rPr>
          <w:rFonts w:ascii="Arial" w:eastAsia="SimHei" w:hAnsi="Arial"/>
        </w:rPr>
      </w:pPr>
    </w:p>
    <w:p w14:paraId="113C62FB"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54ADF23A" w14:textId="77777777" w:rsidR="00ED70A5" w:rsidRPr="00ED70A5" w:rsidRDefault="00ED70A5" w:rsidP="00643271"/>
    <w:p w14:paraId="30327A01" w14:textId="77777777" w:rsidR="00ED70A5" w:rsidRPr="00ED70A5" w:rsidRDefault="00ED70A5" w:rsidP="00643271">
      <w:pPr>
        <w:rPr>
          <w:bCs/>
        </w:rPr>
      </w:pPr>
      <w:r w:rsidRPr="00ED70A5">
        <w:rPr>
          <w:bCs/>
        </w:rPr>
        <w:t>DEQ does not anticipate indirect impacts to DEQ or other state and federal agencies.</w:t>
      </w:r>
    </w:p>
    <w:p w14:paraId="1B7F5786" w14:textId="77777777" w:rsidR="00ED70A5" w:rsidRPr="00ED70A5" w:rsidRDefault="00ED70A5" w:rsidP="00643271"/>
    <w:p w14:paraId="7F4D7D60"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5ACFD9F0"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E8B502" w14:textId="77777777" w:rsidR="00ED70A5" w:rsidRPr="00ED70A5" w:rsidRDefault="00ED70A5" w:rsidP="00643271"/>
    <w:p w14:paraId="6475125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A4DCDA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15D75A09" w14:textId="77777777" w:rsidR="00ED70A5" w:rsidRPr="00ED70A5" w:rsidRDefault="00ED70A5" w:rsidP="00643271">
      <w:pPr>
        <w:rPr>
          <w:bCs/>
        </w:rPr>
      </w:pPr>
    </w:p>
    <w:p w14:paraId="01A5C126"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4EEF72EB" w14:textId="77777777" w:rsidR="00ED70A5" w:rsidRPr="00ED70A5" w:rsidRDefault="00ED70A5" w:rsidP="00643271">
      <w:pPr>
        <w:rPr>
          <w:bCs/>
        </w:rPr>
      </w:pPr>
    </w:p>
    <w:p w14:paraId="531890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0663F48" w14:textId="77777777" w:rsidR="00ED70A5" w:rsidRPr="00ED70A5" w:rsidRDefault="00ED70A5" w:rsidP="00643271"/>
    <w:p w14:paraId="1D9699A8" w14:textId="6F4962FB"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3591761B" w14:textId="77777777" w:rsidR="00ED70A5" w:rsidRPr="00ED70A5" w:rsidRDefault="00ED70A5" w:rsidP="00643271">
      <w:pPr>
        <w:rPr>
          <w:bCs/>
        </w:rPr>
      </w:pPr>
    </w:p>
    <w:p w14:paraId="286CCCDE" w14:textId="6D671C1C"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0FC1911" w14:textId="77777777" w:rsidR="00ED70A5" w:rsidRPr="00ED70A5" w:rsidRDefault="00ED70A5" w:rsidP="00643271">
      <w:pPr>
        <w:rPr>
          <w:bCs/>
          <w:color w:val="000000"/>
        </w:rPr>
      </w:pPr>
    </w:p>
    <w:p w14:paraId="125A98C4"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38A346C9" w14:textId="77777777" w:rsidR="00ED70A5" w:rsidRPr="00ED70A5" w:rsidRDefault="00ED70A5" w:rsidP="00643271">
      <w:pPr>
        <w:rPr>
          <w:bCs/>
          <w:color w:val="000000"/>
        </w:rPr>
      </w:pPr>
    </w:p>
    <w:p w14:paraId="6ADF4D9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13B1232E" w14:textId="77777777" w:rsidR="00ED70A5" w:rsidRPr="00ED70A5" w:rsidRDefault="00ED70A5" w:rsidP="00643271">
      <w:pPr>
        <w:rPr>
          <w:bCs/>
          <w:color w:val="000000"/>
        </w:rPr>
      </w:pPr>
    </w:p>
    <w:p w14:paraId="0D9F5688"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34C76970" w14:textId="77777777" w:rsidR="00ED70A5" w:rsidRPr="00ED70A5" w:rsidRDefault="00ED70A5" w:rsidP="00643271">
      <w:pPr>
        <w:rPr>
          <w:bCs/>
          <w:color w:val="000000"/>
        </w:rPr>
      </w:pPr>
    </w:p>
    <w:p w14:paraId="6124B2D8"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57EDFB68" w14:textId="77777777" w:rsidR="00ED70A5" w:rsidRPr="00ED70A5" w:rsidRDefault="00ED70A5" w:rsidP="00643271">
      <w:pPr>
        <w:rPr>
          <w:bCs/>
          <w:color w:val="000000"/>
        </w:rPr>
      </w:pPr>
    </w:p>
    <w:p w14:paraId="5FD2B70C"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31C52146" w14:textId="77777777" w:rsidR="00ED70A5" w:rsidRPr="00ED70A5" w:rsidRDefault="00ED70A5" w:rsidP="00643271">
      <w:pPr>
        <w:rPr>
          <w:bCs/>
          <w:color w:val="000000"/>
        </w:rPr>
      </w:pPr>
    </w:p>
    <w:p w14:paraId="729A531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571AECF" w14:textId="77777777" w:rsidR="00ED70A5" w:rsidRPr="00ED70A5" w:rsidRDefault="00ED70A5" w:rsidP="00643271"/>
    <w:p w14:paraId="154C09F4"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21268572"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5DDA3BE8" w14:textId="77777777" w:rsidR="00ED70A5" w:rsidRPr="00ED70A5" w:rsidRDefault="00ED70A5" w:rsidP="00643271">
      <w:pPr>
        <w:rPr>
          <w:bCs/>
        </w:rPr>
      </w:pPr>
    </w:p>
    <w:p w14:paraId="183916CA"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612BFF40" w14:textId="77777777" w:rsidR="00ED70A5" w:rsidRPr="00ED70A5" w:rsidRDefault="00ED70A5" w:rsidP="00643271">
      <w:pPr>
        <w:rPr>
          <w:bCs/>
          <w:color w:val="000000"/>
        </w:rPr>
      </w:pPr>
    </w:p>
    <w:p w14:paraId="6FEC191B"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F8C1F5D" w14:textId="77777777" w:rsidR="00ED70A5" w:rsidRPr="00ED70A5" w:rsidRDefault="00ED70A5" w:rsidP="00643271">
      <w:pPr>
        <w:rPr>
          <w:bCs/>
          <w:color w:val="000000"/>
        </w:rPr>
      </w:pPr>
    </w:p>
    <w:p w14:paraId="4D9C04AE"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56C7581" w14:textId="77777777" w:rsidR="00ED70A5" w:rsidRPr="00ED70A5" w:rsidRDefault="00ED70A5" w:rsidP="00643271">
      <w:pPr>
        <w:rPr>
          <w:bCs/>
          <w:color w:val="000000"/>
        </w:rPr>
      </w:pPr>
    </w:p>
    <w:p w14:paraId="5CE4BE16" w14:textId="3FC7C03E"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 xml:space="preserve">le would cost Bullseye about </w:t>
      </w:r>
      <w:commentRangeStart w:id="55"/>
      <w:r w:rsidR="008E7F9D">
        <w:rPr>
          <w:bCs/>
          <w:color w:val="000000"/>
        </w:rPr>
        <w:t>$598,000 to $99</w:t>
      </w:r>
      <w:r w:rsidRPr="00ED70A5">
        <w:rPr>
          <w:bCs/>
          <w:color w:val="000000"/>
        </w:rPr>
        <w:t xml:space="preserve">0,000 </w:t>
      </w:r>
      <w:commentRangeEnd w:id="55"/>
      <w:r w:rsidR="008E7F9D">
        <w:rPr>
          <w:rStyle w:val="CommentReference"/>
        </w:rPr>
        <w:commentReference w:id="55"/>
      </w:r>
      <w:r w:rsidRPr="00ED70A5">
        <w:rPr>
          <w:bCs/>
          <w:color w:val="000000"/>
        </w:rPr>
        <w:t>for permitting, baghouse installation, source testing, and modeling, and ongoing costs of $54,000 to $174,000 per year to operate and monitor the baghouses.</w:t>
      </w:r>
    </w:p>
    <w:p w14:paraId="4E5D454E" w14:textId="77777777" w:rsidR="00ED70A5" w:rsidRPr="00ED70A5" w:rsidRDefault="00ED70A5" w:rsidP="00643271">
      <w:pPr>
        <w:rPr>
          <w:bCs/>
          <w:color w:val="000000"/>
        </w:rPr>
      </w:pPr>
    </w:p>
    <w:p w14:paraId="6B38B014"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8C7DAEF" w14:textId="77777777" w:rsidR="00ED70A5" w:rsidRPr="00ED70A5" w:rsidRDefault="00ED70A5" w:rsidP="00643271">
      <w:pPr>
        <w:rPr>
          <w:bCs/>
          <w:color w:val="000000"/>
        </w:rPr>
      </w:pPr>
    </w:p>
    <w:p w14:paraId="262703C7" w14:textId="77777777" w:rsidR="00ED70A5" w:rsidRPr="00ED70A5" w:rsidRDefault="00ED70A5" w:rsidP="00643271">
      <w:pPr>
        <w:rPr>
          <w:bCs/>
          <w:color w:val="000000"/>
        </w:rPr>
      </w:pPr>
      <w:r w:rsidRPr="00ED70A5">
        <w:rPr>
          <w:bCs/>
          <w:color w:val="000000"/>
        </w:rPr>
        <w:t>Further details on these cost estimates can be found in Attachment A.</w:t>
      </w:r>
    </w:p>
    <w:p w14:paraId="41C8B3FF" w14:textId="77777777" w:rsidR="00ED70A5" w:rsidRPr="00ED70A5" w:rsidRDefault="00ED70A5" w:rsidP="00643271">
      <w:pPr>
        <w:keepNext/>
        <w:keepLines/>
        <w:spacing w:before="40"/>
        <w:outlineLvl w:val="2"/>
        <w:rPr>
          <w:rFonts w:ascii="Arial" w:eastAsia="SimHei" w:hAnsi="Arial"/>
          <w:color w:val="000000"/>
        </w:rPr>
      </w:pPr>
    </w:p>
    <w:p w14:paraId="4BAE1B26"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1544EA7" w14:textId="77777777" w:rsidR="00ED70A5" w:rsidRPr="00ED70A5" w:rsidRDefault="00ED70A5" w:rsidP="00643271">
      <w:pPr>
        <w:rPr>
          <w:bCs/>
          <w:color w:val="000000"/>
        </w:rPr>
      </w:pPr>
    </w:p>
    <w:p w14:paraId="4A5A524E"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06145B12" w14:textId="77777777" w:rsidR="00ED70A5" w:rsidRPr="00ED70A5" w:rsidRDefault="00ED70A5" w:rsidP="00643271"/>
    <w:p w14:paraId="55F6881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DD0EB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2D9DB23" w14:textId="77777777" w:rsidR="00ED70A5" w:rsidRPr="00ED70A5" w:rsidRDefault="00ED70A5" w:rsidP="00643271">
      <w:pPr>
        <w:rPr>
          <w:bCs/>
        </w:rPr>
      </w:pPr>
    </w:p>
    <w:p w14:paraId="7AB88861"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1454FA10" w14:textId="77777777" w:rsidR="00ED70A5" w:rsidRPr="00ED70A5" w:rsidRDefault="00ED70A5" w:rsidP="00643271">
      <w:pPr>
        <w:rPr>
          <w:bCs/>
        </w:rPr>
      </w:pPr>
    </w:p>
    <w:p w14:paraId="1B09F5EE"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682C7530" w14:textId="77777777" w:rsidR="00ED70A5" w:rsidRPr="00ED70A5" w:rsidRDefault="00ED70A5" w:rsidP="00643271">
      <w:pPr>
        <w:rPr>
          <w:bCs/>
        </w:rPr>
      </w:pPr>
    </w:p>
    <w:p w14:paraId="0C98A874"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w:t>
      </w:r>
      <w:r w:rsidRPr="00ED70A5">
        <w:rPr>
          <w:bCs/>
        </w:rPr>
        <w:lastRenderedPageBreak/>
        <w:t xml:space="preserve">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578320D6" w14:textId="77777777" w:rsidR="00ED70A5" w:rsidRPr="00ED70A5" w:rsidRDefault="00ED70A5" w:rsidP="00643271">
      <w:pPr>
        <w:rPr>
          <w:bCs/>
          <w:color w:val="000000"/>
        </w:rPr>
      </w:pPr>
    </w:p>
    <w:p w14:paraId="5C8FA282"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0D5A3D3B" w14:textId="77777777" w:rsidR="00ED70A5" w:rsidRPr="00ED70A5" w:rsidRDefault="00ED70A5" w:rsidP="00643271">
      <w:pPr>
        <w:rPr>
          <w:bCs/>
          <w:color w:val="000000"/>
        </w:rPr>
      </w:pPr>
    </w:p>
    <w:p w14:paraId="59EBB867" w14:textId="542F2F94"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 xml:space="preserve">sed rule would cost Uroboros </w:t>
      </w:r>
      <w:commentRangeStart w:id="56"/>
      <w:r w:rsidR="001B30D6">
        <w:rPr>
          <w:bCs/>
          <w:color w:val="000000"/>
        </w:rPr>
        <w:t>$431,000 to $72</w:t>
      </w:r>
      <w:r w:rsidRPr="00ED70A5">
        <w:rPr>
          <w:bCs/>
          <w:color w:val="000000"/>
        </w:rPr>
        <w:t>9,000</w:t>
      </w:r>
      <w:commentRangeEnd w:id="56"/>
      <w:r w:rsidR="001B30D6">
        <w:rPr>
          <w:rStyle w:val="CommentReference"/>
        </w:rPr>
        <w:commentReference w:id="56"/>
      </w:r>
      <w:r w:rsidRPr="00ED70A5">
        <w:rPr>
          <w:bCs/>
          <w:color w:val="000000"/>
        </w:rPr>
        <w:t xml:space="preserve"> for permitting, baghouse installation, source testing, and modeling, and ongoing costs of $27,000 to $87,000 per year to operate and monitor the baghouse.</w:t>
      </w:r>
    </w:p>
    <w:p w14:paraId="430E3B8F" w14:textId="77777777" w:rsidR="00ED70A5" w:rsidRPr="00ED70A5" w:rsidRDefault="00ED70A5" w:rsidP="00643271">
      <w:pPr>
        <w:rPr>
          <w:bCs/>
          <w:color w:val="000000"/>
        </w:rPr>
      </w:pPr>
    </w:p>
    <w:p w14:paraId="140FA542"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37439351" w14:textId="77777777" w:rsidR="00ED70A5" w:rsidRPr="00ED70A5" w:rsidRDefault="00ED70A5" w:rsidP="00643271">
      <w:pPr>
        <w:rPr>
          <w:bCs/>
          <w:color w:val="000000"/>
        </w:rPr>
      </w:pPr>
    </w:p>
    <w:p w14:paraId="36776910" w14:textId="685DB70F" w:rsidR="00ED70A5" w:rsidRPr="00ED70A5" w:rsidRDefault="00ED70A5" w:rsidP="00643271">
      <w:pPr>
        <w:rPr>
          <w:bCs/>
          <w:color w:val="000000"/>
        </w:rPr>
      </w:pPr>
      <w:r w:rsidRPr="00ED70A5">
        <w:rPr>
          <w:bCs/>
          <w:color w:val="000000"/>
        </w:rPr>
        <w:t>One option is to install an emissions control device such as a baghouse. DEQ estimates that the cost of compliance through this method is approximately $</w:t>
      </w:r>
      <w:commentRangeStart w:id="57"/>
      <w:r w:rsidRPr="00ED70A5">
        <w:rPr>
          <w:bCs/>
          <w:color w:val="000000"/>
        </w:rPr>
        <w:t xml:space="preserve">261,000 to $422,000 </w:t>
      </w:r>
      <w:commentRangeEnd w:id="57"/>
      <w:r w:rsidR="003F111E">
        <w:rPr>
          <w:rStyle w:val="CommentReference"/>
        </w:rPr>
        <w:commentReference w:id="57"/>
      </w:r>
      <w:r w:rsidRPr="00ED70A5">
        <w:rPr>
          <w:bCs/>
          <w:color w:val="000000"/>
        </w:rPr>
        <w:t xml:space="preserve">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1E064E1A" w14:textId="77777777" w:rsidR="00ED70A5" w:rsidRPr="00ED70A5" w:rsidRDefault="00ED70A5" w:rsidP="00643271">
      <w:pPr>
        <w:rPr>
          <w:bCs/>
          <w:color w:val="000000"/>
        </w:rPr>
      </w:pPr>
    </w:p>
    <w:p w14:paraId="72EEF344"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53F75DE8" w14:textId="77777777" w:rsidR="00ED70A5" w:rsidRPr="00ED70A5" w:rsidRDefault="00ED70A5" w:rsidP="00643271">
      <w:pPr>
        <w:rPr>
          <w:bCs/>
          <w:color w:val="000000"/>
        </w:rPr>
      </w:pPr>
    </w:p>
    <w:p w14:paraId="53DA5DD4" w14:textId="1AE791A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B4E71F7" w14:textId="77777777" w:rsidR="00ED70A5" w:rsidRPr="00ED70A5" w:rsidRDefault="00ED70A5" w:rsidP="00643271">
      <w:pPr>
        <w:rPr>
          <w:bCs/>
          <w:color w:val="000000"/>
        </w:rPr>
      </w:pPr>
    </w:p>
    <w:p w14:paraId="0B771CC6"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3979E22" w14:textId="77777777" w:rsidR="00ED70A5" w:rsidRPr="00ED70A5" w:rsidRDefault="00ED70A5" w:rsidP="00643271">
      <w:pPr>
        <w:rPr>
          <w:bCs/>
          <w:color w:val="000000"/>
        </w:rPr>
      </w:pPr>
    </w:p>
    <w:p w14:paraId="1A9A8620"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35183232" w14:textId="77777777" w:rsidR="00ED70A5" w:rsidRPr="00ED70A5" w:rsidRDefault="00ED70A5" w:rsidP="00643271">
      <w:pPr>
        <w:rPr>
          <w:bCs/>
          <w:color w:val="000000"/>
        </w:rPr>
      </w:pPr>
    </w:p>
    <w:p w14:paraId="7C4A8752" w14:textId="77777777" w:rsidR="00ED70A5" w:rsidRPr="00ED70A5" w:rsidRDefault="00ED70A5" w:rsidP="00643271">
      <w:pPr>
        <w:rPr>
          <w:bCs/>
          <w:color w:val="000000"/>
        </w:rPr>
      </w:pPr>
      <w:r w:rsidRPr="00ED70A5">
        <w:rPr>
          <w:bCs/>
          <w:color w:val="000000"/>
        </w:rPr>
        <w:t>Further details on these cost estimates can be found in Attachment A.</w:t>
      </w:r>
    </w:p>
    <w:p w14:paraId="523648DA" w14:textId="77777777" w:rsidR="00ED70A5" w:rsidRPr="00ED70A5" w:rsidRDefault="00ED70A5" w:rsidP="00643271">
      <w:pPr>
        <w:rPr>
          <w:bCs/>
          <w:color w:val="000000"/>
        </w:rPr>
      </w:pPr>
    </w:p>
    <w:p w14:paraId="0795BAFA"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1632ABE4" w14:textId="77777777" w:rsidR="00ED70A5" w:rsidRPr="00ED70A5" w:rsidRDefault="00ED70A5" w:rsidP="00643271">
      <w:pPr>
        <w:rPr>
          <w:bCs/>
          <w:color w:val="000000"/>
        </w:rPr>
      </w:pPr>
    </w:p>
    <w:p w14:paraId="30F8FD9B"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5B25EA7D" w14:textId="77777777" w:rsidR="00ED70A5" w:rsidRPr="00ED70A5" w:rsidRDefault="00ED70A5" w:rsidP="00643271">
      <w:pPr>
        <w:rPr>
          <w:bCs/>
          <w:color w:val="000000"/>
        </w:rPr>
      </w:pPr>
    </w:p>
    <w:p w14:paraId="58A1ACAD"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4D6A5EEF" w14:textId="77777777" w:rsidR="00ED70A5" w:rsidRPr="00ED70A5" w:rsidRDefault="00ED70A5" w:rsidP="00643271">
      <w:pPr>
        <w:rPr>
          <w:bCs/>
          <w:color w:val="000000"/>
        </w:rPr>
      </w:pPr>
    </w:p>
    <w:p w14:paraId="04C8DADC"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2880C9D8" w14:textId="77777777" w:rsidR="00ED70A5" w:rsidRPr="00ED70A5" w:rsidRDefault="00ED70A5" w:rsidP="00643271"/>
    <w:p w14:paraId="6FCC257A" w14:textId="40CB7A2D"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05C6BA80" w14:textId="77777777" w:rsidR="00ED70A5" w:rsidRPr="00ED70A5" w:rsidRDefault="00ED70A5" w:rsidP="00643271"/>
    <w:p w14:paraId="33ED79AC"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386185AA" w14:textId="77777777" w:rsidR="00ED70A5" w:rsidRPr="00ED70A5" w:rsidRDefault="00ED70A5" w:rsidP="00643271">
      <w:pPr>
        <w:rPr>
          <w:b/>
        </w:rPr>
      </w:pPr>
    </w:p>
    <w:p w14:paraId="10519DDB"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26219EE5" w14:textId="77777777" w:rsidR="00ED70A5" w:rsidRPr="00ED70A5" w:rsidRDefault="00ED70A5" w:rsidP="00643271">
      <w:pPr>
        <w:rPr>
          <w:bCs/>
          <w:iCs/>
        </w:rPr>
      </w:pPr>
    </w:p>
    <w:p w14:paraId="72D983D7" w14:textId="7125C9C4"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1DA3C858" w14:textId="77777777" w:rsidR="00ED70A5" w:rsidRPr="00ED70A5" w:rsidRDefault="00ED70A5" w:rsidP="00643271">
      <w:pPr>
        <w:rPr>
          <w:bCs/>
          <w:iCs/>
        </w:rPr>
      </w:pPr>
    </w:p>
    <w:p w14:paraId="2F49878D"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2E1ECD0" w14:textId="77777777" w:rsidR="00ED70A5" w:rsidRPr="00ED70A5" w:rsidRDefault="00ED70A5" w:rsidP="00643271">
      <w:pPr>
        <w:rPr>
          <w:b/>
        </w:rPr>
      </w:pPr>
    </w:p>
    <w:p w14:paraId="2046B112"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5303BA48" w14:textId="77777777" w:rsidR="00ED70A5" w:rsidRPr="00ED70A5" w:rsidRDefault="00ED70A5" w:rsidP="00643271"/>
    <w:p w14:paraId="510E4594"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2B902E69" w14:textId="77777777" w:rsidR="00ED70A5" w:rsidRPr="00ED70A5" w:rsidRDefault="00ED70A5" w:rsidP="00643271"/>
    <w:p w14:paraId="55513E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28D1ABC2" w14:textId="77777777" w:rsidR="00ED70A5" w:rsidRPr="00ED70A5" w:rsidRDefault="00ED70A5" w:rsidP="00643271"/>
    <w:p w14:paraId="0EB6F9A3" w14:textId="51BA678D"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1C93929F" w14:textId="77777777" w:rsidR="00ED70A5" w:rsidRPr="00ED70A5" w:rsidRDefault="00ED70A5" w:rsidP="00643271"/>
    <w:p w14:paraId="646C9E4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3600CC55"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4AD8CEB4" w14:textId="77777777" w:rsidTr="00923836">
        <w:trPr>
          <w:tblHeader/>
        </w:trPr>
        <w:tc>
          <w:tcPr>
            <w:tcW w:w="3870" w:type="dxa"/>
            <w:tcBorders>
              <w:top w:val="double" w:sz="4" w:space="0" w:color="auto"/>
              <w:left w:val="double" w:sz="4" w:space="0" w:color="auto"/>
            </w:tcBorders>
            <w:shd w:val="clear" w:color="auto" w:fill="008272"/>
          </w:tcPr>
          <w:p w14:paraId="57AB97B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CE93D12"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17DCEB" w14:textId="77777777" w:rsidTr="00923836">
        <w:tc>
          <w:tcPr>
            <w:tcW w:w="3870" w:type="dxa"/>
            <w:tcBorders>
              <w:left w:val="double" w:sz="4" w:space="0" w:color="auto"/>
            </w:tcBorders>
          </w:tcPr>
          <w:p w14:paraId="7A7EB045"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93D41F2" w14:textId="77777777" w:rsidR="00ED70A5" w:rsidRPr="00ED70A5" w:rsidRDefault="00E46A77" w:rsidP="006634E8">
            <w:pPr>
              <w:rPr>
                <w:rFonts w:ascii="Times New Roman" w:hAnsi="Times New Roman" w:cs="Times New Roman"/>
                <w:bCs/>
                <w:color w:val="000000"/>
              </w:rPr>
            </w:pPr>
            <w:hyperlink r:id="rId22"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0983E150" w14:textId="77777777" w:rsidTr="00923836">
        <w:tc>
          <w:tcPr>
            <w:tcW w:w="3870" w:type="dxa"/>
            <w:tcBorders>
              <w:left w:val="double" w:sz="4" w:space="0" w:color="auto"/>
            </w:tcBorders>
          </w:tcPr>
          <w:p w14:paraId="248314D1"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53C249B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5F924592" w14:textId="77777777" w:rsidR="00ED70A5" w:rsidRPr="00ED70A5" w:rsidRDefault="00E46A77" w:rsidP="006634E8">
            <w:pPr>
              <w:rPr>
                <w:rFonts w:ascii="Times New Roman" w:hAnsi="Times New Roman" w:cs="Times New Roman"/>
                <w:bCs/>
                <w:color w:val="000000"/>
              </w:rPr>
            </w:pPr>
            <w:hyperlink r:id="rId23"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2367636D" w14:textId="77777777" w:rsidR="00ED70A5" w:rsidRPr="00ED70A5" w:rsidRDefault="00ED70A5" w:rsidP="006634E8">
      <w:r w:rsidRPr="00ED70A5">
        <w:t xml:space="preserve"> </w:t>
      </w:r>
    </w:p>
    <w:p w14:paraId="505E0A43" w14:textId="77777777" w:rsidR="00ED70A5" w:rsidRPr="00ED70A5" w:rsidRDefault="00ED70A5" w:rsidP="006634E8"/>
    <w:p w14:paraId="42BC98FC"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5845E3EC" w14:textId="77777777" w:rsidR="00ED70A5" w:rsidRPr="00ED70A5" w:rsidRDefault="00ED70A5" w:rsidP="006634E8">
      <w:r w:rsidRPr="00ED70A5">
        <w:t xml:space="preserve">DEQ appointed a fiscal advisory committee. </w:t>
      </w:r>
    </w:p>
    <w:p w14:paraId="0C45AF8D" w14:textId="77777777" w:rsidR="00ED70A5" w:rsidRPr="00ED70A5" w:rsidRDefault="00ED70A5" w:rsidP="006634E8"/>
    <w:p w14:paraId="686C6D64" w14:textId="77777777" w:rsidR="00ED70A5" w:rsidRPr="00ED70A5" w:rsidRDefault="00ED70A5" w:rsidP="006634E8">
      <w:pPr>
        <w:spacing w:after="120"/>
        <w:ind w:right="14"/>
      </w:pPr>
      <w:r w:rsidRPr="00ED70A5">
        <w:t>As ORS 183.33 requires, DEQ asked for the committee’s recommendations on:</w:t>
      </w:r>
    </w:p>
    <w:p w14:paraId="22AD85D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5F58F1B" w14:textId="77777777" w:rsidR="00ED70A5" w:rsidRPr="00ED70A5" w:rsidRDefault="00ED70A5" w:rsidP="006634E8">
      <w:pPr>
        <w:numPr>
          <w:ilvl w:val="0"/>
          <w:numId w:val="12"/>
        </w:numPr>
        <w:ind w:left="1080" w:right="14"/>
        <w:rPr>
          <w:bCs/>
        </w:rPr>
      </w:pPr>
      <w:r w:rsidRPr="00ED70A5">
        <w:t>The extent of the impact, and</w:t>
      </w:r>
    </w:p>
    <w:p w14:paraId="687FE98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0E2DECE2" w14:textId="77777777" w:rsidR="00ED70A5" w:rsidRPr="00ED70A5" w:rsidRDefault="00ED70A5" w:rsidP="006634E8">
      <w:pPr>
        <w:ind w:right="14"/>
        <w:rPr>
          <w:bCs/>
        </w:rPr>
      </w:pPr>
    </w:p>
    <w:p w14:paraId="12E5469D"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00D2A478" w14:textId="77777777" w:rsidR="00ED70A5" w:rsidRPr="00ED70A5" w:rsidRDefault="00ED70A5" w:rsidP="006634E8">
      <w:pPr>
        <w:ind w:right="14"/>
        <w:rPr>
          <w:bCs/>
        </w:rPr>
      </w:pPr>
    </w:p>
    <w:p w14:paraId="2BFC423F"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7863CA3" w14:textId="77777777" w:rsidR="00ED70A5" w:rsidRPr="00ED70A5" w:rsidRDefault="00ED70A5" w:rsidP="006634E8">
      <w:pPr>
        <w:ind w:right="14"/>
        <w:rPr>
          <w:bCs/>
        </w:rPr>
      </w:pPr>
    </w:p>
    <w:p w14:paraId="43D0FEB6"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43C864DF" w14:textId="77777777" w:rsidR="00ED70A5" w:rsidRPr="00ED70A5" w:rsidRDefault="00ED70A5" w:rsidP="006634E8">
      <w:pPr>
        <w:ind w:right="14"/>
        <w:rPr>
          <w:bCs/>
        </w:rPr>
      </w:pPr>
    </w:p>
    <w:p w14:paraId="79D28B96"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1D41EBC3" w14:textId="77777777" w:rsidR="00ED70A5" w:rsidRPr="00ED70A5" w:rsidRDefault="00ED70A5" w:rsidP="006634E8">
      <w:pPr>
        <w:ind w:right="14"/>
        <w:rPr>
          <w:bCs/>
        </w:rPr>
      </w:pPr>
    </w:p>
    <w:p w14:paraId="04FE4B78"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AA1F3D7" w14:textId="77777777" w:rsidR="00ED70A5" w:rsidRPr="00ED70A5" w:rsidRDefault="00ED70A5" w:rsidP="006634E8">
      <w:pPr>
        <w:ind w:right="14"/>
        <w:rPr>
          <w:bCs/>
        </w:rPr>
      </w:pPr>
    </w:p>
    <w:p w14:paraId="22145041"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00579C98"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3C1F1191"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0EF1B0D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918C1D9"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5D19B10" w14:textId="77777777" w:rsidR="00ED70A5" w:rsidRPr="00ED70A5" w:rsidRDefault="00ED70A5" w:rsidP="006634E8">
      <w:pPr>
        <w:ind w:right="14"/>
        <w:rPr>
          <w:bCs/>
        </w:rPr>
      </w:pPr>
    </w:p>
    <w:p w14:paraId="0536B0F9" w14:textId="20C90F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1E2FF330" w14:textId="77777777" w:rsidR="00ED70A5" w:rsidRPr="00ED70A5" w:rsidRDefault="00ED70A5" w:rsidP="006634E8">
      <w:pPr>
        <w:ind w:right="14"/>
        <w:rPr>
          <w:bCs/>
        </w:rPr>
      </w:pPr>
    </w:p>
    <w:p w14:paraId="30912ACA" w14:textId="5C621C82"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4C23639E" w14:textId="77777777" w:rsidR="00ED70A5" w:rsidRPr="00ED70A5" w:rsidRDefault="00ED70A5" w:rsidP="00ED70A5">
      <w:pPr>
        <w:ind w:left="0" w:right="14"/>
        <w:rPr>
          <w:bCs/>
        </w:rPr>
      </w:pPr>
    </w:p>
    <w:p w14:paraId="04B1953F"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2BB73421"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5472C530"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0BFA275"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7" w14:textId="77777777" w:rsidTr="00923836">
        <w:trPr>
          <w:trHeight w:val="603"/>
        </w:trPr>
        <w:tc>
          <w:tcPr>
            <w:tcW w:w="12335" w:type="dxa"/>
            <w:shd w:val="clear" w:color="auto" w:fill="D0CECE" w:themeFill="background2" w:themeFillShade="E6"/>
            <w:noWrap/>
            <w:vAlign w:val="bottom"/>
            <w:hideMark/>
          </w:tcPr>
          <w:p w14:paraId="70BFA27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0BFA278" w14:textId="77777777" w:rsidR="00377FA3" w:rsidRPr="00377FA3" w:rsidRDefault="00377FA3" w:rsidP="00377FA3"/>
    <w:p w14:paraId="70BFA279" w14:textId="77777777" w:rsidR="00377FA3" w:rsidRPr="00377FA3" w:rsidRDefault="00377FA3" w:rsidP="00377FA3">
      <w:r w:rsidRPr="00377FA3">
        <w:rPr>
          <w:noProof/>
          <w:lang w:eastAsia="zh-CN"/>
        </w:rPr>
        <mc:AlternateContent>
          <mc:Choice Requires="wps">
            <w:drawing>
              <wp:inline distT="0" distB="0" distL="0" distR="0" wp14:anchorId="70BFA3A3" wp14:editId="70BFA3A4">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70BFA3C0"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3"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70BFA3C0"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A" w14:textId="77777777" w:rsidR="00377FA3" w:rsidRPr="00377FA3" w:rsidRDefault="00377FA3" w:rsidP="00377FA3"/>
    <w:p w14:paraId="33614E12"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36FCDCD6" w14:textId="77777777" w:rsidR="00ED70A5" w:rsidRPr="00ED70A5" w:rsidRDefault="00ED70A5" w:rsidP="00505C36"/>
    <w:p w14:paraId="1DB0BE7C"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20884C21" w14:textId="77777777" w:rsidR="00ED70A5" w:rsidRPr="00ED70A5" w:rsidRDefault="00ED70A5" w:rsidP="00505C36"/>
    <w:p w14:paraId="27DD407E" w14:textId="54E27711"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6DFFE595" w14:textId="77777777" w:rsidR="00ED70A5" w:rsidRPr="00ED70A5" w:rsidRDefault="00ED70A5" w:rsidP="00505C36">
      <w:pPr>
        <w:rPr>
          <w:rFonts w:ascii="Arial" w:hAnsi="Arial"/>
          <w:bCs/>
          <w:color w:val="C45911"/>
        </w:rPr>
      </w:pPr>
      <w:bookmarkStart w:id="58" w:name="AlternativesConsidered"/>
      <w:bookmarkStart w:id="59" w:name="RANGE!C35"/>
    </w:p>
    <w:p w14:paraId="0D176DBB" w14:textId="77777777" w:rsidR="00ED70A5" w:rsidRPr="00ED70A5" w:rsidRDefault="00ED70A5" w:rsidP="00505C36">
      <w:pPr>
        <w:rPr>
          <w:szCs w:val="22"/>
        </w:rPr>
      </w:pPr>
      <w:r w:rsidRPr="00ED70A5">
        <w:t xml:space="preserve">What </w:t>
      </w:r>
      <w:r w:rsidRPr="00ED70A5">
        <w:rPr>
          <w:szCs w:val="22"/>
        </w:rPr>
        <w:t>alternatives did DEQ consider</w:t>
      </w:r>
      <w:bookmarkEnd w:id="58"/>
      <w:r w:rsidRPr="00ED70A5">
        <w:rPr>
          <w:szCs w:val="22"/>
        </w:rPr>
        <w:t xml:space="preserve"> if any?</w:t>
      </w:r>
      <w:bookmarkEnd w:id="59"/>
    </w:p>
    <w:p w14:paraId="56D9684A" w14:textId="77777777" w:rsidR="00ED70A5" w:rsidRPr="00ED70A5" w:rsidRDefault="00ED70A5" w:rsidP="00505C36">
      <w:pPr>
        <w:rPr>
          <w:szCs w:val="22"/>
        </w:rPr>
      </w:pPr>
    </w:p>
    <w:p w14:paraId="6D82B20D"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49F58E63" w14:textId="77777777" w:rsidR="00ED70A5" w:rsidRPr="00ED70A5" w:rsidRDefault="00ED70A5" w:rsidP="00505C36">
      <w:pPr>
        <w:rPr>
          <w:color w:val="000000"/>
        </w:rPr>
      </w:pPr>
    </w:p>
    <w:p w14:paraId="6C645AEE"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0BFA27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0BFA27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E" w14:textId="77777777" w:rsidTr="00923836">
        <w:trPr>
          <w:trHeight w:val="603"/>
        </w:trPr>
        <w:tc>
          <w:tcPr>
            <w:tcW w:w="12335" w:type="dxa"/>
            <w:shd w:val="clear" w:color="auto" w:fill="D0CECE" w:themeFill="background2" w:themeFillShade="E6"/>
            <w:noWrap/>
            <w:vAlign w:val="bottom"/>
            <w:hideMark/>
          </w:tcPr>
          <w:p w14:paraId="70BFA27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0BFA27F" w14:textId="77777777" w:rsidR="00377FA3" w:rsidRPr="00377FA3" w:rsidRDefault="00377FA3" w:rsidP="00377FA3"/>
    <w:p w14:paraId="70BFA280" w14:textId="77777777" w:rsidR="00377FA3" w:rsidRPr="00377FA3" w:rsidRDefault="00377FA3" w:rsidP="00377FA3">
      <w:r w:rsidRPr="00377FA3">
        <w:rPr>
          <w:noProof/>
          <w:lang w:eastAsia="zh-CN"/>
        </w:rPr>
        <mc:AlternateContent>
          <mc:Choice Requires="wps">
            <w:drawing>
              <wp:inline distT="0" distB="0" distL="0" distR="0" wp14:anchorId="70BFA3A5" wp14:editId="70BFA3A6">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70BFA3C2"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5"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70BFA3C2"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81" w14:textId="77777777" w:rsidR="00377FA3" w:rsidRPr="00377FA3" w:rsidRDefault="00377FA3" w:rsidP="00377FA3"/>
    <w:p w14:paraId="262674B4"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2C57D6F0" w14:textId="5CB35900"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40DD7BD8" w14:textId="77777777" w:rsidR="00ED70A5" w:rsidRPr="00ED70A5" w:rsidRDefault="00ED70A5" w:rsidP="00ED70A5">
      <w:pPr>
        <w:ind w:left="0"/>
      </w:pPr>
    </w:p>
    <w:p w14:paraId="0BE4F253" w14:textId="77777777" w:rsidR="00ED70A5" w:rsidRPr="00ED70A5" w:rsidRDefault="00ED70A5" w:rsidP="00517518">
      <w:r w:rsidRPr="00ED70A5">
        <w:t>Under OAR 660-030-0005 and OAR 340 Division 18, DEQ considers that rules affect land use if:</w:t>
      </w:r>
    </w:p>
    <w:p w14:paraId="6931205C" w14:textId="77777777" w:rsidR="00ED70A5" w:rsidRPr="00ED70A5" w:rsidRDefault="00ED70A5" w:rsidP="00517518">
      <w:pPr>
        <w:numPr>
          <w:ilvl w:val="0"/>
          <w:numId w:val="14"/>
        </w:numPr>
        <w:ind w:left="1080"/>
      </w:pPr>
      <w:r w:rsidRPr="00ED70A5">
        <w:t>The statewide land use planning goals specifically refer to the rule or program, or</w:t>
      </w:r>
    </w:p>
    <w:p w14:paraId="035F55F7" w14:textId="77777777" w:rsidR="00517518" w:rsidRDefault="00ED70A5" w:rsidP="00517518">
      <w:pPr>
        <w:numPr>
          <w:ilvl w:val="0"/>
          <w:numId w:val="14"/>
        </w:numPr>
        <w:ind w:left="1080"/>
      </w:pPr>
      <w:r w:rsidRPr="00ED70A5">
        <w:t>The rule or program is reasonably expected to have significant effects on:</w:t>
      </w:r>
    </w:p>
    <w:p w14:paraId="21926E24" w14:textId="77777777" w:rsidR="00517518" w:rsidRDefault="00ED70A5" w:rsidP="00517518">
      <w:pPr>
        <w:numPr>
          <w:ilvl w:val="1"/>
          <w:numId w:val="14"/>
        </w:numPr>
        <w:ind w:left="1440"/>
      </w:pPr>
      <w:r w:rsidRPr="00ED70A5">
        <w:t>Resources, objectives or areas identified in the statewide planning goals, or</w:t>
      </w:r>
    </w:p>
    <w:p w14:paraId="37019A70" w14:textId="09981F44" w:rsidR="00ED70A5" w:rsidRPr="00ED70A5" w:rsidRDefault="00ED70A5" w:rsidP="00517518">
      <w:pPr>
        <w:numPr>
          <w:ilvl w:val="1"/>
          <w:numId w:val="14"/>
        </w:numPr>
        <w:ind w:left="1440"/>
      </w:pPr>
      <w:r w:rsidRPr="00ED70A5">
        <w:t>Present or future land uses identified in acknowledged comprehensive plans</w:t>
      </w:r>
    </w:p>
    <w:p w14:paraId="538E8863" w14:textId="77777777" w:rsidR="00ED70A5" w:rsidRPr="00ED70A5" w:rsidRDefault="00ED70A5" w:rsidP="00ED70A5">
      <w:pPr>
        <w:ind w:left="0"/>
      </w:pPr>
    </w:p>
    <w:p w14:paraId="1E1325A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F98D395" w14:textId="77777777" w:rsidR="00ED70A5" w:rsidRPr="00ED70A5" w:rsidRDefault="00ED70A5" w:rsidP="00517518"/>
    <w:p w14:paraId="04F9D965"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00159824" w14:textId="77777777" w:rsidR="00ED70A5" w:rsidRPr="00ED70A5" w:rsidRDefault="00ED70A5" w:rsidP="00517518">
      <w:r w:rsidRPr="00ED70A5">
        <w:t xml:space="preserve">5 </w:t>
      </w:r>
      <w:r w:rsidRPr="00ED70A5">
        <w:tab/>
      </w:r>
      <w:r w:rsidRPr="00ED70A5">
        <w:tab/>
        <w:t>Open Spaces, Scenic and Historic Areas, and Natural Resources</w:t>
      </w:r>
    </w:p>
    <w:p w14:paraId="577A4324" w14:textId="77777777" w:rsidR="00ED70A5" w:rsidRPr="00ED70A5" w:rsidRDefault="00ED70A5" w:rsidP="00517518">
      <w:r w:rsidRPr="00ED70A5">
        <w:t xml:space="preserve">6 </w:t>
      </w:r>
      <w:r w:rsidRPr="00ED70A5">
        <w:tab/>
      </w:r>
      <w:r w:rsidRPr="00ED70A5">
        <w:tab/>
        <w:t>Air, Water and Land Resources Quality</w:t>
      </w:r>
    </w:p>
    <w:p w14:paraId="086EA06A" w14:textId="77777777" w:rsidR="00ED70A5" w:rsidRPr="00ED70A5" w:rsidRDefault="00ED70A5" w:rsidP="00517518">
      <w:r w:rsidRPr="00ED70A5">
        <w:t>9</w:t>
      </w:r>
      <w:r w:rsidRPr="00ED70A5">
        <w:tab/>
      </w:r>
      <w:r w:rsidRPr="00ED70A5">
        <w:tab/>
        <w:t>Ocean Resources</w:t>
      </w:r>
    </w:p>
    <w:p w14:paraId="170CA594" w14:textId="77777777" w:rsidR="00ED70A5" w:rsidRPr="00ED70A5" w:rsidRDefault="00ED70A5" w:rsidP="00517518">
      <w:r w:rsidRPr="00ED70A5">
        <w:t>11</w:t>
      </w:r>
      <w:r w:rsidRPr="00ED70A5">
        <w:tab/>
        <w:t xml:space="preserve"> </w:t>
      </w:r>
      <w:r w:rsidRPr="00ED70A5">
        <w:tab/>
        <w:t>Public Facilities and Services</w:t>
      </w:r>
    </w:p>
    <w:p w14:paraId="5B38D28A" w14:textId="77777777" w:rsidR="00ED70A5" w:rsidRPr="00ED70A5" w:rsidRDefault="00ED70A5" w:rsidP="00517518">
      <w:r w:rsidRPr="00ED70A5">
        <w:t>16</w:t>
      </w:r>
      <w:r w:rsidRPr="00ED70A5">
        <w:tab/>
      </w:r>
      <w:r w:rsidRPr="00ED70A5">
        <w:tab/>
        <w:t>Estuarial Resources</w:t>
      </w:r>
      <w:r w:rsidRPr="00ED70A5">
        <w:tab/>
      </w:r>
    </w:p>
    <w:p w14:paraId="2DF1E5AE" w14:textId="77777777" w:rsidR="00ED70A5" w:rsidRPr="00ED70A5" w:rsidRDefault="00ED70A5" w:rsidP="00517518"/>
    <w:p w14:paraId="40D5079F" w14:textId="63FED4F0" w:rsidR="00ED70A5" w:rsidRPr="00ED70A5" w:rsidRDefault="00ED70A5" w:rsidP="00517518">
      <w:pPr>
        <w:contextualSpacing/>
      </w:pPr>
      <w:r w:rsidRPr="00ED70A5">
        <w:t>Statewide goals also specifically reference the following DEQ programs:</w:t>
      </w:r>
    </w:p>
    <w:p w14:paraId="479242CA" w14:textId="77777777" w:rsidR="00ED70A5" w:rsidRPr="00ED70A5" w:rsidRDefault="00ED70A5" w:rsidP="00517518">
      <w:pPr>
        <w:numPr>
          <w:ilvl w:val="0"/>
          <w:numId w:val="15"/>
        </w:numPr>
        <w:ind w:left="1080"/>
        <w:contextualSpacing/>
      </w:pPr>
      <w:r w:rsidRPr="00ED70A5">
        <w:t>Nonpoint source discharge water quality program – Goal 16</w:t>
      </w:r>
    </w:p>
    <w:p w14:paraId="51192C07" w14:textId="77777777" w:rsidR="00ED70A5" w:rsidRPr="00ED70A5" w:rsidRDefault="00ED70A5" w:rsidP="00517518">
      <w:pPr>
        <w:numPr>
          <w:ilvl w:val="0"/>
          <w:numId w:val="15"/>
        </w:numPr>
        <w:ind w:left="1080"/>
        <w:contextualSpacing/>
      </w:pPr>
      <w:r w:rsidRPr="00ED70A5">
        <w:t>Water quality and sewage disposal systems – Goal 16</w:t>
      </w:r>
    </w:p>
    <w:p w14:paraId="4DBAF0EB" w14:textId="77777777" w:rsidR="00ED70A5" w:rsidRPr="00ED70A5" w:rsidRDefault="00ED70A5" w:rsidP="00517518">
      <w:pPr>
        <w:numPr>
          <w:ilvl w:val="0"/>
          <w:numId w:val="15"/>
        </w:numPr>
        <w:ind w:left="1080"/>
        <w:contextualSpacing/>
      </w:pPr>
      <w:r w:rsidRPr="00ED70A5">
        <w:t>Water quality permits and oil spill regulations – Goal 19</w:t>
      </w:r>
    </w:p>
    <w:p w14:paraId="17B94230" w14:textId="77777777" w:rsidR="00ED70A5" w:rsidRPr="00ED70A5" w:rsidRDefault="00ED70A5" w:rsidP="00ED70A5">
      <w:pPr>
        <w:ind w:left="0"/>
        <w:contextualSpacing/>
      </w:pPr>
    </w:p>
    <w:p w14:paraId="392CE49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0A4AFEDB"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A1FC44A" w14:textId="77777777" w:rsidR="00ED70A5" w:rsidRPr="00ED70A5" w:rsidRDefault="00ED70A5" w:rsidP="00517518"/>
    <w:p w14:paraId="6BB16762"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83"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0BFA286" w14:textId="77777777" w:rsidTr="00923836">
        <w:trPr>
          <w:trHeight w:val="571"/>
        </w:trPr>
        <w:tc>
          <w:tcPr>
            <w:tcW w:w="12240" w:type="dxa"/>
            <w:shd w:val="clear" w:color="auto" w:fill="D0CECE" w:themeFill="background2" w:themeFillShade="E6"/>
            <w:noWrap/>
            <w:vAlign w:val="bottom"/>
            <w:hideMark/>
          </w:tcPr>
          <w:p w14:paraId="70BFA284" w14:textId="77777777" w:rsidR="00377FA3" w:rsidRPr="00377FA3" w:rsidRDefault="00377FA3" w:rsidP="00ED70A5">
            <w:pPr>
              <w:rPr>
                <w:color w:val="32525C"/>
                <w:sz w:val="28"/>
                <w:szCs w:val="28"/>
              </w:rPr>
            </w:pPr>
            <w:r w:rsidRPr="00377FA3">
              <w:t> </w:t>
            </w:r>
          </w:p>
          <w:p w14:paraId="70BFA28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0BFA287" w14:textId="77777777" w:rsidR="00377FA3" w:rsidRPr="00377FA3" w:rsidRDefault="00377FA3" w:rsidP="00377FA3">
      <w:pPr>
        <w:rPr>
          <w:rStyle w:val="Emphasis"/>
          <w:vanish w:val="0"/>
          <w:color w:val="FF0000"/>
        </w:rPr>
      </w:pPr>
    </w:p>
    <w:p w14:paraId="45ED6F7F" w14:textId="77777777" w:rsidR="00ED70A5" w:rsidRPr="00ED70A5" w:rsidRDefault="00ED70A5" w:rsidP="00ED70A5">
      <w:pPr>
        <w:keepNext/>
        <w:keepLines/>
        <w:spacing w:before="120" w:after="120"/>
        <w:ind w:right="0"/>
        <w:outlineLvl w:val="1"/>
        <w:rPr>
          <w:rFonts w:ascii="Arial" w:hAnsi="Arial"/>
          <w:b/>
          <w:bCs/>
          <w:szCs w:val="26"/>
        </w:rPr>
      </w:pPr>
      <w:bookmarkStart w:id="60" w:name="AdvisoryCommittee"/>
      <w:r w:rsidRPr="00ED70A5">
        <w:rPr>
          <w:rFonts w:ascii="Arial" w:hAnsi="Arial"/>
          <w:b/>
          <w:bCs/>
          <w:szCs w:val="26"/>
        </w:rPr>
        <w:t>Advisory committee</w:t>
      </w:r>
      <w:bookmarkEnd w:id="60"/>
    </w:p>
    <w:p w14:paraId="40DB29E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32E2BFA2"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4" w:history="1">
        <w:r w:rsidRPr="00ED70A5">
          <w:rPr>
            <w:color w:val="0563C1"/>
            <w:u w:val="single"/>
          </w:rPr>
          <w:t>Art Glass Permanent Rules 2016 Advisory Committee</w:t>
        </w:r>
      </w:hyperlink>
    </w:p>
    <w:p w14:paraId="3FDE7F58" w14:textId="77777777" w:rsidR="00ED70A5" w:rsidRPr="00ED70A5" w:rsidRDefault="00ED70A5" w:rsidP="00ED70A5">
      <w:pPr>
        <w:rPr>
          <w:color w:val="C45911"/>
        </w:rPr>
      </w:pPr>
    </w:p>
    <w:p w14:paraId="55C83679" w14:textId="77777777" w:rsidR="00ED70A5" w:rsidRPr="00ED70A5" w:rsidRDefault="00ED70A5" w:rsidP="00ED70A5">
      <w:r w:rsidRPr="00ED70A5">
        <w:rPr>
          <w:color w:val="000000"/>
        </w:rPr>
        <w:t>The committee members were:</w:t>
      </w:r>
    </w:p>
    <w:p w14:paraId="7CDEA22F"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33A7308"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0400EA4D"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32293DF3" w14:textId="77777777" w:rsidR="00ED70A5" w:rsidRPr="00ED70A5" w:rsidRDefault="00ED70A5" w:rsidP="00235774">
            <w:pPr>
              <w:rPr>
                <w:b/>
                <w:sz w:val="28"/>
                <w:szCs w:val="28"/>
              </w:rPr>
            </w:pPr>
            <w:r w:rsidRPr="00ED70A5">
              <w:rPr>
                <w:b/>
                <w:sz w:val="28"/>
                <w:szCs w:val="28"/>
              </w:rPr>
              <w:t>Representing</w:t>
            </w:r>
          </w:p>
        </w:tc>
      </w:tr>
      <w:tr w:rsidR="00ED70A5" w:rsidRPr="00ED70A5" w14:paraId="17DA6D14"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5BFF5B" w14:textId="77777777" w:rsidR="00ED70A5" w:rsidRPr="00ED70A5" w:rsidRDefault="00ED70A5" w:rsidP="00235774">
            <w:r w:rsidRPr="00ED70A5">
              <w:t>Abe Fleishman</w:t>
            </w:r>
          </w:p>
        </w:tc>
        <w:tc>
          <w:tcPr>
            <w:tcW w:w="4242" w:type="dxa"/>
            <w:vAlign w:val="center"/>
          </w:tcPr>
          <w:p w14:paraId="78600CDD" w14:textId="77777777" w:rsidR="00ED70A5" w:rsidRPr="00ED70A5" w:rsidRDefault="00ED70A5" w:rsidP="00235774">
            <w:r w:rsidRPr="00ED70A5">
              <w:t>Northstar Glassworks</w:t>
            </w:r>
          </w:p>
        </w:tc>
      </w:tr>
      <w:tr w:rsidR="00ED70A5" w:rsidRPr="00ED70A5" w14:paraId="7FCE33BE"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3197563C" w14:textId="77777777" w:rsidR="00ED70A5" w:rsidRPr="00ED70A5" w:rsidRDefault="00ED70A5" w:rsidP="00235774">
            <w:r w:rsidRPr="00ED70A5">
              <w:t>Al Hooton</w:t>
            </w:r>
          </w:p>
        </w:tc>
        <w:tc>
          <w:tcPr>
            <w:tcW w:w="4242" w:type="dxa"/>
            <w:vAlign w:val="center"/>
          </w:tcPr>
          <w:p w14:paraId="15D3F798" w14:textId="77777777" w:rsidR="00ED70A5" w:rsidRPr="00ED70A5" w:rsidRDefault="00ED70A5" w:rsidP="00235774">
            <w:r w:rsidRPr="00ED70A5">
              <w:t>Glass Alchemy, Ltd</w:t>
            </w:r>
          </w:p>
        </w:tc>
      </w:tr>
      <w:tr w:rsidR="00ED70A5" w:rsidRPr="00ED70A5" w14:paraId="331D32CE"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A402B3"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43085E79" w14:textId="77777777" w:rsidR="00ED70A5" w:rsidRPr="00ED70A5" w:rsidRDefault="00ED70A5" w:rsidP="00235774">
            <w:r w:rsidRPr="00ED70A5">
              <w:t>Eastside Portland Air Coalition</w:t>
            </w:r>
          </w:p>
        </w:tc>
      </w:tr>
      <w:tr w:rsidR="00ED70A5" w:rsidRPr="00ED70A5" w14:paraId="6FF5629D"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232E36E" w14:textId="77777777" w:rsidR="00ED70A5" w:rsidRPr="00ED70A5" w:rsidRDefault="00ED70A5" w:rsidP="00235774">
            <w:r w:rsidRPr="00ED70A5">
              <w:t>Chris Winter</w:t>
            </w:r>
          </w:p>
        </w:tc>
        <w:tc>
          <w:tcPr>
            <w:tcW w:w="4242" w:type="dxa"/>
            <w:vAlign w:val="center"/>
          </w:tcPr>
          <w:p w14:paraId="754B9739" w14:textId="77777777" w:rsidR="00ED70A5" w:rsidRPr="00ED70A5" w:rsidRDefault="00ED70A5" w:rsidP="00235774">
            <w:r w:rsidRPr="00ED70A5">
              <w:t>CRAG Law Center</w:t>
            </w:r>
          </w:p>
        </w:tc>
      </w:tr>
      <w:tr w:rsidR="00ED70A5" w:rsidRPr="00ED70A5" w14:paraId="55F75488"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33D50A03" w14:textId="77777777" w:rsidR="00ED70A5" w:rsidRPr="00ED70A5" w:rsidRDefault="00ED70A5" w:rsidP="00235774">
            <w:r w:rsidRPr="00ED70A5">
              <w:t>Eric Durrin</w:t>
            </w:r>
          </w:p>
        </w:tc>
        <w:tc>
          <w:tcPr>
            <w:tcW w:w="4242" w:type="dxa"/>
            <w:vAlign w:val="center"/>
          </w:tcPr>
          <w:p w14:paraId="0EEDDB00" w14:textId="77777777" w:rsidR="00ED70A5" w:rsidRPr="00ED70A5" w:rsidRDefault="00ED70A5" w:rsidP="00235774">
            <w:r w:rsidRPr="00ED70A5">
              <w:t>Bullseye Glass Company</w:t>
            </w:r>
          </w:p>
        </w:tc>
      </w:tr>
      <w:tr w:rsidR="00ED70A5" w:rsidRPr="00ED70A5" w14:paraId="4D5658D9"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C72D4D4" w14:textId="77777777" w:rsidR="00ED70A5" w:rsidRPr="00ED70A5" w:rsidRDefault="00ED70A5" w:rsidP="00235774">
            <w:r w:rsidRPr="00ED70A5">
              <w:t>Jacob Sherman</w:t>
            </w:r>
          </w:p>
        </w:tc>
        <w:tc>
          <w:tcPr>
            <w:tcW w:w="4242" w:type="dxa"/>
            <w:vAlign w:val="center"/>
          </w:tcPr>
          <w:p w14:paraId="2C5B8050" w14:textId="77777777" w:rsidR="00ED70A5" w:rsidRPr="00ED70A5" w:rsidRDefault="00ED70A5" w:rsidP="00235774">
            <w:r w:rsidRPr="00ED70A5">
              <w:t>South Portland Air Quality</w:t>
            </w:r>
          </w:p>
        </w:tc>
      </w:tr>
      <w:tr w:rsidR="00ED70A5" w:rsidRPr="00ED70A5" w14:paraId="16E68B6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049B6A3B"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59471467" w14:textId="77777777" w:rsidR="00ED70A5" w:rsidRPr="00ED70A5" w:rsidRDefault="00ED70A5" w:rsidP="00235774">
            <w:r w:rsidRPr="00ED70A5">
              <w:t>NW Environmental Defense Center</w:t>
            </w:r>
          </w:p>
        </w:tc>
      </w:tr>
      <w:tr w:rsidR="00ED70A5" w:rsidRPr="00ED70A5" w14:paraId="19FBB8D3"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257E11E2" w14:textId="77777777" w:rsidR="00ED70A5" w:rsidRPr="00ED70A5" w:rsidRDefault="00ED70A5" w:rsidP="00235774">
            <w:r w:rsidRPr="00ED70A5">
              <w:t>Paul Trautman</w:t>
            </w:r>
          </w:p>
        </w:tc>
        <w:tc>
          <w:tcPr>
            <w:tcW w:w="4242" w:type="dxa"/>
            <w:vAlign w:val="center"/>
          </w:tcPr>
          <w:p w14:paraId="7080D86D" w14:textId="77777777" w:rsidR="00ED70A5" w:rsidRPr="00ED70A5" w:rsidRDefault="00ED70A5" w:rsidP="00235774">
            <w:r w:rsidRPr="00ED70A5">
              <w:t>Trautman Art Glass</w:t>
            </w:r>
          </w:p>
        </w:tc>
      </w:tr>
    </w:tbl>
    <w:p w14:paraId="68EE276E" w14:textId="77777777" w:rsidR="00ED70A5" w:rsidRPr="00ED70A5" w:rsidRDefault="00ED70A5" w:rsidP="00ED70A5"/>
    <w:p w14:paraId="136B8A52" w14:textId="77777777" w:rsidR="00ED70A5" w:rsidRPr="00ED70A5" w:rsidRDefault="00ED70A5" w:rsidP="00ED70A5">
      <w:r w:rsidRPr="00ED70A5">
        <w:t xml:space="preserve">All five CAGMs subject to the rule were invited to participate on the committee. Uroboros Glass Studios, Inc. declined to participate. </w:t>
      </w:r>
    </w:p>
    <w:p w14:paraId="1FA619B9" w14:textId="77777777" w:rsidR="00ED70A5" w:rsidRPr="00ED70A5" w:rsidRDefault="00ED70A5" w:rsidP="00ED70A5"/>
    <w:p w14:paraId="42358EF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1BB9B15C" w14:textId="77777777" w:rsidR="00ED70A5" w:rsidRPr="00ED70A5" w:rsidRDefault="00ED70A5" w:rsidP="00ED70A5">
      <w:r w:rsidRPr="00ED70A5">
        <w:t>To notify people about the advisory committee’s activities, DEQ:</w:t>
      </w:r>
    </w:p>
    <w:p w14:paraId="3B1D0D2A"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4CBE14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3FC57FE2" w14:textId="4C8EA661" w:rsidR="00ED70A5" w:rsidRPr="00ED70A5" w:rsidRDefault="00ED70A5" w:rsidP="00ED70A5">
      <w:pPr>
        <w:numPr>
          <w:ilvl w:val="1"/>
          <w:numId w:val="16"/>
        </w:numPr>
        <w:ind w:left="1350" w:right="378" w:hanging="270"/>
        <w:contextualSpacing/>
      </w:pPr>
      <w:r w:rsidRPr="00ED70A5">
        <w:t>People who signed up for the advisory committee bulletin.</w:t>
      </w:r>
    </w:p>
    <w:p w14:paraId="16C7CA76"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5" w:history="1">
        <w:r w:rsidRPr="00ED70A5">
          <w:rPr>
            <w:color w:val="0563C1"/>
            <w:u w:val="single"/>
          </w:rPr>
          <w:t>DEQ Calendar</w:t>
        </w:r>
      </w:hyperlink>
      <w:r w:rsidRPr="00ED70A5">
        <w:t>.</w:t>
      </w:r>
    </w:p>
    <w:p w14:paraId="09AEBDAE"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0FAF612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6E8E6053" w14:textId="77777777" w:rsidR="00945AC8" w:rsidRPr="00ED70A5" w:rsidRDefault="00945AC8" w:rsidP="00ED70A5">
      <w:pPr>
        <w:ind w:right="378"/>
      </w:pPr>
    </w:p>
    <w:p w14:paraId="562EDDB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5EFBEF45"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1C2901ED" w14:textId="77777777" w:rsidR="00ED70A5" w:rsidRDefault="00ED70A5" w:rsidP="00377FA3">
      <w:pPr>
        <w:spacing w:after="120"/>
        <w:ind w:left="360"/>
        <w:rPr>
          <w:color w:val="806000" w:themeColor="accent4" w:themeShade="80"/>
          <w:sz w:val="28"/>
          <w:szCs w:val="28"/>
        </w:rPr>
      </w:pPr>
    </w:p>
    <w:p w14:paraId="2550CD78"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27E74751" w14:textId="77777777" w:rsidR="00580EAA" w:rsidRPr="00580EAA" w:rsidRDefault="00580EAA" w:rsidP="00580EAA">
      <w:r w:rsidRPr="00580EAA">
        <w:t xml:space="preserve">DEQ provided notice of the proposed rulemaking and rulemaking hearing on June 15, 2016 by: </w:t>
      </w:r>
    </w:p>
    <w:p w14:paraId="6EA7B648"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3308C96A" w14:textId="77777777" w:rsidR="00580EAA" w:rsidRPr="00580EAA" w:rsidRDefault="00580EAA" w:rsidP="00580EAA">
      <w:pPr>
        <w:numPr>
          <w:ilvl w:val="0"/>
          <w:numId w:val="17"/>
        </w:numPr>
        <w:ind w:left="1080"/>
        <w:contextualSpacing/>
        <w:rPr>
          <w:color w:val="000000"/>
        </w:rPr>
      </w:pPr>
      <w:r w:rsidRPr="00580EAA">
        <w:t>Notifying the EPA by email,</w:t>
      </w:r>
    </w:p>
    <w:p w14:paraId="7323B8A7"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6" w:history="1">
        <w:r w:rsidRPr="00580EAA">
          <w:rPr>
            <w:color w:val="0563C1"/>
            <w:u w:val="single"/>
          </w:rPr>
          <w:t>Art Glass Permanent Rules 2016</w:t>
        </w:r>
      </w:hyperlink>
      <w:r w:rsidRPr="00580EAA">
        <w:rPr>
          <w:color w:val="000000"/>
        </w:rPr>
        <w:t>,</w:t>
      </w:r>
    </w:p>
    <w:p w14:paraId="7A8F238D"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35F537A6" w14:textId="77777777" w:rsidR="00580EAA" w:rsidRDefault="00580EAA" w:rsidP="00235774">
      <w:pPr>
        <w:numPr>
          <w:ilvl w:val="1"/>
          <w:numId w:val="17"/>
        </w:numPr>
        <w:ind w:left="1440"/>
        <w:contextualSpacing/>
      </w:pPr>
      <w:r w:rsidRPr="00580EAA">
        <w:t xml:space="preserve">Subscribers of Air Quality 2016 Permanent Rulemaking </w:t>
      </w:r>
    </w:p>
    <w:p w14:paraId="2748B7B8" w14:textId="77777777" w:rsidR="00580EAA" w:rsidRDefault="00580EAA" w:rsidP="00235774">
      <w:pPr>
        <w:numPr>
          <w:ilvl w:val="1"/>
          <w:numId w:val="17"/>
        </w:numPr>
        <w:ind w:left="1440"/>
        <w:contextualSpacing/>
      </w:pPr>
      <w:r w:rsidRPr="00580EAA">
        <w:t xml:space="preserve">Air Toxics State-wide, Cleaner Air Oregon Regulatory Overhaul </w:t>
      </w:r>
    </w:p>
    <w:p w14:paraId="7C92B1F4" w14:textId="77777777" w:rsidR="00580EAA" w:rsidRDefault="00580EAA" w:rsidP="00235774">
      <w:pPr>
        <w:numPr>
          <w:ilvl w:val="1"/>
          <w:numId w:val="17"/>
        </w:numPr>
        <w:ind w:left="1440"/>
        <w:contextualSpacing/>
      </w:pPr>
      <w:r w:rsidRPr="00580EAA">
        <w:t xml:space="preserve">DEQ Public Notices </w:t>
      </w:r>
    </w:p>
    <w:p w14:paraId="453F238A" w14:textId="77777777" w:rsidR="00580EAA" w:rsidRDefault="00580EAA" w:rsidP="00235774">
      <w:pPr>
        <w:numPr>
          <w:ilvl w:val="1"/>
          <w:numId w:val="17"/>
        </w:numPr>
        <w:ind w:left="1440"/>
        <w:contextualSpacing/>
      </w:pPr>
      <w:r w:rsidRPr="00580EAA">
        <w:t xml:space="preserve">News Releases </w:t>
      </w:r>
    </w:p>
    <w:p w14:paraId="3218FBC8" w14:textId="77777777" w:rsidR="00580EAA" w:rsidRDefault="00580EAA" w:rsidP="00235774">
      <w:pPr>
        <w:numPr>
          <w:ilvl w:val="1"/>
          <w:numId w:val="17"/>
        </w:numPr>
        <w:ind w:left="1440"/>
        <w:contextualSpacing/>
      </w:pPr>
      <w:r w:rsidRPr="00580EAA">
        <w:t>Rulemaking</w:t>
      </w:r>
    </w:p>
    <w:p w14:paraId="7C71F06D" w14:textId="77777777" w:rsidR="00580EAA" w:rsidRDefault="00580EAA" w:rsidP="00235774">
      <w:pPr>
        <w:numPr>
          <w:ilvl w:val="1"/>
          <w:numId w:val="17"/>
        </w:numPr>
        <w:ind w:left="1440"/>
        <w:contextualSpacing/>
      </w:pPr>
      <w:r w:rsidRPr="00580EAA">
        <w:t>Toxics Reduction Strategy</w:t>
      </w:r>
    </w:p>
    <w:p w14:paraId="78B8DAA0" w14:textId="77777777" w:rsidR="00580EAA" w:rsidRDefault="00580EAA" w:rsidP="00580EAA">
      <w:pPr>
        <w:numPr>
          <w:ilvl w:val="0"/>
          <w:numId w:val="17"/>
        </w:numPr>
        <w:ind w:left="1080"/>
        <w:contextualSpacing/>
      </w:pPr>
      <w:r w:rsidRPr="00580EAA">
        <w:t xml:space="preserve">Emailing the following key legislators required under </w:t>
      </w:r>
      <w:hyperlink r:id="rId27" w:history="1">
        <w:r w:rsidRPr="00580EAA">
          <w:rPr>
            <w:u w:val="single"/>
          </w:rPr>
          <w:t>ORS 183.335</w:t>
        </w:r>
      </w:hyperlink>
      <w:r w:rsidRPr="00580EAA">
        <w:t>:</w:t>
      </w:r>
    </w:p>
    <w:p w14:paraId="3015750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F2A421D"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2EC1479A" w14:textId="13375C7B" w:rsidR="00580EAA" w:rsidRPr="00580EAA" w:rsidRDefault="00580EAA" w:rsidP="00235774">
      <w:pPr>
        <w:numPr>
          <w:ilvl w:val="1"/>
          <w:numId w:val="17"/>
        </w:numPr>
        <w:ind w:left="1440"/>
        <w:contextualSpacing/>
      </w:pPr>
      <w:r w:rsidRPr="00580EAA">
        <w:rPr>
          <w:bCs/>
        </w:rPr>
        <w:t>Senator Lee Beyer</w:t>
      </w:r>
    </w:p>
    <w:p w14:paraId="47E4B663" w14:textId="77777777" w:rsidR="00580EAA" w:rsidRPr="00580EAA" w:rsidRDefault="00580EAA" w:rsidP="00580EAA">
      <w:pPr>
        <w:numPr>
          <w:ilvl w:val="0"/>
          <w:numId w:val="18"/>
        </w:numPr>
        <w:ind w:left="1080"/>
        <w:contextualSpacing/>
      </w:pPr>
      <w:r w:rsidRPr="00580EAA">
        <w:t>Emailing advisory committee members,</w:t>
      </w:r>
    </w:p>
    <w:p w14:paraId="2C35CCD5"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26FFCB31"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8" w:history="1">
        <w:r w:rsidRPr="00580EAA">
          <w:rPr>
            <w:color w:val="0563C1"/>
            <w:u w:val="single"/>
          </w:rPr>
          <w:t>DEQ Calendar</w:t>
        </w:r>
      </w:hyperlink>
    </w:p>
    <w:p w14:paraId="3E22D90A" w14:textId="77777777" w:rsidR="00580EAA" w:rsidRPr="00580EAA" w:rsidRDefault="00580EAA" w:rsidP="00580EAA"/>
    <w:p w14:paraId="70BFA29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0BFA291" w14:textId="77777777" w:rsidR="00A72D66" w:rsidRPr="00A72D66" w:rsidRDefault="00A72D66" w:rsidP="00A72D66"/>
    <w:p w14:paraId="70BFA29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0BFA293" w14:textId="77777777" w:rsidR="00A72D66" w:rsidRPr="00A72D66" w:rsidRDefault="00A72D66" w:rsidP="00A72D66">
      <w:pPr>
        <w:ind w:left="1080"/>
        <w:rPr>
          <w:color w:val="000000" w:themeColor="text1"/>
        </w:rPr>
      </w:pPr>
    </w:p>
    <w:p w14:paraId="70BFA29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0BFA295" w14:textId="77777777" w:rsidR="00A72D66" w:rsidRPr="00A72D66" w:rsidRDefault="00A72D66" w:rsidP="00A72D66"/>
    <w:p w14:paraId="70BFA296" w14:textId="4F803384"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0BFA297" w14:textId="77777777" w:rsidR="00A72D66" w:rsidRPr="00A72D66" w:rsidRDefault="00A72D66" w:rsidP="00427F57">
      <w:pPr>
        <w:ind w:right="828"/>
        <w:rPr>
          <w:bCs/>
          <w:color w:val="000000" w:themeColor="text1"/>
        </w:rPr>
      </w:pPr>
    </w:p>
    <w:p w14:paraId="70BFA29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0BFA299" w14:textId="77777777" w:rsidR="00A72D66" w:rsidRPr="00A72D66" w:rsidRDefault="00A72D66" w:rsidP="00A72D66"/>
    <w:p w14:paraId="70BFA29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0BFA29B" w14:textId="77777777" w:rsidR="00A72D66" w:rsidRPr="00A72D66" w:rsidRDefault="00A72D66" w:rsidP="00A72D66"/>
    <w:p w14:paraId="70BFA29C" w14:textId="5731D3F9"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0BFA29D" w14:textId="169B5066"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0BFA29E" w14:textId="42CB4ECF"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0BFA29F" w14:textId="77777777" w:rsidR="00377FA3" w:rsidRPr="00A72D66" w:rsidRDefault="00377FA3" w:rsidP="003C489B">
      <w:pPr>
        <w:tabs>
          <w:tab w:val="left" w:pos="-1440"/>
          <w:tab w:val="left" w:pos="-720"/>
        </w:tabs>
        <w:suppressAutoHyphens/>
        <w:ind w:right="558"/>
        <w:rPr>
          <w:color w:val="000000" w:themeColor="text1"/>
        </w:rPr>
      </w:pPr>
    </w:p>
    <w:p w14:paraId="00887D7C"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0F42B905" w14:textId="77777777" w:rsidR="00427F57" w:rsidRPr="00427F57" w:rsidRDefault="00427F57" w:rsidP="00427F57">
      <w:pPr>
        <w:tabs>
          <w:tab w:val="left" w:pos="-1440"/>
          <w:tab w:val="left" w:pos="-720"/>
        </w:tabs>
        <w:suppressAutoHyphens/>
        <w:ind w:right="558"/>
        <w:rPr>
          <w:color w:val="000000" w:themeColor="text1"/>
        </w:rPr>
      </w:pPr>
    </w:p>
    <w:p w14:paraId="70BFA2A1" w14:textId="29C0EFD4"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0BFA2A3" w14:textId="77777777" w:rsidR="00377FA3" w:rsidRDefault="00377FA3" w:rsidP="003C489B">
      <w:pPr>
        <w:tabs>
          <w:tab w:val="left" w:pos="-1440"/>
          <w:tab w:val="left" w:pos="-720"/>
        </w:tabs>
        <w:suppressAutoHyphens/>
        <w:ind w:right="558"/>
        <w:rPr>
          <w:color w:val="000000" w:themeColor="text1"/>
        </w:rPr>
      </w:pPr>
    </w:p>
    <w:p w14:paraId="15A540CC" w14:textId="4415DAF2"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318F8D5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0D31EF9E" w14:textId="77777777" w:rsidTr="00923836">
        <w:trPr>
          <w:cantSplit/>
          <w:tblHeader/>
        </w:trPr>
        <w:tc>
          <w:tcPr>
            <w:tcW w:w="1278" w:type="dxa"/>
            <w:shd w:val="clear" w:color="auto" w:fill="DBE5F1"/>
            <w:vAlign w:val="center"/>
          </w:tcPr>
          <w:p w14:paraId="6B2DC41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55C90B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1CCD5F5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0DD05A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AB4E0D3" w14:textId="77777777" w:rsidTr="00923836">
        <w:trPr>
          <w:cantSplit/>
          <w:tblHeader/>
        </w:trPr>
        <w:tc>
          <w:tcPr>
            <w:tcW w:w="1278" w:type="dxa"/>
            <w:vAlign w:val="center"/>
          </w:tcPr>
          <w:p w14:paraId="4FC2300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7BA50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1B48F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36EB44A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14FB2FB7" w14:textId="77777777" w:rsidTr="00923836">
        <w:trPr>
          <w:cantSplit/>
          <w:tblHeader/>
        </w:trPr>
        <w:tc>
          <w:tcPr>
            <w:tcW w:w="1278" w:type="dxa"/>
            <w:vAlign w:val="center"/>
          </w:tcPr>
          <w:p w14:paraId="0822070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1C743B2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320D6BE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47F173FB"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548DD6D" w14:textId="77777777" w:rsidTr="00923836">
        <w:trPr>
          <w:cantSplit/>
          <w:tblHeader/>
        </w:trPr>
        <w:tc>
          <w:tcPr>
            <w:tcW w:w="1278" w:type="dxa"/>
            <w:vAlign w:val="center"/>
          </w:tcPr>
          <w:p w14:paraId="036236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69D3AC7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88C4AF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3925AC1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5868A587" w14:textId="77777777" w:rsidTr="00923836">
        <w:trPr>
          <w:cantSplit/>
          <w:tblHeader/>
        </w:trPr>
        <w:tc>
          <w:tcPr>
            <w:tcW w:w="1278" w:type="dxa"/>
            <w:vAlign w:val="center"/>
          </w:tcPr>
          <w:p w14:paraId="07639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12FE19B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392E228E"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39F0729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8A813A9" w14:textId="77777777" w:rsidTr="00923836">
        <w:trPr>
          <w:cantSplit/>
          <w:tblHeader/>
        </w:trPr>
        <w:tc>
          <w:tcPr>
            <w:tcW w:w="1278" w:type="dxa"/>
            <w:vAlign w:val="center"/>
          </w:tcPr>
          <w:p w14:paraId="41A31F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29F6D4C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D4EA824"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4D956DF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3073B6B" w14:textId="77777777" w:rsidR="00121380" w:rsidRDefault="00121380" w:rsidP="00121380">
      <w:pPr>
        <w:tabs>
          <w:tab w:val="left" w:pos="-1440"/>
          <w:tab w:val="left" w:pos="-720"/>
        </w:tabs>
        <w:suppressAutoHyphens/>
        <w:ind w:left="0" w:right="0"/>
        <w:outlineLvl w:val="9"/>
        <w:rPr>
          <w:sz w:val="24"/>
        </w:rPr>
      </w:pPr>
    </w:p>
    <w:p w14:paraId="3EB1134D" w14:textId="1DD488B4"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0BFA2B5"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0BFA2B8"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0BFA2B6" w14:textId="77777777" w:rsidR="00377FA3" w:rsidRPr="00377FA3" w:rsidRDefault="00377FA3" w:rsidP="00ED70A5">
            <w:pPr>
              <w:rPr>
                <w:bCs/>
                <w:color w:val="385623" w:themeColor="accent6" w:themeShade="80"/>
              </w:rPr>
            </w:pPr>
            <w:r w:rsidRPr="00377FA3">
              <w:rPr>
                <w:bCs/>
                <w:color w:val="504938"/>
                <w:szCs w:val="22"/>
              </w:rPr>
              <w:lastRenderedPageBreak/>
              <w:t> </w:t>
            </w:r>
          </w:p>
          <w:p w14:paraId="70BFA2B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0BFA2B9" w14:textId="77777777" w:rsidR="00377FA3" w:rsidRPr="00377FA3" w:rsidRDefault="00377FA3" w:rsidP="00377FA3">
      <w:pPr>
        <w:rPr>
          <w:color w:val="32525C"/>
        </w:rPr>
      </w:pPr>
      <w:r w:rsidRPr="00377FA3">
        <w:rPr>
          <w:color w:val="32525C"/>
        </w:rPr>
        <w:t>  </w:t>
      </w:r>
    </w:p>
    <w:p w14:paraId="7F74EF08"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44030F8D" w14:textId="77777777" w:rsidR="00E04CDB" w:rsidRDefault="00E04CDB" w:rsidP="00E04CDB">
      <w:pPr>
        <w:ind w:right="828"/>
      </w:pPr>
    </w:p>
    <w:p w14:paraId="3D48B695" w14:textId="79492FC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9" w:history="1">
        <w:r w:rsidRPr="0032263E">
          <w:rPr>
            <w:rStyle w:val="Hyperlink"/>
            <w:bCs/>
          </w:rPr>
          <w:t>http://www.oregon.gov/deq/RulesandRegulations/Pages/comments/Cartglass2016.aspx</w:t>
        </w:r>
      </w:hyperlink>
      <w:r>
        <w:rPr>
          <w:bCs/>
          <w:color w:val="000000" w:themeColor="text1"/>
        </w:rPr>
        <w:t xml:space="preserve"> </w:t>
      </w:r>
    </w:p>
    <w:p w14:paraId="5003CFD3" w14:textId="77777777" w:rsidR="00E04CDB" w:rsidRDefault="00E04CDB" w:rsidP="00E04CDB">
      <w:pPr>
        <w:ind w:right="828"/>
      </w:pPr>
    </w:p>
    <w:p w14:paraId="594602F4" w14:textId="31454AE2"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1637E042" w14:textId="77777777" w:rsidR="00E04CDB" w:rsidRDefault="00E04CDB" w:rsidP="00E04CDB">
      <w:pPr>
        <w:ind w:right="828"/>
      </w:pPr>
    </w:p>
    <w:p w14:paraId="4A568CD4" w14:textId="77777777" w:rsidR="00E05874" w:rsidRDefault="00E05874" w:rsidP="002C3436">
      <w:pPr>
        <w:ind w:right="630"/>
      </w:pPr>
    </w:p>
    <w:p w14:paraId="467C5464" w14:textId="4867AFBF"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2ABE6555" w14:textId="77777777" w:rsidR="002C3436" w:rsidRPr="002C3436" w:rsidRDefault="002C3436" w:rsidP="002C3436">
      <w:pPr>
        <w:ind w:right="630"/>
        <w:rPr>
          <w:bCs/>
          <w:color w:val="000000" w:themeColor="text1"/>
        </w:rPr>
      </w:pPr>
    </w:p>
    <w:p w14:paraId="39EBB958" w14:textId="29525A21" w:rsidR="002C3436" w:rsidRPr="002C3436" w:rsidRDefault="002C3436" w:rsidP="002C3436">
      <w:pPr>
        <w:ind w:right="630"/>
        <w:rPr>
          <w:b/>
          <w:bCs/>
          <w:color w:val="000000" w:themeColor="text1"/>
        </w:rPr>
      </w:pPr>
      <w:r w:rsidRPr="002C3436">
        <w:rPr>
          <w:b/>
          <w:bCs/>
          <w:color w:val="000000" w:themeColor="text1"/>
        </w:rPr>
        <w:t>Comment: Statewide</w:t>
      </w:r>
    </w:p>
    <w:p w14:paraId="233244A7" w14:textId="77777777" w:rsidR="002C3436" w:rsidRPr="002C3436" w:rsidRDefault="002C3436" w:rsidP="002C3436">
      <w:pPr>
        <w:ind w:right="630"/>
        <w:rPr>
          <w:bCs/>
          <w:color w:val="000000" w:themeColor="text1"/>
        </w:rPr>
      </w:pPr>
    </w:p>
    <w:p w14:paraId="5A8092C8"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118BF3E0" w14:textId="77777777" w:rsidR="002C3436" w:rsidRPr="002C3436" w:rsidRDefault="002C3436" w:rsidP="002C3436">
      <w:pPr>
        <w:ind w:right="630"/>
        <w:rPr>
          <w:bCs/>
          <w:color w:val="000000" w:themeColor="text1"/>
        </w:rPr>
      </w:pPr>
    </w:p>
    <w:p w14:paraId="41179D76" w14:textId="77777777" w:rsidR="002C3436" w:rsidRPr="002C3436" w:rsidRDefault="002C3436" w:rsidP="002C3436">
      <w:pPr>
        <w:ind w:right="630"/>
        <w:rPr>
          <w:b/>
          <w:bCs/>
          <w:color w:val="000000" w:themeColor="text1"/>
        </w:rPr>
      </w:pPr>
      <w:r w:rsidRPr="002C3436">
        <w:rPr>
          <w:b/>
          <w:bCs/>
          <w:color w:val="000000" w:themeColor="text1"/>
        </w:rPr>
        <w:t>Response</w:t>
      </w:r>
    </w:p>
    <w:p w14:paraId="42007D7A" w14:textId="77777777" w:rsidR="002C3436" w:rsidRPr="002C3436" w:rsidRDefault="002C3436" w:rsidP="002C3436">
      <w:pPr>
        <w:ind w:right="630"/>
        <w:rPr>
          <w:bCs/>
          <w:color w:val="000000" w:themeColor="text1"/>
        </w:rPr>
      </w:pPr>
    </w:p>
    <w:p w14:paraId="27DA8158"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2BB7E564" w14:textId="77777777" w:rsidR="002C3436" w:rsidRDefault="002C3436" w:rsidP="002C3436">
      <w:pPr>
        <w:ind w:right="630"/>
        <w:rPr>
          <w:bCs/>
          <w:color w:val="000000" w:themeColor="text1"/>
        </w:rPr>
      </w:pPr>
    </w:p>
    <w:p w14:paraId="0E8EFA8F" w14:textId="77777777" w:rsidR="002C3436" w:rsidRPr="002C3436" w:rsidRDefault="002C3436" w:rsidP="002C3436">
      <w:pPr>
        <w:ind w:right="630"/>
        <w:rPr>
          <w:bCs/>
          <w:color w:val="000000" w:themeColor="text1"/>
        </w:rPr>
      </w:pPr>
    </w:p>
    <w:p w14:paraId="050F34D6" w14:textId="57A8B87B"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336AA938" w14:textId="77777777" w:rsidR="002C3436" w:rsidRPr="002C3436" w:rsidRDefault="002C3436" w:rsidP="002C3436">
      <w:pPr>
        <w:ind w:right="630"/>
        <w:rPr>
          <w:bCs/>
          <w:color w:val="000000" w:themeColor="text1"/>
        </w:rPr>
      </w:pPr>
    </w:p>
    <w:p w14:paraId="1DEA9B05" w14:textId="6D4C77F3"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w:t>
      </w:r>
      <w:del w:id="61" w:author="DAVIS George" w:date="2016-09-06T09:29:00Z">
        <w:r w:rsidRPr="002C3436" w:rsidDel="00E46AF1">
          <w:rPr>
            <w:bCs/>
            <w:color w:val="000000" w:themeColor="text1"/>
          </w:rPr>
          <w:delText xml:space="preserve">a </w:delText>
        </w:r>
      </w:del>
      <w:r w:rsidRPr="002C3436">
        <w:rPr>
          <w:bCs/>
          <w:color w:val="000000" w:themeColor="text1"/>
        </w:rPr>
        <w:t xml:space="preserve">smaller </w:t>
      </w:r>
      <w:del w:id="62" w:author="unknown" w:date="2016-09-06T16:54:00Z">
        <w:r w:rsidRPr="002C3436">
          <w:rPr>
            <w:bCs/>
            <w:color w:val="000000" w:themeColor="text1"/>
          </w:rPr>
          <w:delText>amount</w:delText>
        </w:r>
      </w:del>
      <w:ins w:id="63" w:author="unknown" w:date="2016-09-06T16:54:00Z">
        <w:r w:rsidRPr="002C3436">
          <w:rPr>
            <w:bCs/>
            <w:color w:val="000000" w:themeColor="text1"/>
          </w:rPr>
          <w:t>amount</w:t>
        </w:r>
      </w:ins>
      <w:ins w:id="64" w:author="DAVIS George" w:date="2016-09-06T09:29:00Z">
        <w:r w:rsidR="00E46AF1">
          <w:rPr>
            <w:bCs/>
            <w:color w:val="000000" w:themeColor="text1"/>
          </w:rPr>
          <w:t>s</w:t>
        </w:r>
      </w:ins>
      <w:r w:rsidRPr="002C3436">
        <w:rPr>
          <w:bCs/>
          <w:color w:val="000000" w:themeColor="text1"/>
        </w:rPr>
        <w:t>) of HAP-containing glass are regulated.</w:t>
      </w:r>
    </w:p>
    <w:p w14:paraId="4C49C1D8" w14:textId="77777777" w:rsidR="002C3436" w:rsidRPr="002C3436" w:rsidRDefault="002C3436" w:rsidP="002C3436">
      <w:pPr>
        <w:ind w:right="630"/>
        <w:rPr>
          <w:bCs/>
          <w:color w:val="000000" w:themeColor="text1"/>
        </w:rPr>
      </w:pPr>
    </w:p>
    <w:p w14:paraId="449E49B2" w14:textId="77777777" w:rsidR="002C3436" w:rsidRPr="002C3436" w:rsidRDefault="002C3436" w:rsidP="002C3436">
      <w:pPr>
        <w:ind w:right="630"/>
        <w:rPr>
          <w:b/>
          <w:bCs/>
          <w:color w:val="000000" w:themeColor="text1"/>
        </w:rPr>
      </w:pPr>
      <w:r w:rsidRPr="002C3436">
        <w:rPr>
          <w:b/>
          <w:bCs/>
          <w:color w:val="000000" w:themeColor="text1"/>
        </w:rPr>
        <w:t>Response</w:t>
      </w:r>
    </w:p>
    <w:p w14:paraId="077DFD6C" w14:textId="77777777" w:rsidR="002C3436" w:rsidRPr="002C3436" w:rsidRDefault="002C3436" w:rsidP="002C3436">
      <w:pPr>
        <w:ind w:right="630"/>
        <w:rPr>
          <w:bCs/>
          <w:color w:val="000000" w:themeColor="text1"/>
        </w:rPr>
      </w:pPr>
    </w:p>
    <w:p w14:paraId="076FBDDA"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64D30EB6" w14:textId="77777777" w:rsidR="002C3436" w:rsidRPr="002C3436" w:rsidRDefault="002C3436" w:rsidP="002C3436">
      <w:pPr>
        <w:ind w:right="630"/>
        <w:rPr>
          <w:bCs/>
          <w:color w:val="000000" w:themeColor="text1"/>
        </w:rPr>
      </w:pPr>
    </w:p>
    <w:p w14:paraId="0FE85701"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5F5E70A4" w14:textId="77777777" w:rsidR="002C3436" w:rsidRPr="002C3436" w:rsidRDefault="002C3436" w:rsidP="002C3436">
      <w:pPr>
        <w:ind w:right="630"/>
        <w:rPr>
          <w:bCs/>
          <w:color w:val="000000" w:themeColor="text1"/>
        </w:rPr>
      </w:pPr>
    </w:p>
    <w:p w14:paraId="45143505"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3342DACE" w14:textId="77777777" w:rsidR="002C3436" w:rsidRPr="002C3436" w:rsidRDefault="002C3436" w:rsidP="002C3436">
      <w:pPr>
        <w:ind w:right="630"/>
        <w:rPr>
          <w:bCs/>
          <w:color w:val="000000" w:themeColor="text1"/>
        </w:rPr>
      </w:pPr>
    </w:p>
    <w:p w14:paraId="26D0F072" w14:textId="77777777"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del w:id="65" w:author="Garrahan Paul" w:date="2016-09-06T10:13:00Z">
        <w:r w:rsidRPr="002C3436">
          <w:rPr>
            <w:bCs/>
            <w:color w:val="000000" w:themeColor="text1"/>
          </w:rPr>
          <w:delText xml:space="preserve">metal </w:delText>
        </w:r>
      </w:del>
      <w:ins w:id="66" w:author="Garrahan Paul" w:date="2016-09-06T10:13:00Z">
        <w:r w:rsidR="00F30E58">
          <w:rPr>
            <w:bCs/>
            <w:color w:val="000000" w:themeColor="text1"/>
          </w:rPr>
          <w:t>glass-making</w:t>
        </w:r>
        <w:r w:rsidR="00F30E58" w:rsidRPr="002C3436">
          <w:rPr>
            <w:bCs/>
            <w:color w:val="000000" w:themeColor="text1"/>
          </w:rPr>
          <w:t xml:space="preserve"> </w:t>
        </w:r>
      </w:ins>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696CD0B1" w14:textId="77777777" w:rsidR="002C3436" w:rsidRDefault="002C3436" w:rsidP="002C3436">
      <w:pPr>
        <w:ind w:right="630"/>
        <w:rPr>
          <w:bCs/>
          <w:color w:val="000000" w:themeColor="text1"/>
        </w:rPr>
      </w:pPr>
    </w:p>
    <w:p w14:paraId="1E2EF4C7" w14:textId="77777777" w:rsidR="002C3436" w:rsidRDefault="002C3436" w:rsidP="002C3436">
      <w:pPr>
        <w:ind w:right="630"/>
        <w:rPr>
          <w:bCs/>
          <w:color w:val="000000" w:themeColor="text1"/>
        </w:rPr>
      </w:pPr>
    </w:p>
    <w:p w14:paraId="6E7462F5" w14:textId="3F0D8F66" w:rsidR="002C3436" w:rsidRPr="002C3436" w:rsidRDefault="002C3436" w:rsidP="002C3436">
      <w:pPr>
        <w:ind w:right="630"/>
        <w:rPr>
          <w:b/>
          <w:bCs/>
          <w:color w:val="000000" w:themeColor="text1"/>
        </w:rPr>
      </w:pPr>
      <w:r w:rsidRPr="002C3436">
        <w:rPr>
          <w:b/>
          <w:bCs/>
          <w:color w:val="000000" w:themeColor="text1"/>
        </w:rPr>
        <w:t>Comment: All metals</w:t>
      </w:r>
    </w:p>
    <w:p w14:paraId="02054F0A" w14:textId="77777777" w:rsidR="002C3436" w:rsidRPr="002C3436" w:rsidRDefault="002C3436" w:rsidP="002C3436">
      <w:pPr>
        <w:ind w:right="630"/>
        <w:rPr>
          <w:bCs/>
          <w:color w:val="000000" w:themeColor="text1"/>
        </w:rPr>
      </w:pPr>
    </w:p>
    <w:p w14:paraId="20B5D3D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A8C3166" w14:textId="77777777" w:rsidR="002C3436" w:rsidRPr="002C3436" w:rsidRDefault="002C3436" w:rsidP="002C3436">
      <w:pPr>
        <w:ind w:right="630"/>
        <w:rPr>
          <w:bCs/>
          <w:color w:val="000000" w:themeColor="text1"/>
        </w:rPr>
      </w:pPr>
    </w:p>
    <w:p w14:paraId="6F500E89" w14:textId="77777777" w:rsidR="002C3436" w:rsidRPr="002C3436" w:rsidRDefault="002C3436" w:rsidP="002C3436">
      <w:pPr>
        <w:ind w:right="630"/>
        <w:rPr>
          <w:b/>
          <w:bCs/>
          <w:color w:val="000000" w:themeColor="text1"/>
        </w:rPr>
      </w:pPr>
      <w:r w:rsidRPr="002C3436">
        <w:rPr>
          <w:b/>
          <w:bCs/>
          <w:color w:val="000000" w:themeColor="text1"/>
        </w:rPr>
        <w:t>Response</w:t>
      </w:r>
    </w:p>
    <w:p w14:paraId="6D4AA0F7" w14:textId="77777777" w:rsidR="002C3436" w:rsidRPr="002C3436" w:rsidRDefault="002C3436" w:rsidP="002C3436">
      <w:pPr>
        <w:ind w:right="630"/>
        <w:rPr>
          <w:bCs/>
          <w:color w:val="000000" w:themeColor="text1"/>
        </w:rPr>
      </w:pPr>
    </w:p>
    <w:p w14:paraId="630E2607" w14:textId="273C132D"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w:t>
      </w:r>
      <w:commentRangeStart w:id="67"/>
      <w:r w:rsidRPr="002C3436">
        <w:rPr>
          <w:bCs/>
          <w:color w:val="000000" w:themeColor="text1"/>
        </w:rPr>
        <w:t xml:space="preserve"> </w:t>
      </w:r>
      <w:commentRangeEnd w:id="67"/>
      <w:ins w:id="68" w:author="WESTERSUND Joe" w:date="2016-09-07T15:02:00Z">
        <w:r w:rsidR="00825D66">
          <w:rPr>
            <w:bCs/>
            <w:color w:val="000000" w:themeColor="text1"/>
          </w:rPr>
          <w:t xml:space="preserve">If future data shows that </w:t>
        </w:r>
      </w:ins>
      <w:ins w:id="69" w:author="WESTERSUND Joe" w:date="2016-09-07T14:58:00Z">
        <w:r w:rsidR="00825D66">
          <w:rPr>
            <w:bCs/>
            <w:color w:val="000000" w:themeColor="text1"/>
          </w:rPr>
          <w:t xml:space="preserve">other glassmaking materials </w:t>
        </w:r>
      </w:ins>
      <w:ins w:id="70" w:author="WESTERSUND Joe" w:date="2016-09-07T15:00:00Z">
        <w:r w:rsidR="00825D66">
          <w:rPr>
            <w:bCs/>
            <w:color w:val="000000" w:themeColor="text1"/>
          </w:rPr>
          <w:t xml:space="preserve">are </w:t>
        </w:r>
      </w:ins>
      <w:ins w:id="71" w:author="WESTERSUND Joe" w:date="2016-09-07T14:58:00Z">
        <w:r w:rsidR="00825D66">
          <w:rPr>
            <w:bCs/>
            <w:color w:val="000000" w:themeColor="text1"/>
          </w:rPr>
          <w:t>likely to pose a health risk</w:t>
        </w:r>
      </w:ins>
      <w:ins w:id="72" w:author="WESTERSUND Joe" w:date="2016-09-07T15:00:00Z">
        <w:r w:rsidR="00825D66">
          <w:rPr>
            <w:bCs/>
            <w:color w:val="000000" w:themeColor="text1"/>
          </w:rPr>
          <w:t xml:space="preserve">, </w:t>
        </w:r>
      </w:ins>
      <w:ins w:id="73" w:author="WESTERSUND Joe" w:date="2016-09-07T15:02:00Z">
        <w:r w:rsidR="00825D66">
          <w:rPr>
            <w:bCs/>
            <w:color w:val="000000" w:themeColor="text1"/>
          </w:rPr>
          <w:t xml:space="preserve">DEQ could add those </w:t>
        </w:r>
      </w:ins>
      <w:ins w:id="74" w:author="WESTERSUND Joe" w:date="2016-09-07T15:00:00Z">
        <w:r w:rsidR="00825D66">
          <w:rPr>
            <w:bCs/>
            <w:color w:val="000000" w:themeColor="text1"/>
          </w:rPr>
          <w:t>materials to the list of regulated glassmaking HAPs at that time</w:t>
        </w:r>
      </w:ins>
      <w:ins w:id="75" w:author="WESTERSUND Joe" w:date="2016-09-07T14:58:00Z">
        <w:r w:rsidR="00825D66">
          <w:rPr>
            <w:bCs/>
            <w:color w:val="000000" w:themeColor="text1"/>
          </w:rPr>
          <w:t>.</w:t>
        </w:r>
      </w:ins>
      <w:r w:rsidR="00083936">
        <w:rPr>
          <w:rStyle w:val="CommentReference"/>
        </w:rPr>
        <w:commentReference w:id="67"/>
      </w:r>
    </w:p>
    <w:p w14:paraId="167DAB57" w14:textId="77777777" w:rsidR="002C3436" w:rsidRDefault="002C3436" w:rsidP="002C3436">
      <w:pPr>
        <w:ind w:right="630"/>
        <w:rPr>
          <w:bCs/>
          <w:color w:val="000000" w:themeColor="text1"/>
        </w:rPr>
      </w:pPr>
    </w:p>
    <w:p w14:paraId="0A712BF2" w14:textId="77777777" w:rsidR="002C3436" w:rsidRPr="002C3436" w:rsidRDefault="002C3436" w:rsidP="002C3436">
      <w:pPr>
        <w:ind w:right="630"/>
        <w:rPr>
          <w:bCs/>
          <w:color w:val="000000" w:themeColor="text1"/>
        </w:rPr>
      </w:pPr>
    </w:p>
    <w:p w14:paraId="4998AC5A" w14:textId="5C610091" w:rsidR="002C3436" w:rsidRPr="002C3436" w:rsidRDefault="002C3436" w:rsidP="002C3436">
      <w:pPr>
        <w:ind w:right="630"/>
        <w:rPr>
          <w:b/>
          <w:bCs/>
          <w:color w:val="000000" w:themeColor="text1"/>
        </w:rPr>
      </w:pPr>
      <w:r w:rsidRPr="002C3436">
        <w:rPr>
          <w:b/>
          <w:bCs/>
          <w:color w:val="000000" w:themeColor="text1"/>
        </w:rPr>
        <w:t>Comment: All glass factories</w:t>
      </w:r>
    </w:p>
    <w:p w14:paraId="0118E605" w14:textId="77777777" w:rsidR="002C3436" w:rsidRPr="002C3436" w:rsidRDefault="002C3436" w:rsidP="002C3436">
      <w:pPr>
        <w:ind w:right="630"/>
        <w:rPr>
          <w:bCs/>
          <w:color w:val="000000" w:themeColor="text1"/>
        </w:rPr>
      </w:pPr>
    </w:p>
    <w:p w14:paraId="333D01D1" w14:textId="77777777"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14:paraId="467B8B04" w14:textId="77777777" w:rsidR="002C3436" w:rsidRPr="002C3436" w:rsidRDefault="002C3436" w:rsidP="002C3436">
      <w:pPr>
        <w:ind w:right="630"/>
        <w:rPr>
          <w:bCs/>
          <w:color w:val="000000" w:themeColor="text1"/>
        </w:rPr>
      </w:pPr>
    </w:p>
    <w:p w14:paraId="0C90E080" w14:textId="77777777" w:rsidR="002C3436" w:rsidRPr="002C3436" w:rsidRDefault="002C3436" w:rsidP="002C3436">
      <w:pPr>
        <w:ind w:right="630"/>
        <w:rPr>
          <w:b/>
          <w:bCs/>
          <w:color w:val="000000" w:themeColor="text1"/>
        </w:rPr>
      </w:pPr>
      <w:r w:rsidRPr="002C3436">
        <w:rPr>
          <w:b/>
          <w:bCs/>
          <w:color w:val="000000" w:themeColor="text1"/>
        </w:rPr>
        <w:t>Response</w:t>
      </w:r>
    </w:p>
    <w:p w14:paraId="2D014799" w14:textId="77777777" w:rsidR="002C3436" w:rsidRPr="002C3436" w:rsidRDefault="002C3436" w:rsidP="002C3436">
      <w:pPr>
        <w:ind w:right="630"/>
        <w:rPr>
          <w:bCs/>
          <w:color w:val="000000" w:themeColor="text1"/>
        </w:rPr>
      </w:pPr>
    </w:p>
    <w:p w14:paraId="25247BCB"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03ADF1F7" w14:textId="77777777" w:rsidR="002C3436" w:rsidRPr="002C3436" w:rsidRDefault="002C3436" w:rsidP="002C3436">
      <w:pPr>
        <w:ind w:right="630"/>
        <w:rPr>
          <w:bCs/>
          <w:color w:val="000000" w:themeColor="text1"/>
        </w:rPr>
      </w:pPr>
    </w:p>
    <w:p w14:paraId="432854B1"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D45DA78" w14:textId="77777777" w:rsidR="002C3436" w:rsidRPr="002C3436" w:rsidRDefault="002C3436" w:rsidP="002C3436">
      <w:pPr>
        <w:ind w:right="630"/>
        <w:rPr>
          <w:bCs/>
          <w:color w:val="000000" w:themeColor="text1"/>
        </w:rPr>
      </w:pPr>
    </w:p>
    <w:p w14:paraId="7BDB3B6E"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2483E552" w14:textId="77777777" w:rsidR="002C3436" w:rsidRPr="002C3436" w:rsidRDefault="002C3436" w:rsidP="002C3436">
      <w:pPr>
        <w:ind w:right="630"/>
        <w:rPr>
          <w:bCs/>
          <w:color w:val="000000" w:themeColor="text1"/>
        </w:rPr>
      </w:pPr>
    </w:p>
    <w:p w14:paraId="7301461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12EACF41" w14:textId="77777777" w:rsidR="002C3436" w:rsidRPr="002C3436" w:rsidRDefault="002C3436" w:rsidP="002C3436">
      <w:pPr>
        <w:ind w:right="630"/>
        <w:rPr>
          <w:bCs/>
          <w:color w:val="000000" w:themeColor="text1"/>
        </w:rPr>
      </w:pPr>
    </w:p>
    <w:p w14:paraId="0433F78F" w14:textId="77777777" w:rsidR="002C3436" w:rsidRPr="002C3436" w:rsidRDefault="002C3436" w:rsidP="002C3436">
      <w:pPr>
        <w:ind w:right="630"/>
        <w:rPr>
          <w:bCs/>
          <w:color w:val="000000" w:themeColor="text1"/>
        </w:rPr>
      </w:pPr>
    </w:p>
    <w:p w14:paraId="58ACD648"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9A55DDF" w14:textId="77777777" w:rsidR="002C3436" w:rsidRPr="002C3436" w:rsidRDefault="002C3436" w:rsidP="002C3436">
      <w:pPr>
        <w:ind w:right="630"/>
        <w:rPr>
          <w:bCs/>
          <w:color w:val="000000" w:themeColor="text1"/>
        </w:rPr>
      </w:pPr>
    </w:p>
    <w:p w14:paraId="580F2C6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5928012D" w14:textId="77777777" w:rsidR="002C3436" w:rsidRPr="002C3436" w:rsidRDefault="002C3436" w:rsidP="002C3436">
      <w:pPr>
        <w:ind w:right="630"/>
        <w:rPr>
          <w:bCs/>
          <w:color w:val="000000" w:themeColor="text1"/>
        </w:rPr>
      </w:pPr>
    </w:p>
    <w:p w14:paraId="6EC2024C" w14:textId="77777777" w:rsidR="002C3436" w:rsidRPr="0046361C" w:rsidRDefault="002C3436" w:rsidP="002C3436">
      <w:pPr>
        <w:ind w:right="630"/>
        <w:rPr>
          <w:b/>
          <w:bCs/>
          <w:color w:val="000000" w:themeColor="text1"/>
        </w:rPr>
      </w:pPr>
      <w:r w:rsidRPr="0046361C">
        <w:rPr>
          <w:b/>
          <w:bCs/>
          <w:color w:val="000000" w:themeColor="text1"/>
        </w:rPr>
        <w:t>Response</w:t>
      </w:r>
    </w:p>
    <w:p w14:paraId="23DF0D7B" w14:textId="77777777" w:rsidR="002C3436" w:rsidRPr="002C3436" w:rsidRDefault="002C3436" w:rsidP="002C3436">
      <w:pPr>
        <w:ind w:right="630"/>
        <w:rPr>
          <w:bCs/>
          <w:color w:val="000000" w:themeColor="text1"/>
        </w:rPr>
      </w:pPr>
    </w:p>
    <w:p w14:paraId="3F14E281" w14:textId="0A584068"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ins w:id="76" w:author="DAVIS George" w:date="2016-09-06T09:35:00Z">
        <w:r w:rsidR="008A5D1E">
          <w:rPr>
            <w:bCs/>
            <w:color w:val="000000" w:themeColor="text1"/>
          </w:rPr>
          <w:t xml:space="preserve"> The requirements under the proposed rules and NESHAP 6S are similar and compliance with both regulations should not be </w:t>
        </w:r>
      </w:ins>
      <w:ins w:id="77" w:author="DAVIS George" w:date="2016-09-06T09:36:00Z">
        <w:r w:rsidR="008A5D1E">
          <w:rPr>
            <w:bCs/>
            <w:color w:val="000000" w:themeColor="text1"/>
          </w:rPr>
          <w:t>burdensome</w:t>
        </w:r>
      </w:ins>
      <w:ins w:id="78" w:author="DAVIS George" w:date="2016-09-06T09:35:00Z">
        <w:r w:rsidR="008A5D1E">
          <w:rPr>
            <w:bCs/>
            <w:color w:val="000000" w:themeColor="text1"/>
          </w:rPr>
          <w:t xml:space="preserve"> </w:t>
        </w:r>
      </w:ins>
      <w:ins w:id="79" w:author="DAVIS George" w:date="2016-09-06T09:36:00Z">
        <w:r w:rsidR="008A5D1E">
          <w:rPr>
            <w:bCs/>
            <w:color w:val="000000" w:themeColor="text1"/>
          </w:rPr>
          <w:t>nor create a regulatory conflict.</w:t>
        </w:r>
      </w:ins>
    </w:p>
    <w:p w14:paraId="4A8D6E5A" w14:textId="77777777" w:rsidR="002C3436" w:rsidRPr="002C3436" w:rsidRDefault="002C3436" w:rsidP="002C3436">
      <w:pPr>
        <w:ind w:right="630"/>
        <w:rPr>
          <w:bCs/>
          <w:color w:val="000000" w:themeColor="text1"/>
        </w:rPr>
      </w:pPr>
    </w:p>
    <w:p w14:paraId="2ECF3F46" w14:textId="77777777" w:rsidR="002C3436" w:rsidRPr="002C3436" w:rsidRDefault="002C3436" w:rsidP="002C3436">
      <w:pPr>
        <w:ind w:right="630"/>
        <w:rPr>
          <w:bCs/>
          <w:color w:val="000000" w:themeColor="text1"/>
        </w:rPr>
      </w:pPr>
    </w:p>
    <w:p w14:paraId="5FBB2C55"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2AA092CB" w14:textId="77777777" w:rsidR="002C3436" w:rsidRPr="002C3436" w:rsidRDefault="002C3436" w:rsidP="002C3436">
      <w:pPr>
        <w:ind w:right="630"/>
        <w:rPr>
          <w:bCs/>
          <w:color w:val="000000" w:themeColor="text1"/>
        </w:rPr>
      </w:pPr>
    </w:p>
    <w:p w14:paraId="6D2C4E62"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57C8013B" w14:textId="77777777" w:rsidR="002C3436" w:rsidRPr="002C3436" w:rsidRDefault="002C3436" w:rsidP="002C3436">
      <w:pPr>
        <w:ind w:right="630"/>
        <w:rPr>
          <w:bCs/>
          <w:color w:val="000000" w:themeColor="text1"/>
        </w:rPr>
      </w:pPr>
    </w:p>
    <w:p w14:paraId="2EE4298C" w14:textId="77777777" w:rsidR="002C3436" w:rsidRPr="0046361C" w:rsidRDefault="002C3436" w:rsidP="002C3436">
      <w:pPr>
        <w:ind w:right="630"/>
        <w:rPr>
          <w:b/>
          <w:bCs/>
          <w:color w:val="000000" w:themeColor="text1"/>
        </w:rPr>
      </w:pPr>
      <w:r w:rsidRPr="0046361C">
        <w:rPr>
          <w:b/>
          <w:bCs/>
          <w:color w:val="000000" w:themeColor="text1"/>
        </w:rPr>
        <w:t>Response</w:t>
      </w:r>
    </w:p>
    <w:p w14:paraId="021AB608" w14:textId="77777777" w:rsidR="002C3436" w:rsidRPr="002C3436" w:rsidRDefault="002C3436" w:rsidP="002C3436">
      <w:pPr>
        <w:ind w:right="630"/>
        <w:rPr>
          <w:bCs/>
          <w:color w:val="000000" w:themeColor="text1"/>
        </w:rPr>
      </w:pPr>
    </w:p>
    <w:p w14:paraId="55C6000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12B4712B" w14:textId="77777777" w:rsidR="002C3436" w:rsidRPr="002C3436" w:rsidRDefault="002C3436" w:rsidP="002C3436">
      <w:pPr>
        <w:ind w:right="630"/>
        <w:rPr>
          <w:bCs/>
          <w:color w:val="000000" w:themeColor="text1"/>
        </w:rPr>
      </w:pPr>
    </w:p>
    <w:p w14:paraId="2F662E0D" w14:textId="77777777" w:rsidR="002C3436" w:rsidRPr="002C3436" w:rsidRDefault="002C3436" w:rsidP="002C3436">
      <w:pPr>
        <w:ind w:right="630"/>
        <w:rPr>
          <w:bCs/>
          <w:color w:val="000000" w:themeColor="text1"/>
        </w:rPr>
      </w:pPr>
    </w:p>
    <w:p w14:paraId="7E0181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1ADB0169" w14:textId="77777777" w:rsidR="002C3436" w:rsidRPr="002C3436" w:rsidRDefault="002C3436" w:rsidP="002C3436">
      <w:pPr>
        <w:ind w:right="630"/>
        <w:rPr>
          <w:bCs/>
          <w:color w:val="000000" w:themeColor="text1"/>
        </w:rPr>
      </w:pPr>
    </w:p>
    <w:p w14:paraId="5ED1D336"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32A0B60E" w14:textId="77777777" w:rsidR="002C3436" w:rsidRPr="002C3436" w:rsidRDefault="002C3436" w:rsidP="002C3436">
      <w:pPr>
        <w:ind w:right="630"/>
        <w:rPr>
          <w:bCs/>
          <w:color w:val="000000" w:themeColor="text1"/>
        </w:rPr>
      </w:pPr>
    </w:p>
    <w:p w14:paraId="5A74FF17" w14:textId="77777777" w:rsidR="002C3436" w:rsidRPr="0046361C" w:rsidRDefault="002C3436" w:rsidP="002C3436">
      <w:pPr>
        <w:ind w:right="630"/>
        <w:rPr>
          <w:b/>
          <w:bCs/>
          <w:color w:val="000000" w:themeColor="text1"/>
        </w:rPr>
      </w:pPr>
      <w:r w:rsidRPr="0046361C">
        <w:rPr>
          <w:b/>
          <w:bCs/>
          <w:color w:val="000000" w:themeColor="text1"/>
        </w:rPr>
        <w:t>Response</w:t>
      </w:r>
    </w:p>
    <w:p w14:paraId="556B048C" w14:textId="77777777" w:rsidR="002C3436" w:rsidRPr="002C3436" w:rsidRDefault="002C3436" w:rsidP="002C3436">
      <w:pPr>
        <w:ind w:right="630"/>
        <w:rPr>
          <w:bCs/>
          <w:color w:val="000000" w:themeColor="text1"/>
        </w:rPr>
      </w:pPr>
    </w:p>
    <w:p w14:paraId="059A5DFB" w14:textId="71F908AE" w:rsidR="002C3436" w:rsidRPr="002C3436" w:rsidRDefault="002C3436" w:rsidP="002C3436">
      <w:pPr>
        <w:ind w:right="630"/>
        <w:rPr>
          <w:bCs/>
          <w:color w:val="000000" w:themeColor="text1"/>
        </w:rPr>
      </w:pPr>
      <w:r w:rsidRPr="002C3436">
        <w:rPr>
          <w:bCs/>
          <w:color w:val="000000" w:themeColor="text1"/>
        </w:rPr>
        <w:t xml:space="preserve">It is not DEQ’s intent to regulate </w:t>
      </w:r>
      <w:del w:id="80" w:author="DAVIS George" w:date="2016-09-06T09:37:00Z">
        <w:r w:rsidRPr="002C3436" w:rsidDel="00745A05">
          <w:rPr>
            <w:bCs/>
            <w:color w:val="000000" w:themeColor="text1"/>
          </w:rPr>
          <w:delText>glassworking</w:delText>
        </w:r>
      </w:del>
      <w:del w:id="81" w:author="unknown" w:date="2016-09-06T16:54:00Z">
        <w:r w:rsidRPr="002C3436">
          <w:rPr>
            <w:bCs/>
            <w:color w:val="000000" w:themeColor="text1"/>
          </w:rPr>
          <w:delText>.</w:delText>
        </w:r>
      </w:del>
      <w:ins w:id="82" w:author="DAVIS George" w:date="2016-09-06T09:37:00Z">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ins>
      <w:ins w:id="83" w:author="unknown" w:date="2016-09-06T16:54:00Z">
        <w:r w:rsidRPr="002C3436">
          <w:rPr>
            <w:bCs/>
            <w:color w:val="000000" w:themeColor="text1"/>
          </w:rPr>
          <w:t>.</w:t>
        </w:r>
      </w:ins>
      <w:r w:rsidRPr="002C3436">
        <w:rPr>
          <w:bCs/>
          <w:color w:val="000000" w:themeColor="text1"/>
        </w:rPr>
        <w:t xml:space="preserve"> DEQ’s intent is to regulate the HAP emissions from the process of making colored art glass using raw material that contains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364E415E" w14:textId="77777777" w:rsidR="002C3436" w:rsidRPr="002C3436" w:rsidRDefault="002C3436" w:rsidP="002C3436">
      <w:pPr>
        <w:ind w:right="630"/>
        <w:rPr>
          <w:bCs/>
          <w:color w:val="000000" w:themeColor="text1"/>
        </w:rPr>
      </w:pPr>
    </w:p>
    <w:p w14:paraId="732E78AE" w14:textId="77777777" w:rsidR="002C3436" w:rsidRPr="002C3436" w:rsidRDefault="002C3436" w:rsidP="002C3436">
      <w:pPr>
        <w:ind w:right="630"/>
        <w:rPr>
          <w:bCs/>
          <w:color w:val="000000" w:themeColor="text1"/>
        </w:rPr>
      </w:pPr>
    </w:p>
    <w:p w14:paraId="58D89AA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08B0F03A" w14:textId="77777777" w:rsidR="002C3436" w:rsidRPr="002C3436" w:rsidRDefault="002C3436" w:rsidP="002C3436">
      <w:pPr>
        <w:ind w:right="630"/>
        <w:rPr>
          <w:bCs/>
          <w:color w:val="000000" w:themeColor="text1"/>
        </w:rPr>
      </w:pPr>
    </w:p>
    <w:p w14:paraId="06FC9D77" w14:textId="1982930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2431A125" w14:textId="77777777" w:rsidR="002C3436" w:rsidRPr="002C3436" w:rsidRDefault="002C3436" w:rsidP="002C3436">
      <w:pPr>
        <w:ind w:right="630"/>
        <w:rPr>
          <w:bCs/>
          <w:color w:val="000000" w:themeColor="text1"/>
        </w:rPr>
      </w:pPr>
    </w:p>
    <w:p w14:paraId="1EFFC3C9" w14:textId="77777777" w:rsidR="002C3436" w:rsidRPr="0046361C" w:rsidRDefault="002C3436" w:rsidP="002C3436">
      <w:pPr>
        <w:ind w:right="630"/>
        <w:rPr>
          <w:b/>
          <w:bCs/>
          <w:color w:val="000000" w:themeColor="text1"/>
        </w:rPr>
      </w:pPr>
      <w:r w:rsidRPr="0046361C">
        <w:rPr>
          <w:b/>
          <w:bCs/>
          <w:color w:val="000000" w:themeColor="text1"/>
        </w:rPr>
        <w:t>Response</w:t>
      </w:r>
    </w:p>
    <w:p w14:paraId="5506CA76" w14:textId="77777777" w:rsidR="002C3436" w:rsidRPr="002C3436" w:rsidRDefault="002C3436" w:rsidP="002C3436">
      <w:pPr>
        <w:ind w:right="630"/>
        <w:rPr>
          <w:bCs/>
          <w:color w:val="000000" w:themeColor="text1"/>
        </w:rPr>
      </w:pPr>
    </w:p>
    <w:p w14:paraId="009205E9"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ins w:id="84" w:author="Garrahan Paul" w:date="2016-09-06T10:27:00Z">
        <w:r w:rsidR="001A154C">
          <w:rPr>
            <w:bCs/>
            <w:color w:val="000000" w:themeColor="text1"/>
          </w:rPr>
          <w:t xml:space="preserve">consider and determine appropriate regulations to </w:t>
        </w:r>
      </w:ins>
      <w:r w:rsidRPr="002C3436">
        <w:rPr>
          <w:bCs/>
          <w:color w:val="000000" w:themeColor="text1"/>
        </w:rPr>
        <w:t>more broadly address HAP emissions from other sources.</w:t>
      </w:r>
    </w:p>
    <w:p w14:paraId="06909C4E" w14:textId="77777777" w:rsidR="002C3436" w:rsidRPr="002C3436" w:rsidRDefault="002C3436" w:rsidP="002C3436">
      <w:pPr>
        <w:ind w:right="630"/>
        <w:rPr>
          <w:bCs/>
          <w:color w:val="000000" w:themeColor="text1"/>
        </w:rPr>
      </w:pPr>
    </w:p>
    <w:p w14:paraId="74C8FE47" w14:textId="77777777" w:rsidR="002C3436" w:rsidRPr="002C3436" w:rsidRDefault="002C3436" w:rsidP="002C3436">
      <w:pPr>
        <w:ind w:right="630"/>
        <w:rPr>
          <w:bCs/>
          <w:color w:val="000000" w:themeColor="text1"/>
        </w:rPr>
      </w:pPr>
    </w:p>
    <w:p w14:paraId="5DCFCE7F"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0831BCC6" w14:textId="77777777" w:rsidR="002C3436" w:rsidRPr="002C3436" w:rsidRDefault="002C3436" w:rsidP="002C3436">
      <w:pPr>
        <w:ind w:right="630"/>
        <w:rPr>
          <w:bCs/>
          <w:color w:val="000000" w:themeColor="text1"/>
        </w:rPr>
      </w:pPr>
    </w:p>
    <w:p w14:paraId="7723BB36" w14:textId="75657ADA" w:rsidR="002C3436" w:rsidRPr="002C3436" w:rsidRDefault="002C3436" w:rsidP="002C3436">
      <w:pPr>
        <w:ind w:right="630"/>
        <w:rPr>
          <w:bCs/>
          <w:color w:val="000000" w:themeColor="text1"/>
        </w:rPr>
      </w:pPr>
      <w:r w:rsidRPr="002C3436">
        <w:rPr>
          <w:bCs/>
          <w:color w:val="000000" w:themeColor="text1"/>
        </w:rPr>
        <w:lastRenderedPageBreak/>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30D20B2B" w14:textId="77777777" w:rsidR="002C3436" w:rsidRPr="002C3436" w:rsidRDefault="002C3436" w:rsidP="002C3436">
      <w:pPr>
        <w:ind w:right="630"/>
        <w:rPr>
          <w:bCs/>
          <w:color w:val="000000" w:themeColor="text1"/>
        </w:rPr>
      </w:pPr>
    </w:p>
    <w:p w14:paraId="0503308A" w14:textId="77777777" w:rsidR="002C3436" w:rsidRPr="0046361C" w:rsidRDefault="002C3436" w:rsidP="002C3436">
      <w:pPr>
        <w:ind w:right="630"/>
        <w:rPr>
          <w:b/>
          <w:bCs/>
          <w:color w:val="000000" w:themeColor="text1"/>
        </w:rPr>
      </w:pPr>
      <w:r w:rsidRPr="0046361C">
        <w:rPr>
          <w:b/>
          <w:bCs/>
          <w:color w:val="000000" w:themeColor="text1"/>
        </w:rPr>
        <w:t>Response</w:t>
      </w:r>
    </w:p>
    <w:p w14:paraId="6669CF49" w14:textId="77777777" w:rsidR="002C3436" w:rsidRPr="002C3436" w:rsidRDefault="002C3436" w:rsidP="002C3436">
      <w:pPr>
        <w:ind w:right="630"/>
        <w:rPr>
          <w:bCs/>
          <w:color w:val="000000" w:themeColor="text1"/>
        </w:rPr>
      </w:pPr>
    </w:p>
    <w:p w14:paraId="0442035B"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14:paraId="2F567D5D" w14:textId="77777777" w:rsidR="002C3436" w:rsidRPr="002C3436" w:rsidRDefault="002C3436" w:rsidP="002C3436">
      <w:pPr>
        <w:ind w:right="630"/>
        <w:rPr>
          <w:bCs/>
          <w:color w:val="000000" w:themeColor="text1"/>
        </w:rPr>
      </w:pPr>
    </w:p>
    <w:p w14:paraId="24141EB2" w14:textId="77777777" w:rsidR="002C3436" w:rsidRPr="002C3436" w:rsidRDefault="002C3436" w:rsidP="002C3436">
      <w:pPr>
        <w:ind w:right="630"/>
        <w:rPr>
          <w:bCs/>
          <w:color w:val="000000" w:themeColor="text1"/>
        </w:rPr>
      </w:pPr>
    </w:p>
    <w:p w14:paraId="32EA583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3466595" w14:textId="77777777" w:rsidR="002C3436" w:rsidRPr="002C3436" w:rsidRDefault="002C3436" w:rsidP="002C3436">
      <w:pPr>
        <w:ind w:right="630"/>
        <w:rPr>
          <w:bCs/>
          <w:color w:val="000000" w:themeColor="text1"/>
        </w:rPr>
      </w:pPr>
    </w:p>
    <w:p w14:paraId="1EB3E2CB"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6103B2B" w14:textId="77777777" w:rsidR="002C3436" w:rsidRPr="002C3436" w:rsidRDefault="002C3436" w:rsidP="002C3436">
      <w:pPr>
        <w:ind w:right="630"/>
        <w:rPr>
          <w:bCs/>
          <w:color w:val="000000" w:themeColor="text1"/>
        </w:rPr>
      </w:pPr>
    </w:p>
    <w:p w14:paraId="67BACE04" w14:textId="77777777" w:rsidR="002C3436" w:rsidRPr="0046361C" w:rsidRDefault="002C3436" w:rsidP="002C3436">
      <w:pPr>
        <w:ind w:right="630"/>
        <w:rPr>
          <w:b/>
          <w:bCs/>
          <w:color w:val="000000" w:themeColor="text1"/>
        </w:rPr>
      </w:pPr>
      <w:r w:rsidRPr="0046361C">
        <w:rPr>
          <w:b/>
          <w:bCs/>
          <w:color w:val="000000" w:themeColor="text1"/>
        </w:rPr>
        <w:t>Response</w:t>
      </w:r>
    </w:p>
    <w:p w14:paraId="047E50CA" w14:textId="77777777" w:rsidR="002C3436" w:rsidRPr="002C3436" w:rsidRDefault="002C3436" w:rsidP="002C3436">
      <w:pPr>
        <w:ind w:right="630"/>
        <w:rPr>
          <w:bCs/>
          <w:color w:val="000000" w:themeColor="text1"/>
        </w:rPr>
      </w:pPr>
    </w:p>
    <w:p w14:paraId="7CEE06FB" w14:textId="17F94BF6" w:rsidR="002C3436" w:rsidRPr="002C3436" w:rsidRDefault="002C3436" w:rsidP="002C3436">
      <w:pPr>
        <w:ind w:right="630"/>
        <w:rPr>
          <w:bCs/>
          <w:color w:val="000000" w:themeColor="text1"/>
        </w:rPr>
      </w:pPr>
      <w:r w:rsidRPr="002C3436">
        <w:rPr>
          <w:bCs/>
          <w:color w:val="000000" w:themeColor="text1"/>
        </w:rPr>
        <w:t>The proposed rule</w:t>
      </w:r>
      <w:ins w:id="85" w:author="DAVIS George" w:date="2016-09-06T09:40:00Z">
        <w:r w:rsidR="00BE3E7E">
          <w:rPr>
            <w:bCs/>
            <w:color w:val="000000" w:themeColor="text1"/>
          </w:rPr>
          <w:t>s</w:t>
        </w:r>
      </w:ins>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 xml:space="preserve">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14:paraId="414F2D9D" w14:textId="77777777" w:rsidR="0046361C" w:rsidRDefault="0046361C" w:rsidP="002C3436">
      <w:pPr>
        <w:ind w:right="630"/>
        <w:rPr>
          <w:bCs/>
          <w:color w:val="000000" w:themeColor="text1"/>
        </w:rPr>
      </w:pPr>
    </w:p>
    <w:p w14:paraId="5126F53B" w14:textId="77777777" w:rsidR="00E05874" w:rsidRDefault="00E05874" w:rsidP="002C3436">
      <w:pPr>
        <w:ind w:right="630"/>
        <w:rPr>
          <w:bCs/>
          <w:color w:val="000000" w:themeColor="text1"/>
        </w:rPr>
      </w:pPr>
    </w:p>
    <w:p w14:paraId="528ED4D3" w14:textId="21D7C07A"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4C87966B" w14:textId="77777777" w:rsidR="002C3436" w:rsidRPr="002C3436" w:rsidRDefault="002C3436" w:rsidP="002C3436">
      <w:pPr>
        <w:ind w:right="630"/>
        <w:rPr>
          <w:bCs/>
          <w:color w:val="000000" w:themeColor="text1"/>
        </w:rPr>
      </w:pPr>
    </w:p>
    <w:p w14:paraId="08A252B4" w14:textId="77777777" w:rsidR="002C3436" w:rsidRPr="002C3436" w:rsidRDefault="002C3436" w:rsidP="002C3436">
      <w:pPr>
        <w:ind w:right="630"/>
        <w:rPr>
          <w:bCs/>
          <w:color w:val="000000" w:themeColor="text1"/>
        </w:rPr>
      </w:pPr>
    </w:p>
    <w:p w14:paraId="564B6FF9"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27138038" w14:textId="77777777" w:rsidR="002C3436" w:rsidRPr="002C3436" w:rsidRDefault="002C3436" w:rsidP="002C3436">
      <w:pPr>
        <w:ind w:right="630"/>
        <w:rPr>
          <w:bCs/>
          <w:color w:val="000000" w:themeColor="text1"/>
        </w:rPr>
      </w:pPr>
    </w:p>
    <w:p w14:paraId="322AB93D"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2C112B48" w14:textId="77777777" w:rsidR="002C3436" w:rsidRPr="002C3436" w:rsidRDefault="002C3436" w:rsidP="002C3436">
      <w:pPr>
        <w:ind w:right="630"/>
        <w:rPr>
          <w:bCs/>
          <w:color w:val="000000" w:themeColor="text1"/>
        </w:rPr>
      </w:pPr>
    </w:p>
    <w:p w14:paraId="29B645FE" w14:textId="77777777" w:rsidR="002C3436" w:rsidRPr="00A12394" w:rsidRDefault="002C3436" w:rsidP="002C3436">
      <w:pPr>
        <w:ind w:right="630"/>
        <w:rPr>
          <w:b/>
          <w:bCs/>
          <w:color w:val="000000" w:themeColor="text1"/>
        </w:rPr>
      </w:pPr>
      <w:r w:rsidRPr="00A12394">
        <w:rPr>
          <w:b/>
          <w:bCs/>
          <w:color w:val="000000" w:themeColor="text1"/>
        </w:rPr>
        <w:t>Response</w:t>
      </w:r>
    </w:p>
    <w:p w14:paraId="50A7FD23" w14:textId="77777777" w:rsidR="002C3436" w:rsidRPr="002C3436" w:rsidRDefault="002C3436" w:rsidP="002C3436">
      <w:pPr>
        <w:ind w:right="630"/>
        <w:rPr>
          <w:bCs/>
          <w:color w:val="000000" w:themeColor="text1"/>
        </w:rPr>
      </w:pPr>
    </w:p>
    <w:p w14:paraId="57A6F5B7"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539740A4" w14:textId="77777777" w:rsidR="002C3436" w:rsidRPr="002C3436" w:rsidRDefault="002C3436" w:rsidP="002C3436">
      <w:pPr>
        <w:ind w:right="630"/>
        <w:rPr>
          <w:bCs/>
          <w:color w:val="000000" w:themeColor="text1"/>
        </w:rPr>
      </w:pPr>
    </w:p>
    <w:p w14:paraId="6C97B356" w14:textId="77777777" w:rsidR="002C3436" w:rsidRPr="002C3436" w:rsidRDefault="002C3436" w:rsidP="002C3436">
      <w:pPr>
        <w:ind w:right="630"/>
        <w:rPr>
          <w:bCs/>
          <w:color w:val="000000" w:themeColor="text1"/>
        </w:rPr>
      </w:pPr>
    </w:p>
    <w:p w14:paraId="12C7C954" w14:textId="0D7D6352"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15836253" w14:textId="77777777" w:rsidR="002C3436" w:rsidRPr="002C3436" w:rsidRDefault="002C3436" w:rsidP="002C3436">
      <w:pPr>
        <w:ind w:right="630"/>
        <w:rPr>
          <w:bCs/>
          <w:color w:val="000000" w:themeColor="text1"/>
        </w:rPr>
      </w:pPr>
    </w:p>
    <w:p w14:paraId="6C5FD694" w14:textId="1F60F70C"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ins w:id="86" w:author="DAVIS George" w:date="2016-09-06T09:40:00Z">
        <w:r w:rsidR="00537C34">
          <w:rPr>
            <w:bCs/>
            <w:color w:val="000000" w:themeColor="text1"/>
          </w:rPr>
          <w:t xml:space="preserve">a </w:t>
        </w:r>
      </w:ins>
      <w:r w:rsidRPr="002C3436">
        <w:rPr>
          <w:bCs/>
          <w:color w:val="000000" w:themeColor="text1"/>
        </w:rPr>
        <w:t>facility down if it poses an immediate risk to the public and environment.</w:t>
      </w:r>
    </w:p>
    <w:p w14:paraId="33B7D018" w14:textId="77777777" w:rsidR="002C3436" w:rsidRPr="002C3436" w:rsidRDefault="002C3436" w:rsidP="002C3436">
      <w:pPr>
        <w:ind w:right="630"/>
        <w:rPr>
          <w:bCs/>
          <w:color w:val="000000" w:themeColor="text1"/>
        </w:rPr>
      </w:pPr>
    </w:p>
    <w:p w14:paraId="2DB70AF4" w14:textId="77777777" w:rsidR="002C3436" w:rsidRPr="00A12394" w:rsidRDefault="002C3436" w:rsidP="002C3436">
      <w:pPr>
        <w:ind w:right="630"/>
        <w:rPr>
          <w:b/>
          <w:bCs/>
          <w:color w:val="000000" w:themeColor="text1"/>
        </w:rPr>
      </w:pPr>
      <w:r w:rsidRPr="00A12394">
        <w:rPr>
          <w:b/>
          <w:bCs/>
          <w:color w:val="000000" w:themeColor="text1"/>
        </w:rPr>
        <w:t>Response</w:t>
      </w:r>
    </w:p>
    <w:p w14:paraId="622BEB23" w14:textId="77777777" w:rsidR="002C3436" w:rsidRPr="002C3436" w:rsidRDefault="002C3436" w:rsidP="002C3436">
      <w:pPr>
        <w:ind w:right="630"/>
        <w:rPr>
          <w:bCs/>
          <w:color w:val="000000" w:themeColor="text1"/>
        </w:rPr>
      </w:pPr>
    </w:p>
    <w:p w14:paraId="49E875E8" w14:textId="77777777" w:rsidR="002C3436" w:rsidRPr="002C3436" w:rsidRDefault="002C3436" w:rsidP="002C3436">
      <w:pPr>
        <w:ind w:right="630"/>
        <w:rPr>
          <w:bCs/>
          <w:color w:val="000000" w:themeColor="text1"/>
        </w:rPr>
      </w:pPr>
      <w:r w:rsidRPr="002C3436">
        <w:rPr>
          <w:bCs/>
          <w:color w:val="000000" w:themeColor="text1"/>
        </w:rPr>
        <w:t>DEQ follows established enforcement procedures in Oregon Administrative Rule</w:t>
      </w:r>
      <w:ins w:id="87" w:author="Garrahan Paul" w:date="2016-09-06T10:36:00Z">
        <w:r w:rsidRPr="002C3436">
          <w:rPr>
            <w:bCs/>
            <w:color w:val="000000" w:themeColor="text1"/>
          </w:rPr>
          <w:t xml:space="preserve"> </w:t>
        </w:r>
        <w:r w:rsidR="00E92A3A">
          <w:rPr>
            <w:bCs/>
            <w:color w:val="000000" w:themeColor="text1"/>
          </w:rPr>
          <w:t>(OAR)</w:t>
        </w:r>
      </w:ins>
      <w:ins w:id="88" w:author="Garrahan Paul" w:date="2016-09-06T16:54:00Z">
        <w:r w:rsidRPr="002C3436">
          <w:rPr>
            <w:bCs/>
            <w:color w:val="000000" w:themeColor="text1"/>
          </w:rPr>
          <w:t xml:space="preserve"> </w:t>
        </w:r>
      </w:ins>
      <w:r w:rsidRPr="002C3436">
        <w:rPr>
          <w:bCs/>
          <w:color w:val="000000" w:themeColor="text1"/>
        </w:rPr>
        <w:t>Chapter 340, Division 12. Fines are based on the amounts and procedures specified in these rules, and include provisions for increasing fines for repeated violations.</w:t>
      </w:r>
      <w:ins w:id="89" w:author="Garrahan Paul" w:date="2016-09-06T10:32:00Z">
        <w:r w:rsidR="001A154C">
          <w:rPr>
            <w:bCs/>
            <w:color w:val="000000" w:themeColor="text1"/>
          </w:rPr>
          <w:t xml:space="preserve">  DEQ may also revoke a permi</w:t>
        </w:r>
      </w:ins>
      <w:ins w:id="90" w:author="Garrahan Paul" w:date="2016-09-06T10:36:00Z">
        <w:r w:rsidR="001A154C">
          <w:rPr>
            <w:bCs/>
            <w:color w:val="000000" w:themeColor="text1"/>
          </w:rPr>
          <w:t xml:space="preserve">t if </w:t>
        </w:r>
      </w:ins>
      <w:ins w:id="91" w:author="Garrahan Paul" w:date="2016-09-06T10:38:00Z">
        <w:r w:rsidR="00E92A3A">
          <w:rPr>
            <w:bCs/>
            <w:color w:val="000000" w:themeColor="text1"/>
          </w:rPr>
          <w:t>a permitted facility</w:t>
        </w:r>
      </w:ins>
      <w:ins w:id="92" w:author="Garrahan Paul" w:date="2016-09-06T10:36:00Z">
        <w:r w:rsidR="001A154C">
          <w:rPr>
            <w:bCs/>
            <w:color w:val="000000" w:themeColor="text1"/>
          </w:rPr>
          <w:t xml:space="preserve"> is </w:t>
        </w:r>
      </w:ins>
      <w:ins w:id="93" w:author="Garrahan Paul" w:date="2016-09-06T10:38:00Z">
        <w:r w:rsidR="00E92A3A">
          <w:rPr>
            <w:bCs/>
            <w:color w:val="000000" w:themeColor="text1"/>
          </w:rPr>
          <w:t>seriously en</w:t>
        </w:r>
      </w:ins>
      <w:ins w:id="94" w:author="Garrahan Paul" w:date="2016-09-06T10:36:00Z">
        <w:r w:rsidR="001A154C">
          <w:rPr>
            <w:bCs/>
            <w:color w:val="000000" w:themeColor="text1"/>
          </w:rPr>
          <w:t>danger</w:t>
        </w:r>
      </w:ins>
      <w:ins w:id="95" w:author="Garrahan Paul" w:date="2016-09-06T10:38:00Z">
        <w:r w:rsidR="00E92A3A">
          <w:rPr>
            <w:bCs/>
            <w:color w:val="000000" w:themeColor="text1"/>
          </w:rPr>
          <w:t>ing</w:t>
        </w:r>
      </w:ins>
      <w:ins w:id="96" w:author="Garrahan Paul" w:date="2016-09-06T10:36:00Z">
        <w:r w:rsidR="001A154C">
          <w:rPr>
            <w:bCs/>
            <w:color w:val="000000" w:themeColor="text1"/>
          </w:rPr>
          <w:t xml:space="preserve"> the public health, safety or the environment</w:t>
        </w:r>
      </w:ins>
      <w:ins w:id="97" w:author="Garrahan Paul" w:date="2016-09-06T10:39:00Z">
        <w:r w:rsidR="00E92A3A">
          <w:rPr>
            <w:bCs/>
            <w:color w:val="000000" w:themeColor="text1"/>
          </w:rPr>
          <w:t>,</w:t>
        </w:r>
      </w:ins>
      <w:ins w:id="98" w:author="Garrahan Paul" w:date="2016-09-06T10:36:00Z">
        <w:r w:rsidR="00E92A3A">
          <w:rPr>
            <w:bCs/>
            <w:color w:val="000000" w:themeColor="text1"/>
          </w:rPr>
          <w:t xml:space="preserve"> under OAR 340-216-0082(4)(b).</w:t>
        </w:r>
      </w:ins>
    </w:p>
    <w:p w14:paraId="7600171A" w14:textId="77777777" w:rsidR="002C3436" w:rsidRPr="002C3436" w:rsidRDefault="002C3436" w:rsidP="002C3436">
      <w:pPr>
        <w:ind w:right="630"/>
        <w:rPr>
          <w:bCs/>
          <w:color w:val="000000" w:themeColor="text1"/>
        </w:rPr>
      </w:pPr>
    </w:p>
    <w:p w14:paraId="7C8327C5" w14:textId="77777777" w:rsidR="002C3436" w:rsidRPr="002C3436" w:rsidRDefault="002C3436" w:rsidP="002C3436">
      <w:pPr>
        <w:ind w:right="630"/>
        <w:rPr>
          <w:bCs/>
          <w:color w:val="000000" w:themeColor="text1"/>
        </w:rPr>
      </w:pPr>
      <w:r w:rsidRPr="002C3436">
        <w:rPr>
          <w:bCs/>
          <w:color w:val="000000" w:themeColor="text1"/>
        </w:rPr>
        <w:t>In addition, under Oregon Revised Statute 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1E57F5B1" w14:textId="77777777" w:rsidR="00A12394" w:rsidRDefault="00A12394" w:rsidP="002C3436">
      <w:pPr>
        <w:ind w:right="630"/>
        <w:rPr>
          <w:bCs/>
          <w:color w:val="000000" w:themeColor="text1"/>
        </w:rPr>
      </w:pPr>
    </w:p>
    <w:p w14:paraId="51DA1239" w14:textId="77777777" w:rsidR="00A12394" w:rsidRDefault="00A12394" w:rsidP="002C3436">
      <w:pPr>
        <w:ind w:right="630"/>
        <w:rPr>
          <w:b/>
          <w:bCs/>
          <w:color w:val="000000" w:themeColor="text1"/>
          <w:sz w:val="24"/>
        </w:rPr>
      </w:pPr>
    </w:p>
    <w:p w14:paraId="4E999CFD" w14:textId="677014C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76286974" w14:textId="77777777" w:rsidR="002C3436" w:rsidRPr="002C3436" w:rsidRDefault="002C3436" w:rsidP="002C3436">
      <w:pPr>
        <w:ind w:right="630"/>
        <w:rPr>
          <w:bCs/>
          <w:color w:val="000000" w:themeColor="text1"/>
        </w:rPr>
      </w:pPr>
    </w:p>
    <w:p w14:paraId="0762754A" w14:textId="77777777" w:rsidR="002C3436" w:rsidRPr="002C3436" w:rsidRDefault="002C3436" w:rsidP="002C3436">
      <w:pPr>
        <w:ind w:right="630"/>
        <w:rPr>
          <w:bCs/>
          <w:color w:val="000000" w:themeColor="text1"/>
        </w:rPr>
      </w:pPr>
    </w:p>
    <w:p w14:paraId="673A4BF5" w14:textId="2FFDD15A"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4280D90F" w14:textId="77777777" w:rsidR="002C3436" w:rsidRPr="002C3436" w:rsidRDefault="002C3436" w:rsidP="002C3436">
      <w:pPr>
        <w:ind w:right="630"/>
        <w:rPr>
          <w:bCs/>
          <w:color w:val="000000" w:themeColor="text1"/>
        </w:rPr>
      </w:pPr>
    </w:p>
    <w:p w14:paraId="6413F33B"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C671604" w14:textId="77777777" w:rsidR="002C3436" w:rsidRPr="002C3436" w:rsidRDefault="002C3436" w:rsidP="002C3436">
      <w:pPr>
        <w:ind w:right="630"/>
        <w:rPr>
          <w:bCs/>
          <w:color w:val="000000" w:themeColor="text1"/>
        </w:rPr>
      </w:pPr>
    </w:p>
    <w:p w14:paraId="49C493C2" w14:textId="77777777" w:rsidR="002C3436" w:rsidRPr="00A12394" w:rsidRDefault="002C3436" w:rsidP="002C3436">
      <w:pPr>
        <w:ind w:right="630"/>
        <w:rPr>
          <w:b/>
          <w:bCs/>
          <w:color w:val="000000" w:themeColor="text1"/>
        </w:rPr>
      </w:pPr>
      <w:r w:rsidRPr="00A12394">
        <w:rPr>
          <w:b/>
          <w:bCs/>
          <w:color w:val="000000" w:themeColor="text1"/>
        </w:rPr>
        <w:t>Response</w:t>
      </w:r>
    </w:p>
    <w:p w14:paraId="15656082" w14:textId="77777777" w:rsidR="002C3436" w:rsidRPr="002C3436" w:rsidRDefault="002C3436" w:rsidP="002C3436">
      <w:pPr>
        <w:ind w:right="630"/>
        <w:rPr>
          <w:bCs/>
          <w:color w:val="000000" w:themeColor="text1"/>
        </w:rPr>
      </w:pPr>
    </w:p>
    <w:p w14:paraId="6D340555" w14:textId="77777777" w:rsidR="002C3436" w:rsidRPr="002C3436" w:rsidRDefault="002C3436" w:rsidP="002C3436">
      <w:pPr>
        <w:ind w:right="630"/>
        <w:rPr>
          <w:bCs/>
          <w:color w:val="000000" w:themeColor="text1"/>
        </w:rPr>
      </w:pPr>
      <w:r w:rsidRPr="002C3436">
        <w:rPr>
          <w:bCs/>
          <w:color w:val="000000" w:themeColor="text1"/>
        </w:rPr>
        <w:t xml:space="preserve">DEQ has considered whether the proposed rule would result in distinct adverse impacts on communities of color, and has concluded that it will not. The purpose of this rule is to reduce art glass manufacturers' emissions of </w:t>
      </w:r>
      <w:del w:id="99" w:author="Garrahan Paul" w:date="2016-09-06T10:15:00Z">
        <w:r w:rsidRPr="002C3436">
          <w:rPr>
            <w:bCs/>
            <w:color w:val="000000" w:themeColor="text1"/>
          </w:rPr>
          <w:delText xml:space="preserve">metal </w:delText>
        </w:r>
      </w:del>
      <w:r w:rsidRPr="002C3436">
        <w:rPr>
          <w:bCs/>
          <w:color w:val="000000" w:themeColor="text1"/>
        </w:rPr>
        <w:t>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FBD913A" w14:textId="77777777" w:rsidR="002C3436" w:rsidRPr="002C3436" w:rsidRDefault="002C3436" w:rsidP="002C3436">
      <w:pPr>
        <w:ind w:right="630"/>
        <w:rPr>
          <w:bCs/>
          <w:color w:val="000000" w:themeColor="text1"/>
        </w:rPr>
      </w:pPr>
    </w:p>
    <w:p w14:paraId="267947F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15C9DBB8" w14:textId="77777777" w:rsidR="002C3436" w:rsidRPr="002C3436" w:rsidRDefault="002C3436" w:rsidP="002C3436">
      <w:pPr>
        <w:ind w:right="630"/>
        <w:rPr>
          <w:bCs/>
          <w:color w:val="000000" w:themeColor="text1"/>
        </w:rPr>
      </w:pPr>
    </w:p>
    <w:p w14:paraId="7BFEDC49"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B55D06E" w14:textId="77777777" w:rsidR="002C3436" w:rsidRPr="002C3436" w:rsidRDefault="002C3436" w:rsidP="002C3436">
      <w:pPr>
        <w:ind w:right="630"/>
        <w:rPr>
          <w:bCs/>
          <w:color w:val="000000" w:themeColor="text1"/>
        </w:rPr>
      </w:pPr>
    </w:p>
    <w:p w14:paraId="262A0C2A"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3D2BFBB9" w14:textId="77777777" w:rsidR="002C3436" w:rsidRPr="002C3436" w:rsidRDefault="002C3436" w:rsidP="002C3436">
      <w:pPr>
        <w:ind w:right="630"/>
        <w:rPr>
          <w:bCs/>
          <w:color w:val="000000" w:themeColor="text1"/>
        </w:rPr>
      </w:pPr>
    </w:p>
    <w:p w14:paraId="5B64B24F" w14:textId="77777777" w:rsidR="002C3436" w:rsidRPr="002C3436" w:rsidRDefault="002C3436" w:rsidP="002C3436">
      <w:pPr>
        <w:ind w:right="630"/>
        <w:rPr>
          <w:bCs/>
          <w:color w:val="000000" w:themeColor="text1"/>
        </w:rPr>
      </w:pPr>
    </w:p>
    <w:p w14:paraId="41197331"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0864E743" w14:textId="77777777" w:rsidR="002C3436" w:rsidRPr="002C3436" w:rsidRDefault="002C3436" w:rsidP="002C3436">
      <w:pPr>
        <w:ind w:right="630"/>
        <w:rPr>
          <w:bCs/>
          <w:color w:val="000000" w:themeColor="text1"/>
        </w:rPr>
      </w:pPr>
    </w:p>
    <w:p w14:paraId="22089B41"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3F38E302" w14:textId="77777777" w:rsidR="002C3436" w:rsidRPr="002C3436" w:rsidRDefault="002C3436" w:rsidP="002C3436">
      <w:pPr>
        <w:ind w:right="630"/>
        <w:rPr>
          <w:bCs/>
          <w:color w:val="000000" w:themeColor="text1"/>
        </w:rPr>
      </w:pPr>
    </w:p>
    <w:p w14:paraId="046987C4" w14:textId="77777777" w:rsidR="002C3436" w:rsidRPr="00A12394" w:rsidRDefault="002C3436" w:rsidP="002C3436">
      <w:pPr>
        <w:ind w:right="630"/>
        <w:rPr>
          <w:b/>
          <w:bCs/>
          <w:color w:val="000000" w:themeColor="text1"/>
        </w:rPr>
      </w:pPr>
      <w:r w:rsidRPr="00A12394">
        <w:rPr>
          <w:b/>
          <w:bCs/>
          <w:color w:val="000000" w:themeColor="text1"/>
        </w:rPr>
        <w:t>Response</w:t>
      </w:r>
    </w:p>
    <w:p w14:paraId="5F8A1AFB" w14:textId="77777777" w:rsidR="002C3436" w:rsidRPr="002C3436" w:rsidRDefault="002C3436" w:rsidP="002C3436">
      <w:pPr>
        <w:ind w:right="630"/>
        <w:rPr>
          <w:bCs/>
          <w:color w:val="000000" w:themeColor="text1"/>
        </w:rPr>
      </w:pPr>
    </w:p>
    <w:p w14:paraId="5039F28A" w14:textId="77777777"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ins w:id="100" w:author="Garrahan Paul" w:date="2016-09-06T10:41:00Z">
        <w:r w:rsidR="00E92A3A">
          <w:rPr>
            <w:bCs/>
            <w:color w:val="000000" w:themeColor="text1"/>
          </w:rPr>
          <w:t xml:space="preserve">particular </w:t>
        </w:r>
      </w:ins>
      <w:r w:rsidRPr="002C3436">
        <w:rPr>
          <w:bCs/>
          <w:color w:val="000000" w:themeColor="text1"/>
        </w:rPr>
        <w:t xml:space="preserve">CAGM’s use of </w:t>
      </w:r>
      <w:proofErr w:type="gramStart"/>
      <w:r w:rsidRPr="002C3436">
        <w:rPr>
          <w:bCs/>
          <w:color w:val="000000" w:themeColor="text1"/>
        </w:rPr>
        <w:t>a</w:t>
      </w:r>
      <w:proofErr w:type="gramEnd"/>
      <w:r w:rsidRPr="002C3436">
        <w:rPr>
          <w:bCs/>
          <w:color w:val="000000" w:themeColor="text1"/>
        </w:rPr>
        <w:t xml:space="preserve"> </w:t>
      </w:r>
      <w:del w:id="101" w:author="Garrahan Paul" w:date="2016-09-06T10:39:00Z">
        <w:r w:rsidRPr="002C3436">
          <w:rPr>
            <w:bCs/>
            <w:color w:val="000000" w:themeColor="text1"/>
          </w:rPr>
          <w:delText xml:space="preserve">glassmaking </w:delText>
        </w:r>
      </w:del>
      <w:ins w:id="102" w:author="Garrahan Paul" w:date="2016-09-06T10:39:00Z">
        <w:r w:rsidR="00E92A3A">
          <w:rPr>
            <w:bCs/>
            <w:color w:val="000000" w:themeColor="text1"/>
          </w:rPr>
          <w:t>any</w:t>
        </w:r>
        <w:r w:rsidR="00E92A3A" w:rsidRPr="002C3436">
          <w:rPr>
            <w:bCs/>
            <w:color w:val="000000" w:themeColor="text1"/>
          </w:rPr>
          <w:t xml:space="preserve"> </w:t>
        </w:r>
      </w:ins>
      <w:r w:rsidRPr="002C3436">
        <w:rPr>
          <w:bCs/>
          <w:color w:val="000000" w:themeColor="text1"/>
        </w:rPr>
        <w:t xml:space="preserve">HAP if that HAP is determined to pose an unacceptable risk to human health in the area of a CAGM. However, the rule would not allow DEQ to add </w:t>
      </w:r>
      <w:del w:id="103" w:author="Garrahan Paul" w:date="2016-09-06T10:41:00Z">
        <w:r w:rsidRPr="002C3436">
          <w:rPr>
            <w:bCs/>
            <w:color w:val="000000" w:themeColor="text1"/>
          </w:rPr>
          <w:delText xml:space="preserve">materials </w:delText>
        </w:r>
      </w:del>
      <w:ins w:id="104" w:author="Garrahan Paul" w:date="2016-09-06T10:41:00Z">
        <w:r w:rsidR="00E92A3A">
          <w:rPr>
            <w:bCs/>
            <w:color w:val="000000" w:themeColor="text1"/>
          </w:rPr>
          <w:t>HAPs</w:t>
        </w:r>
        <w:r w:rsidR="00E92A3A" w:rsidRPr="002C3436">
          <w:rPr>
            <w:bCs/>
            <w:color w:val="000000" w:themeColor="text1"/>
          </w:rPr>
          <w:t xml:space="preserve"> </w:t>
        </w:r>
      </w:ins>
      <w:r w:rsidRPr="002C3436">
        <w:rPr>
          <w:bCs/>
          <w:color w:val="000000" w:themeColor="text1"/>
        </w:rPr>
        <w:t>to the list of glassmaking HAPs</w:t>
      </w:r>
      <w:ins w:id="105" w:author="Garrahan Paul" w:date="2016-09-06T10:41:00Z">
        <w:r w:rsidRPr="002C3436">
          <w:rPr>
            <w:bCs/>
            <w:color w:val="000000" w:themeColor="text1"/>
          </w:rPr>
          <w:t xml:space="preserve"> </w:t>
        </w:r>
        <w:r w:rsidR="00E92A3A">
          <w:rPr>
            <w:bCs/>
            <w:color w:val="000000" w:themeColor="text1"/>
          </w:rPr>
          <w:t>in the rules</w:t>
        </w:r>
      </w:ins>
      <w:ins w:id="106" w:author="Garrahan Paul" w:date="2016-09-06T16:54:00Z">
        <w:r w:rsidRPr="002C3436">
          <w:rPr>
            <w:bCs/>
            <w:color w:val="000000" w:themeColor="text1"/>
          </w:rPr>
          <w:t xml:space="preserve"> </w:t>
        </w:r>
      </w:ins>
      <w:r w:rsidRPr="002C3436">
        <w:rPr>
          <w:bCs/>
          <w:color w:val="000000" w:themeColor="text1"/>
        </w:rPr>
        <w:t>without going through a new rulemaking process. If</w:t>
      </w:r>
      <w:ins w:id="107" w:author="Garrahan Paul" w:date="2016-09-06T16:54:00Z">
        <w:r w:rsidRPr="002C3436">
          <w:rPr>
            <w:bCs/>
            <w:color w:val="000000" w:themeColor="text1"/>
          </w:rPr>
          <w:t xml:space="preserve"> </w:t>
        </w:r>
      </w:ins>
      <w:ins w:id="108" w:author="Garrahan Paul" w:date="2016-09-06T10:41:00Z">
        <w:r w:rsidR="00E92A3A">
          <w:rPr>
            <w:bCs/>
            <w:color w:val="000000" w:themeColor="text1"/>
          </w:rPr>
          <w:t>such</w:t>
        </w:r>
        <w:r w:rsidRPr="002C3436">
          <w:rPr>
            <w:bCs/>
            <w:color w:val="000000" w:themeColor="text1"/>
          </w:rPr>
          <w:t xml:space="preserve"> </w:t>
        </w:r>
      </w:ins>
      <w:r w:rsidRPr="002C3436">
        <w:rPr>
          <w:bCs/>
          <w:color w:val="000000" w:themeColor="text1"/>
        </w:rPr>
        <w:t>new information comes to light</w:t>
      </w:r>
      <w:ins w:id="109" w:author="Garrahan Paul" w:date="2016-09-06T10:41:00Z">
        <w:r w:rsidR="00E92A3A">
          <w:rPr>
            <w:bCs/>
            <w:color w:val="000000" w:themeColor="text1"/>
          </w:rPr>
          <w:t>, then</w:t>
        </w:r>
      </w:ins>
      <w:r w:rsidRPr="002C3436">
        <w:rPr>
          <w:bCs/>
          <w:color w:val="000000" w:themeColor="text1"/>
        </w:rPr>
        <w:t xml:space="preserve"> DEQ could revisit the rule, or in an emergency the Governor</w:t>
      </w:r>
      <w:del w:id="110" w:author="Garrahan Paul" w:date="2016-09-06T10:42:00Z">
        <w:r w:rsidRPr="002C3436">
          <w:rPr>
            <w:bCs/>
            <w:color w:val="000000" w:themeColor="text1"/>
          </w:rPr>
          <w:delText>'s</w:delText>
        </w:r>
      </w:del>
      <w:r w:rsidRPr="002C3436">
        <w:rPr>
          <w:bCs/>
          <w:color w:val="000000" w:themeColor="text1"/>
        </w:rPr>
        <w:t xml:space="preserve"> </w:t>
      </w:r>
      <w:del w:id="111" w:author="Garrahan Paul" w:date="2016-09-06T10:42:00Z">
        <w:r w:rsidRPr="002C3436">
          <w:rPr>
            <w:bCs/>
            <w:color w:val="000000" w:themeColor="text1"/>
          </w:rPr>
          <w:delText xml:space="preserve">office </w:delText>
        </w:r>
      </w:del>
      <w:r w:rsidRPr="002C3436">
        <w:rPr>
          <w:bCs/>
          <w:color w:val="000000" w:themeColor="text1"/>
        </w:rPr>
        <w:t>could order DEQ to take action</w:t>
      </w:r>
      <w:ins w:id="112" w:author="Garrahan Paul" w:date="2016-09-06T10:42:00Z">
        <w:r w:rsidR="00E92A3A">
          <w:rPr>
            <w:bCs/>
            <w:color w:val="000000" w:themeColor="text1"/>
          </w:rPr>
          <w:t>, as noted above</w:t>
        </w:r>
      </w:ins>
      <w:r w:rsidRPr="002C3436">
        <w:rPr>
          <w:bCs/>
          <w:color w:val="000000" w:themeColor="text1"/>
        </w:rPr>
        <w:t>.</w:t>
      </w:r>
    </w:p>
    <w:p w14:paraId="5A1A6C6D" w14:textId="77777777" w:rsidR="002C3436" w:rsidRPr="002C3436" w:rsidRDefault="002C3436" w:rsidP="002C3436">
      <w:pPr>
        <w:ind w:right="630"/>
        <w:rPr>
          <w:bCs/>
          <w:color w:val="000000" w:themeColor="text1"/>
        </w:rPr>
      </w:pPr>
    </w:p>
    <w:p w14:paraId="42BE78B3" w14:textId="77777777"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emissions sources. This larger rule is expected to provide a uniform program for the regulation of air toxics </w:t>
      </w:r>
      <w:r w:rsidRPr="002C3436">
        <w:rPr>
          <w:bCs/>
          <w:color w:val="000000" w:themeColor="text1"/>
        </w:rPr>
        <w:lastRenderedPageBreak/>
        <w:t>emissions. The rule is being developed over 2016 and 2017, with significant information gathering and opportunity for public input.</w:t>
      </w:r>
    </w:p>
    <w:p w14:paraId="7CE848AD" w14:textId="77777777" w:rsidR="002C3436" w:rsidRPr="002C3436" w:rsidRDefault="002C3436" w:rsidP="002C3436">
      <w:pPr>
        <w:ind w:right="630"/>
        <w:rPr>
          <w:bCs/>
          <w:color w:val="000000" w:themeColor="text1"/>
        </w:rPr>
      </w:pPr>
    </w:p>
    <w:p w14:paraId="7638FD72" w14:textId="77777777" w:rsidR="002C3436" w:rsidRPr="002C3436" w:rsidRDefault="002C3436" w:rsidP="002C3436">
      <w:pPr>
        <w:ind w:right="630"/>
        <w:rPr>
          <w:bCs/>
          <w:color w:val="000000" w:themeColor="text1"/>
        </w:rPr>
      </w:pPr>
    </w:p>
    <w:p w14:paraId="035FEE23"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123F619A" w14:textId="77777777" w:rsidR="002C3436" w:rsidRPr="002C3436" w:rsidRDefault="002C3436" w:rsidP="002C3436">
      <w:pPr>
        <w:ind w:right="630"/>
        <w:rPr>
          <w:bCs/>
          <w:color w:val="000000" w:themeColor="text1"/>
        </w:rPr>
      </w:pPr>
    </w:p>
    <w:p w14:paraId="248FFCDB"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42E421F8" w14:textId="77777777" w:rsidR="002C3436" w:rsidRPr="002C3436" w:rsidRDefault="002C3436" w:rsidP="002C3436">
      <w:pPr>
        <w:ind w:right="630"/>
        <w:rPr>
          <w:bCs/>
          <w:color w:val="000000" w:themeColor="text1"/>
        </w:rPr>
      </w:pPr>
    </w:p>
    <w:p w14:paraId="44F7FAB7" w14:textId="77777777" w:rsidR="002C3436" w:rsidRPr="00A12394" w:rsidRDefault="002C3436" w:rsidP="002C3436">
      <w:pPr>
        <w:ind w:right="630"/>
        <w:rPr>
          <w:b/>
          <w:bCs/>
          <w:color w:val="000000" w:themeColor="text1"/>
        </w:rPr>
      </w:pPr>
      <w:r w:rsidRPr="00A12394">
        <w:rPr>
          <w:b/>
          <w:bCs/>
          <w:color w:val="000000" w:themeColor="text1"/>
        </w:rPr>
        <w:t>Response</w:t>
      </w:r>
    </w:p>
    <w:p w14:paraId="785A0D3A" w14:textId="77777777" w:rsidR="002C3436" w:rsidRPr="002C3436" w:rsidRDefault="002C3436" w:rsidP="002C3436">
      <w:pPr>
        <w:ind w:right="630"/>
        <w:rPr>
          <w:bCs/>
          <w:color w:val="000000" w:themeColor="text1"/>
        </w:rPr>
      </w:pPr>
    </w:p>
    <w:p w14:paraId="31BA669A" w14:textId="1A5A6350" w:rsidR="002C3436" w:rsidRPr="002C3436" w:rsidRDefault="002C3436" w:rsidP="002C3436">
      <w:pPr>
        <w:ind w:right="630"/>
        <w:rPr>
          <w:bCs/>
          <w:color w:val="000000" w:themeColor="text1"/>
        </w:rPr>
      </w:pPr>
      <w:r w:rsidRPr="002C3436">
        <w:rPr>
          <w:bCs/>
          <w:color w:val="000000" w:themeColor="text1"/>
        </w:rPr>
        <w:t xml:space="preserve">DEQ disagrees that </w:t>
      </w:r>
      <w:ins w:id="113" w:author="Garrahan Paul" w:date="2016-09-06T10:42:00Z">
        <w:r w:rsidR="00E92A3A">
          <w:rPr>
            <w:bCs/>
            <w:color w:val="000000" w:themeColor="text1"/>
          </w:rPr>
          <w:t xml:space="preserve">all of </w:t>
        </w:r>
      </w:ins>
      <w:r w:rsidRPr="002C3436">
        <w:rPr>
          <w:bCs/>
          <w:color w:val="000000" w:themeColor="text1"/>
        </w:rPr>
        <w:t xml:space="preserve">the rules should apply to all </w:t>
      </w:r>
      <w:del w:id="114" w:author="DAVIS George" w:date="2016-09-06T09:42:00Z">
        <w:r w:rsidRPr="002C3436" w:rsidDel="00537C34">
          <w:rPr>
            <w:bCs/>
            <w:color w:val="000000" w:themeColor="text1"/>
          </w:rPr>
          <w:delText>heavy metals</w:delText>
        </w:r>
      </w:del>
      <w:ins w:id="115" w:author="Garrahan Paul" w:date="2016-09-06T10:16:00Z">
        <w:r w:rsidR="00083936">
          <w:rPr>
            <w:bCs/>
            <w:color w:val="000000" w:themeColor="text1"/>
          </w:rPr>
          <w:t>HAPs</w:t>
        </w:r>
      </w:ins>
      <w:ins w:id="116" w:author="Garrahan Paul" w:date="2016-09-06T16:54:00Z">
        <w:r w:rsidRPr="002C3436">
          <w:rPr>
            <w:bCs/>
            <w:color w:val="000000" w:themeColor="text1"/>
          </w:rPr>
          <w:t xml:space="preserve"> </w:t>
        </w:r>
      </w:ins>
      <w:ins w:id="117" w:author="DAVIS George" w:date="2016-09-06T09:42:00Z">
        <w:r w:rsidR="00537C34">
          <w:rPr>
            <w:bCs/>
            <w:color w:val="000000" w:themeColor="text1"/>
          </w:rPr>
          <w:t>affected CAGMs</w:t>
        </w:r>
      </w:ins>
      <w:ins w:id="118" w:author="unknown" w:date="2016-09-06T16:54:00Z">
        <w:r w:rsidRPr="002C3436">
          <w:rPr>
            <w:bCs/>
            <w:color w:val="000000" w:themeColor="text1"/>
          </w:rPr>
          <w:t xml:space="preserve"> </w:t>
        </w:r>
      </w:ins>
      <w:r w:rsidRPr="002C3436">
        <w:rPr>
          <w:bCs/>
          <w:color w:val="000000" w:themeColor="text1"/>
        </w:rPr>
        <w:t xml:space="preserve">by September 1, 2016. When rules that require the installation of emission control devices are adopted, </w:t>
      </w:r>
      <w:ins w:id="119" w:author="Garrahan Paul" w:date="2016-09-06T10:43:00Z">
        <w:r w:rsidR="00E92A3A">
          <w:rPr>
            <w:bCs/>
            <w:color w:val="000000" w:themeColor="text1"/>
          </w:rPr>
          <w:t>DEQ generally</w:t>
        </w:r>
      </w:ins>
      <w:del w:id="120" w:author="Garrahan Paul" w:date="2016-09-06T10:43:00Z">
        <w:r w:rsidRPr="002C3436">
          <w:rPr>
            <w:bCs/>
            <w:color w:val="000000" w:themeColor="text1"/>
          </w:rPr>
          <w:delText>agencies must</w:delText>
        </w:r>
      </w:del>
      <w:r w:rsidRPr="002C3436">
        <w:rPr>
          <w:bCs/>
          <w:color w:val="000000" w:themeColor="text1"/>
        </w:rPr>
        <w:t xml:space="preserve"> </w:t>
      </w:r>
      <w:ins w:id="121" w:author="Garrahan Paul" w:date="2016-09-06T16:54:00Z">
        <w:r w:rsidRPr="002C3436">
          <w:rPr>
            <w:bCs/>
            <w:color w:val="000000" w:themeColor="text1"/>
          </w:rPr>
          <w:t>give</w:t>
        </w:r>
      </w:ins>
      <w:ins w:id="122" w:author="Garrahan Paul" w:date="2016-09-06T10:43:00Z">
        <w:r w:rsidR="00E92A3A">
          <w:rPr>
            <w:bCs/>
            <w:color w:val="000000" w:themeColor="text1"/>
          </w:rPr>
          <w:t>s</w:t>
        </w:r>
      </w:ins>
      <w:del w:id="123" w:author="Garrahan Paul" w:date="2016-09-06T16:54:00Z">
        <w:r w:rsidRPr="002C3436">
          <w:rPr>
            <w:bCs/>
            <w:color w:val="000000" w:themeColor="text1"/>
          </w:rPr>
          <w:delText>give</w:delText>
        </w:r>
      </w:del>
      <w:r w:rsidRPr="002C3436">
        <w:rPr>
          <w:bCs/>
          <w:color w:val="000000" w:themeColor="text1"/>
        </w:rPr>
        <w:t xml:space="preserve"> the affected facilities time to design, obtain building permits, obtain the emission control device and install it</w:t>
      </w:r>
      <w:ins w:id="124" w:author="Garrahan Paul" w:date="2016-09-06T10:43:00Z">
        <w:r w:rsidR="00E92A3A">
          <w:rPr>
            <w:bCs/>
            <w:color w:val="000000" w:themeColor="text1"/>
          </w:rPr>
          <w:t xml:space="preserve">, provided such flexibility will not significantly </w:t>
        </w:r>
      </w:ins>
      <w:ins w:id="125" w:author="Garrahan Paul" w:date="2016-09-06T10:44:00Z">
        <w:r w:rsidR="00E92A3A">
          <w:rPr>
            <w:bCs/>
            <w:color w:val="000000" w:themeColor="text1"/>
          </w:rPr>
          <w:t>endanger the public health or the environment</w:t>
        </w:r>
      </w:ins>
      <w:ins w:id="126" w:author="Garrahan Paul" w:date="2016-09-06T16:54:00Z">
        <w:r w:rsidRPr="002C3436">
          <w:rPr>
            <w:bCs/>
            <w:color w:val="000000" w:themeColor="text1"/>
          </w:rPr>
          <w:t>.</w:t>
        </w:r>
      </w:ins>
      <w:del w:id="127" w:author="Garrahan Paul" w:date="2016-09-06T16:54:00Z">
        <w:r w:rsidRPr="002C3436">
          <w:rPr>
            <w:bCs/>
            <w:color w:val="000000" w:themeColor="text1"/>
          </w:rPr>
          <w:delText>.</w:delText>
        </w:r>
      </w:del>
      <w:r w:rsidRPr="002C3436">
        <w:rPr>
          <w:bCs/>
          <w:color w:val="000000" w:themeColor="text1"/>
        </w:rPr>
        <w:t xml:space="preserve"> When the temporary rules were adopted, the Tier 2 CAGMs were given until September 1, 2016 to comply with the rules. The Tier 1 CAGMs were contacted sometime after the Tier 2 CAGMs, and had less warning that they would be regulated, so were given an extra month. If the rules become applicable statewide, as proposed, CAGMs outside the Portland AQMA will need time to comply and DEQ has proposed to give them until April 1, 2017.</w:t>
      </w:r>
      <w:ins w:id="128" w:author="Garrahan Paul" w:date="2016-09-06T10:44:00Z">
        <w:r w:rsidR="00E92A3A">
          <w:rPr>
            <w:bCs/>
            <w:color w:val="000000" w:themeColor="text1"/>
          </w:rPr>
          <w:t xml:space="preserve">  In addition, DEQ has determined to add selenium to the list of glassmaking HAPs, and has concluded that facilities should have until April 1, 2017, to meet those new requirements.</w:t>
        </w:r>
      </w:ins>
    </w:p>
    <w:p w14:paraId="56FEF796" w14:textId="77777777" w:rsidR="002C3436" w:rsidRPr="002C3436" w:rsidRDefault="002C3436" w:rsidP="002C3436">
      <w:pPr>
        <w:ind w:right="630"/>
        <w:rPr>
          <w:bCs/>
          <w:color w:val="000000" w:themeColor="text1"/>
        </w:rPr>
      </w:pPr>
    </w:p>
    <w:p w14:paraId="0E6D26F0"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w:t>
      </w:r>
      <w:del w:id="129" w:author="DAVIS George" w:date="2016-09-06T09:43:00Z">
        <w:r w:rsidRPr="002C3436" w:rsidDel="00537C34">
          <w:rPr>
            <w:bCs/>
            <w:color w:val="000000" w:themeColor="text1"/>
          </w:rPr>
          <w:delText xml:space="preserve">The </w:delText>
        </w:r>
      </w:del>
      <w:r w:rsidRPr="002C3436">
        <w:rPr>
          <w:bCs/>
          <w:color w:val="000000" w:themeColor="text1"/>
        </w:rPr>
        <w:t>EQC will meet on September 29th to consider DEQ's proposal and</w:t>
      </w:r>
      <w:ins w:id="130" w:author="Garrahan Paul" w:date="2016-09-06T10:48:00Z">
        <w:r w:rsidRPr="002C3436">
          <w:rPr>
            <w:bCs/>
            <w:color w:val="000000" w:themeColor="text1"/>
          </w:rPr>
          <w:t xml:space="preserve"> </w:t>
        </w:r>
        <w:r w:rsidR="004476A7">
          <w:rPr>
            <w:bCs/>
            <w:color w:val="000000" w:themeColor="text1"/>
          </w:rPr>
          <w:t>it would be inequitable to apply</w:t>
        </w:r>
      </w:ins>
      <w:ins w:id="131" w:author="Garrahan Paul" w:date="2016-09-06T16:54:00Z">
        <w:r w:rsidRPr="002C3436">
          <w:rPr>
            <w:bCs/>
            <w:color w:val="000000" w:themeColor="text1"/>
          </w:rPr>
          <w:t xml:space="preserve"> </w:t>
        </w:r>
      </w:ins>
      <w:commentRangeStart w:id="132"/>
      <w:r w:rsidRPr="002C3436">
        <w:rPr>
          <w:bCs/>
          <w:color w:val="000000" w:themeColor="text1"/>
        </w:rPr>
        <w:t xml:space="preserve">changes approved by </w:t>
      </w:r>
      <w:del w:id="133" w:author="DAVIS George" w:date="2016-09-06T09:43:00Z">
        <w:r w:rsidRPr="002C3436" w:rsidDel="00537C34">
          <w:rPr>
            <w:bCs/>
            <w:color w:val="000000" w:themeColor="text1"/>
          </w:rPr>
          <w:delText xml:space="preserve">the </w:delText>
        </w:r>
      </w:del>
      <w:r w:rsidRPr="002C3436">
        <w:rPr>
          <w:bCs/>
          <w:color w:val="000000" w:themeColor="text1"/>
        </w:rPr>
        <w:t xml:space="preserve">EQC </w:t>
      </w:r>
      <w:del w:id="134" w:author="Garrahan Paul" w:date="2016-09-06T10:48:00Z">
        <w:r w:rsidRPr="002C3436">
          <w:rPr>
            <w:bCs/>
            <w:color w:val="000000" w:themeColor="text1"/>
          </w:rPr>
          <w:delText xml:space="preserve">would not take effect </w:delText>
        </w:r>
      </w:del>
      <w:r w:rsidRPr="002C3436">
        <w:rPr>
          <w:bCs/>
          <w:color w:val="000000" w:themeColor="text1"/>
        </w:rPr>
        <w:t>retroactively</w:t>
      </w:r>
      <w:commentRangeEnd w:id="132"/>
      <w:r w:rsidR="00E92A3A">
        <w:rPr>
          <w:rStyle w:val="CommentReference"/>
        </w:rPr>
        <w:commentReference w:id="132"/>
      </w:r>
      <w:r w:rsidRPr="002C3436">
        <w:rPr>
          <w:bCs/>
          <w:color w:val="000000" w:themeColor="text1"/>
        </w:rPr>
        <w:t>.</w:t>
      </w:r>
    </w:p>
    <w:p w14:paraId="003EA023" w14:textId="77777777" w:rsidR="002C3436" w:rsidRPr="002C3436" w:rsidRDefault="002C3436" w:rsidP="002C3436">
      <w:pPr>
        <w:ind w:right="630"/>
        <w:rPr>
          <w:bCs/>
          <w:color w:val="000000" w:themeColor="text1"/>
        </w:rPr>
      </w:pPr>
    </w:p>
    <w:p w14:paraId="7D920766" w14:textId="77777777" w:rsidR="002C3436" w:rsidRPr="002C3436" w:rsidRDefault="002C3436" w:rsidP="002C3436">
      <w:pPr>
        <w:ind w:right="630"/>
        <w:rPr>
          <w:bCs/>
          <w:color w:val="000000" w:themeColor="text1"/>
        </w:rPr>
      </w:pPr>
    </w:p>
    <w:p w14:paraId="6632C618" w14:textId="3DC7B635"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44E6807A" w14:textId="77777777" w:rsidR="002C3436" w:rsidRPr="002C3436" w:rsidRDefault="002C3436" w:rsidP="002C3436">
      <w:pPr>
        <w:ind w:right="630"/>
        <w:rPr>
          <w:bCs/>
          <w:color w:val="000000" w:themeColor="text1"/>
        </w:rPr>
      </w:pPr>
    </w:p>
    <w:p w14:paraId="59DBA887"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5ADD2593" w14:textId="77777777" w:rsidR="002C3436" w:rsidRPr="002C3436" w:rsidRDefault="002C3436" w:rsidP="002C3436">
      <w:pPr>
        <w:ind w:right="630"/>
        <w:rPr>
          <w:bCs/>
          <w:color w:val="000000" w:themeColor="text1"/>
        </w:rPr>
      </w:pPr>
    </w:p>
    <w:p w14:paraId="70F74CC5" w14:textId="77777777" w:rsidR="002C3436" w:rsidRPr="00A12394" w:rsidRDefault="002C3436" w:rsidP="002C3436">
      <w:pPr>
        <w:ind w:right="630"/>
        <w:rPr>
          <w:b/>
          <w:bCs/>
          <w:color w:val="000000" w:themeColor="text1"/>
        </w:rPr>
      </w:pPr>
      <w:r w:rsidRPr="00A12394">
        <w:rPr>
          <w:b/>
          <w:bCs/>
          <w:color w:val="000000" w:themeColor="text1"/>
        </w:rPr>
        <w:t>Response</w:t>
      </w:r>
    </w:p>
    <w:p w14:paraId="5A490FA3" w14:textId="77777777" w:rsidR="002C3436" w:rsidRPr="002C3436" w:rsidRDefault="002C3436" w:rsidP="002C3436">
      <w:pPr>
        <w:ind w:right="630"/>
        <w:rPr>
          <w:bCs/>
          <w:color w:val="000000" w:themeColor="text1"/>
        </w:rPr>
      </w:pPr>
    </w:p>
    <w:p w14:paraId="3FE9B39C" w14:textId="3D557D32"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del w:id="135" w:author="DAVIS George" w:date="2016-09-06T09:45:00Z">
        <w:r w:rsidRPr="002C3436" w:rsidDel="00DC117C">
          <w:rPr>
            <w:bCs/>
            <w:color w:val="000000" w:themeColor="text1"/>
          </w:rPr>
          <w:delText>is moving</w:delText>
        </w:r>
      </w:del>
      <w:ins w:id="136" w:author="DAVIS George" w:date="2016-09-06T09:45:00Z">
        <w:r w:rsidR="00DC117C">
          <w:rPr>
            <w:bCs/>
            <w:color w:val="000000" w:themeColor="text1"/>
          </w:rPr>
          <w:t>proposed the temporary rules</w:t>
        </w:r>
      </w:ins>
      <w:r w:rsidRPr="002C3436">
        <w:rPr>
          <w:bCs/>
          <w:color w:val="000000" w:themeColor="text1"/>
        </w:rPr>
        <w:t xml:space="preserve"> to regulate colored art glass manufacturers (CAGMs) in response to data that showed residents near CAGMs were exposed to </w:t>
      </w:r>
      <w:ins w:id="137" w:author="DAVIS George" w:date="2016-09-06T09:44:00Z">
        <w:r w:rsidR="001331E8">
          <w:rPr>
            <w:bCs/>
            <w:color w:val="000000" w:themeColor="text1"/>
          </w:rPr>
          <w:t xml:space="preserve">potentially </w:t>
        </w:r>
      </w:ins>
      <w:r w:rsidRPr="002C3436">
        <w:rPr>
          <w:bCs/>
          <w:color w:val="000000" w:themeColor="text1"/>
        </w:rPr>
        <w:t>unhealthy air, in some cases exceeding acute (24-hr) health benchmarks.</w:t>
      </w:r>
      <w:ins w:id="138" w:author="DAVIS George" w:date="2016-09-06T09:47:00Z">
        <w:r w:rsidR="00DC117C">
          <w:rPr>
            <w:bCs/>
            <w:color w:val="000000" w:themeColor="text1"/>
          </w:rPr>
          <w:t xml:space="preserve"> </w:t>
        </w:r>
      </w:ins>
      <w:del w:id="139" w:author="unknown" w:date="2016-09-06T16:54:00Z">
        <w:r w:rsidRPr="002C3436">
          <w:rPr>
            <w:bCs/>
            <w:color w:val="000000" w:themeColor="text1"/>
          </w:rPr>
          <w:delText>DEQ</w:delText>
        </w:r>
      </w:del>
      <w:ins w:id="140" w:author="DAVIS George" w:date="2016-09-06T09:47:00Z">
        <w:r w:rsidR="00DC117C">
          <w:rPr>
            <w:bCs/>
            <w:color w:val="000000" w:themeColor="text1"/>
          </w:rPr>
          <w:t>The temporary rules established a regulatory framework for the CAGMs that included requirements to install emission control devices, and all of the five currently known facilities are moving forward to comply with those rules</w:t>
        </w:r>
      </w:ins>
      <w:ins w:id="141" w:author="DAVIS George" w:date="2016-09-06T09:53:00Z">
        <w:r w:rsidR="00DC117C">
          <w:rPr>
            <w:bCs/>
            <w:color w:val="000000" w:themeColor="text1"/>
          </w:rPr>
          <w:t xml:space="preserve"> before the temporary rules expire</w:t>
        </w:r>
      </w:ins>
      <w:ins w:id="142" w:author="DAVIS George" w:date="2016-09-06T09:47:00Z">
        <w:r w:rsidR="00DC117C">
          <w:rPr>
            <w:bCs/>
            <w:color w:val="000000" w:themeColor="text1"/>
          </w:rPr>
          <w:t>.</w:t>
        </w:r>
      </w:ins>
      <w:ins w:id="143" w:author="DAVIS George" w:date="2016-09-06T09:53:00Z">
        <w:r w:rsidR="00DC117C">
          <w:rPr>
            <w:bCs/>
            <w:color w:val="000000" w:themeColor="text1"/>
          </w:rPr>
          <w:t xml:space="preserve"> However, some facilities are experiencing significant delays in the issuance of building permits that will prevent installation of </w:t>
        </w:r>
      </w:ins>
      <w:ins w:id="144" w:author="DAVIS George" w:date="2016-09-06T09:54:00Z">
        <w:r w:rsidR="00DC117C">
          <w:rPr>
            <w:bCs/>
            <w:color w:val="000000" w:themeColor="text1"/>
          </w:rPr>
          <w:t xml:space="preserve">emissions </w:t>
        </w:r>
      </w:ins>
      <w:ins w:id="145" w:author="DAVIS George" w:date="2016-09-06T09:53:00Z">
        <w:r w:rsidR="00DC117C">
          <w:rPr>
            <w:bCs/>
            <w:color w:val="000000" w:themeColor="text1"/>
          </w:rPr>
          <w:t>control devices</w:t>
        </w:r>
      </w:ins>
      <w:ins w:id="146" w:author="DAVIS George" w:date="2016-09-06T09:54:00Z">
        <w:r w:rsidR="00DC117C">
          <w:rPr>
            <w:bCs/>
            <w:color w:val="000000" w:themeColor="text1"/>
          </w:rPr>
          <w:t xml:space="preserve"> before the temporary rules expire.</w:t>
        </w:r>
      </w:ins>
      <w:ins w:id="147" w:author="DAVIS George" w:date="2016-09-06T09:56:00Z">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ins>
      <w:ins w:id="148" w:author="DAVIS George" w:date="2016-09-06T10:02:00Z">
        <w:r w:rsidR="00912F19">
          <w:rPr>
            <w:bCs/>
            <w:color w:val="000000" w:themeColor="text1"/>
          </w:rPr>
          <w:t xml:space="preserve">DEQ would have </w:t>
        </w:r>
      </w:ins>
      <w:ins w:id="149" w:author="DAVIS George" w:date="2016-09-06T09:56:00Z">
        <w:r w:rsidR="00361143">
          <w:rPr>
            <w:bCs/>
            <w:color w:val="000000" w:themeColor="text1"/>
          </w:rPr>
          <w:t>questionable ability to enforce the requirements of expired rules.</w:t>
        </w:r>
      </w:ins>
      <w:ins w:id="150" w:author="DAVIS George" w:date="2016-09-06T09:47:00Z">
        <w:r w:rsidR="00DC117C">
          <w:rPr>
            <w:bCs/>
            <w:color w:val="000000" w:themeColor="text1"/>
          </w:rPr>
          <w:t xml:space="preserve"> </w:t>
        </w:r>
      </w:ins>
      <w:ins w:id="151" w:author="DAVIS George" w:date="2016-09-06T09:50:00Z">
        <w:r w:rsidR="00DC117C">
          <w:rPr>
            <w:bCs/>
            <w:color w:val="000000" w:themeColor="text1"/>
          </w:rPr>
          <w:t>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 </w:t>
        </w:r>
      </w:ins>
      <w:ins w:id="152" w:author="DAVIS George" w:date="2016-09-06T09:58:00Z">
        <w:r w:rsidR="00361143">
          <w:rPr>
            <w:bCs/>
            <w:color w:val="000000" w:themeColor="text1"/>
          </w:rPr>
          <w:t>Further, as explained elsewhere in these responses to comments, these proposed permanent rules provide an opportunity to revise and improve the</w:t>
        </w:r>
      </w:ins>
      <w:ins w:id="153" w:author="DAVIS George" w:date="2016-09-06T10:03:00Z">
        <w:r w:rsidR="00912F19">
          <w:rPr>
            <w:bCs/>
            <w:color w:val="000000" w:themeColor="text1"/>
          </w:rPr>
          <w:t xml:space="preserve"> temporary </w:t>
        </w:r>
      </w:ins>
      <w:ins w:id="154" w:author="DAVIS George" w:date="2016-09-06T09:58:00Z">
        <w:r w:rsidR="00361143">
          <w:rPr>
            <w:bCs/>
            <w:color w:val="000000" w:themeColor="text1"/>
          </w:rPr>
          <w:t>rules based on comments</w:t>
        </w:r>
      </w:ins>
      <w:ins w:id="155" w:author="DAVIS George" w:date="2016-09-06T10:03:00Z">
        <w:r w:rsidR="00912F19">
          <w:rPr>
            <w:bCs/>
            <w:color w:val="000000" w:themeColor="text1"/>
          </w:rPr>
          <w:t xml:space="preserve"> received</w:t>
        </w:r>
      </w:ins>
      <w:ins w:id="156" w:author="DAVIS George" w:date="2016-09-06T09:58:00Z">
        <w:r w:rsidR="00361143">
          <w:rPr>
            <w:bCs/>
            <w:color w:val="000000" w:themeColor="text1"/>
          </w:rPr>
          <w:t xml:space="preserve"> and experience gained over the last few months.</w:t>
        </w:r>
      </w:ins>
      <w:ins w:id="157" w:author="unknown" w:date="2016-09-06T16:54:00Z">
        <w:r w:rsidRPr="002C3436">
          <w:rPr>
            <w:bCs/>
            <w:color w:val="000000" w:themeColor="text1"/>
          </w:rPr>
          <w:t xml:space="preserve"> </w:t>
        </w:r>
      </w:ins>
      <w:ins w:id="158" w:author="DAVIS George" w:date="2016-09-06T09:59:00Z">
        <w:r w:rsidR="00361143">
          <w:rPr>
            <w:bCs/>
            <w:color w:val="000000" w:themeColor="text1"/>
          </w:rPr>
          <w:t xml:space="preserve">For these reasons, </w:t>
        </w:r>
      </w:ins>
      <w:ins w:id="159" w:author="unknown" w:date="2016-09-06T16:54:00Z">
        <w:r w:rsidRPr="002C3436">
          <w:rPr>
            <w:bCs/>
            <w:color w:val="000000" w:themeColor="text1"/>
          </w:rPr>
          <w:t>DEQ</w:t>
        </w:r>
      </w:ins>
      <w:ins w:id="160" w:author="DAVIS George" w:date="2016-09-06T10:00:00Z">
        <w:r w:rsidR="00361143">
          <w:rPr>
            <w:bCs/>
            <w:color w:val="000000" w:themeColor="text1"/>
          </w:rPr>
          <w:t xml:space="preserve"> considers</w:t>
        </w:r>
      </w:ins>
      <w:r w:rsidRPr="002C3436">
        <w:rPr>
          <w:bCs/>
          <w:color w:val="000000" w:themeColor="text1"/>
        </w:rPr>
        <w:t xml:space="preserve"> </w:t>
      </w:r>
      <w:del w:id="161" w:author="DAVIS George" w:date="2016-09-06T10:00:00Z">
        <w:r w:rsidRPr="002C3436" w:rsidDel="00361143">
          <w:rPr>
            <w:bCs/>
            <w:color w:val="000000" w:themeColor="text1"/>
          </w:rPr>
          <w:delText xml:space="preserve">feels that </w:delText>
        </w:r>
      </w:del>
      <w:r w:rsidRPr="002C3436">
        <w:rPr>
          <w:bCs/>
          <w:color w:val="000000" w:themeColor="text1"/>
        </w:rPr>
        <w:t xml:space="preserve">these permanent rules </w:t>
      </w:r>
      <w:del w:id="162" w:author="DAVIS George" w:date="2016-09-06T10:00:00Z">
        <w:r w:rsidRPr="002C3436" w:rsidDel="00361143">
          <w:rPr>
            <w:bCs/>
            <w:color w:val="000000" w:themeColor="text1"/>
          </w:rPr>
          <w:delText>are needed now</w:delText>
        </w:r>
      </w:del>
      <w:del w:id="163" w:author="unknown" w:date="2016-09-06T16:54:00Z">
        <w:r w:rsidRPr="002C3436">
          <w:rPr>
            <w:bCs/>
            <w:color w:val="000000" w:themeColor="text1"/>
          </w:rPr>
          <w:delText>.</w:delText>
        </w:r>
      </w:del>
      <w:ins w:id="164" w:author="DAVIS George" w:date="2016-09-06T10:00:00Z">
        <w:r w:rsidR="00361143">
          <w:rPr>
            <w:bCs/>
            <w:color w:val="000000" w:themeColor="text1"/>
          </w:rPr>
          <w:t>necessary at this time</w:t>
        </w:r>
      </w:ins>
      <w:ins w:id="165" w:author="unknown" w:date="2016-09-06T16:54:00Z">
        <w:r w:rsidRPr="002C3436">
          <w:rPr>
            <w:bCs/>
            <w:color w:val="000000" w:themeColor="text1"/>
          </w:rPr>
          <w:t>.</w:t>
        </w:r>
      </w:ins>
      <w:r w:rsidRPr="002C3436">
        <w:rPr>
          <w:bCs/>
          <w:color w:val="000000" w:themeColor="text1"/>
        </w:rPr>
        <w:t xml:space="preserve"> It is not yet known whether the Cleaner Air Oregon rulemaking will supersede this rule or leave it in place.</w:t>
      </w:r>
    </w:p>
    <w:p w14:paraId="31A5E7D2" w14:textId="77777777" w:rsidR="00A12394" w:rsidRDefault="00A12394" w:rsidP="002C3436">
      <w:pPr>
        <w:ind w:right="630"/>
        <w:rPr>
          <w:bCs/>
          <w:color w:val="000000" w:themeColor="text1"/>
        </w:rPr>
      </w:pPr>
    </w:p>
    <w:p w14:paraId="44BB3197" w14:textId="77777777" w:rsidR="00A12394" w:rsidRDefault="00A12394" w:rsidP="002C3436">
      <w:pPr>
        <w:ind w:right="630"/>
        <w:rPr>
          <w:bCs/>
          <w:color w:val="000000" w:themeColor="text1"/>
        </w:rPr>
      </w:pPr>
    </w:p>
    <w:p w14:paraId="039C47E2" w14:textId="67E1F604"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1D7E6545" w14:textId="77777777" w:rsidR="002C3436" w:rsidRPr="002C3436" w:rsidRDefault="002C3436" w:rsidP="002C3436">
      <w:pPr>
        <w:ind w:right="630"/>
        <w:rPr>
          <w:bCs/>
          <w:color w:val="000000" w:themeColor="text1"/>
        </w:rPr>
      </w:pPr>
    </w:p>
    <w:p w14:paraId="14FFDC70" w14:textId="77777777" w:rsidR="002C3436" w:rsidRPr="002C3436" w:rsidRDefault="002C3436" w:rsidP="002C3436">
      <w:pPr>
        <w:ind w:right="630"/>
        <w:rPr>
          <w:bCs/>
          <w:color w:val="000000" w:themeColor="text1"/>
        </w:rPr>
      </w:pPr>
    </w:p>
    <w:p w14:paraId="36B87C65"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5E890203" w14:textId="77777777" w:rsidR="002C3436" w:rsidRPr="002C3436" w:rsidRDefault="002C3436" w:rsidP="002C3436">
      <w:pPr>
        <w:ind w:right="630"/>
        <w:rPr>
          <w:bCs/>
          <w:color w:val="000000" w:themeColor="text1"/>
        </w:rPr>
      </w:pPr>
    </w:p>
    <w:p w14:paraId="491F0654"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4642AB2B" w14:textId="77777777" w:rsidR="002C3436" w:rsidRPr="002C3436" w:rsidRDefault="002C3436" w:rsidP="002C3436">
      <w:pPr>
        <w:ind w:right="630"/>
        <w:rPr>
          <w:bCs/>
          <w:color w:val="000000" w:themeColor="text1"/>
        </w:rPr>
      </w:pPr>
    </w:p>
    <w:p w14:paraId="06AD649F" w14:textId="77777777" w:rsidR="002C3436" w:rsidRPr="00A12394" w:rsidRDefault="002C3436" w:rsidP="002C3436">
      <w:pPr>
        <w:ind w:right="630"/>
        <w:rPr>
          <w:b/>
          <w:bCs/>
          <w:color w:val="000000" w:themeColor="text1"/>
        </w:rPr>
      </w:pPr>
      <w:r w:rsidRPr="00A12394">
        <w:rPr>
          <w:b/>
          <w:bCs/>
          <w:color w:val="000000" w:themeColor="text1"/>
        </w:rPr>
        <w:t>Response</w:t>
      </w:r>
    </w:p>
    <w:p w14:paraId="44F9CCA0" w14:textId="77777777" w:rsidR="002C3436" w:rsidRPr="002C3436" w:rsidRDefault="002C3436" w:rsidP="002C3436">
      <w:pPr>
        <w:ind w:right="630"/>
        <w:rPr>
          <w:bCs/>
          <w:color w:val="000000" w:themeColor="text1"/>
        </w:rPr>
      </w:pPr>
    </w:p>
    <w:p w14:paraId="3E2BFE0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38BE1017" w14:textId="77777777" w:rsidR="002C3436" w:rsidRPr="002C3436" w:rsidRDefault="002C3436" w:rsidP="002C3436">
      <w:pPr>
        <w:ind w:right="630"/>
        <w:rPr>
          <w:bCs/>
          <w:color w:val="000000" w:themeColor="text1"/>
        </w:rPr>
      </w:pPr>
    </w:p>
    <w:p w14:paraId="6E7C1440"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2921C98C" w14:textId="77777777" w:rsidR="002C3436" w:rsidRPr="002C3436" w:rsidRDefault="002C3436" w:rsidP="002C3436">
      <w:pPr>
        <w:ind w:right="630"/>
        <w:rPr>
          <w:bCs/>
          <w:color w:val="000000" w:themeColor="text1"/>
        </w:rPr>
      </w:pPr>
    </w:p>
    <w:p w14:paraId="103DC1B9"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2C3DA316" w14:textId="77777777" w:rsidR="002C3436" w:rsidRPr="002C3436" w:rsidRDefault="002C3436" w:rsidP="002C3436">
      <w:pPr>
        <w:ind w:right="630"/>
        <w:rPr>
          <w:bCs/>
          <w:color w:val="000000" w:themeColor="text1"/>
        </w:rPr>
      </w:pPr>
    </w:p>
    <w:p w14:paraId="53A6446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w:t>
      </w:r>
      <w:ins w:id="166" w:author="Garrahan Paul" w:date="2016-09-06T10:56:00Z">
        <w:r w:rsidR="00A60DC5">
          <w:rPr>
            <w:bCs/>
            <w:color w:val="000000" w:themeColor="text1"/>
          </w:rPr>
          <w:t xml:space="preserve">proposed </w:t>
        </w:r>
      </w:ins>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14:paraId="2C9B1336" w14:textId="77777777" w:rsidR="002C3436" w:rsidRPr="002C3436" w:rsidRDefault="002C3436" w:rsidP="002C3436">
      <w:pPr>
        <w:ind w:right="630"/>
        <w:rPr>
          <w:bCs/>
          <w:color w:val="000000" w:themeColor="text1"/>
        </w:rPr>
      </w:pPr>
    </w:p>
    <w:p w14:paraId="543CD8C1"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6CD894C" w14:textId="77777777" w:rsidR="002C3436" w:rsidRPr="002C3436" w:rsidRDefault="002C3436" w:rsidP="002C3436">
      <w:pPr>
        <w:ind w:right="630"/>
        <w:rPr>
          <w:bCs/>
          <w:color w:val="000000" w:themeColor="text1"/>
        </w:rPr>
      </w:pPr>
    </w:p>
    <w:p w14:paraId="76191EB2" w14:textId="77777777" w:rsidR="002C3436" w:rsidRPr="002C3436" w:rsidRDefault="002C3436" w:rsidP="002C3436">
      <w:pPr>
        <w:ind w:right="630"/>
        <w:rPr>
          <w:bCs/>
          <w:color w:val="000000" w:themeColor="text1"/>
        </w:rPr>
      </w:pPr>
    </w:p>
    <w:p w14:paraId="3CBB76B2"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EC55105" w14:textId="77777777" w:rsidR="002C3436" w:rsidRPr="002C3436" w:rsidRDefault="002C3436" w:rsidP="002C3436">
      <w:pPr>
        <w:ind w:right="630"/>
        <w:rPr>
          <w:bCs/>
          <w:color w:val="000000" w:themeColor="text1"/>
        </w:rPr>
      </w:pPr>
    </w:p>
    <w:p w14:paraId="72C21C28"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ins w:id="167" w:author="Garrahan Paul" w:date="2016-09-06T10:56:00Z">
        <w:r w:rsidR="00A60DC5">
          <w:rPr>
            <w:bCs/>
            <w:color w:val="000000" w:themeColor="text1"/>
          </w:rPr>
          <w:t>.</w:t>
        </w:r>
      </w:ins>
    </w:p>
    <w:p w14:paraId="1BBF27BD" w14:textId="77777777" w:rsidR="002C3436" w:rsidRPr="002C3436" w:rsidRDefault="002C3436" w:rsidP="002C3436">
      <w:pPr>
        <w:ind w:right="630"/>
        <w:rPr>
          <w:bCs/>
          <w:color w:val="000000" w:themeColor="text1"/>
        </w:rPr>
      </w:pPr>
    </w:p>
    <w:p w14:paraId="0F644538" w14:textId="77777777" w:rsidR="002C3436" w:rsidRPr="00A12394" w:rsidRDefault="002C3436" w:rsidP="002C3436">
      <w:pPr>
        <w:ind w:right="630"/>
        <w:rPr>
          <w:b/>
          <w:bCs/>
          <w:color w:val="000000" w:themeColor="text1"/>
        </w:rPr>
      </w:pPr>
      <w:r w:rsidRPr="00A12394">
        <w:rPr>
          <w:b/>
          <w:bCs/>
          <w:color w:val="000000" w:themeColor="text1"/>
        </w:rPr>
        <w:t>Response</w:t>
      </w:r>
    </w:p>
    <w:p w14:paraId="14C03ABB" w14:textId="77777777" w:rsidR="002C3436" w:rsidRPr="002C3436" w:rsidRDefault="002C3436" w:rsidP="002C3436">
      <w:pPr>
        <w:ind w:right="630"/>
        <w:rPr>
          <w:bCs/>
          <w:color w:val="000000" w:themeColor="text1"/>
        </w:rPr>
      </w:pPr>
    </w:p>
    <w:p w14:paraId="2D99D30E" w14:textId="7A44A031"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del w:id="168" w:author="Garrahan Paul" w:date="2016-09-06T10:16:00Z">
        <w:r w:rsidRPr="002C3436">
          <w:rPr>
            <w:bCs/>
            <w:color w:val="000000" w:themeColor="text1"/>
          </w:rPr>
          <w:delText>metals</w:delText>
        </w:r>
      </w:del>
      <w:ins w:id="169" w:author="Garrahan Paul" w:date="2016-09-06T10:16:00Z">
        <w:r w:rsidR="00F30E58">
          <w:rPr>
            <w:bCs/>
            <w:color w:val="000000" w:themeColor="text1"/>
          </w:rPr>
          <w:t>HAP</w:t>
        </w:r>
        <w:r w:rsidR="00F30E58" w:rsidRPr="002C3436">
          <w:rPr>
            <w:bCs/>
            <w:color w:val="000000" w:themeColor="text1"/>
          </w:rPr>
          <w:t>s</w:t>
        </w:r>
      </w:ins>
      <w:r w:rsidRPr="002C3436">
        <w:rPr>
          <w:bCs/>
          <w:color w:val="000000" w:themeColor="text1"/>
        </w:rPr>
        <w:t>, which is a technology-based requirement. It also incorporates elements of a risk-based program by establishing</w:t>
      </w:r>
      <w:ins w:id="170" w:author="Garrahan Paul" w:date="2016-09-06T10:57:00Z">
        <w:r w:rsidRPr="002C3436">
          <w:rPr>
            <w:bCs/>
            <w:color w:val="000000" w:themeColor="text1"/>
          </w:rPr>
          <w:t xml:space="preserve"> </w:t>
        </w:r>
        <w:r w:rsidR="006009D1">
          <w:rPr>
            <w:bCs/>
            <w:color w:val="000000" w:themeColor="text1"/>
          </w:rPr>
          <w:t>usage limits based on</w:t>
        </w:r>
      </w:ins>
      <w:ins w:id="171" w:author="Garrahan Paul" w:date="2016-09-06T16:54:00Z">
        <w:r w:rsidRPr="002C3436">
          <w:rPr>
            <w:bCs/>
            <w:color w:val="000000" w:themeColor="text1"/>
          </w:rPr>
          <w:t xml:space="preserve"> </w:t>
        </w:r>
      </w:ins>
      <w:r w:rsidRPr="002C3436">
        <w:rPr>
          <w:bCs/>
          <w:color w:val="000000" w:themeColor="text1"/>
        </w:rPr>
        <w:t>health</w:t>
      </w:r>
      <w:ins w:id="172" w:author="WESTERSUND Joe" w:date="2016-09-07T15:06:00Z">
        <w:r w:rsidR="00825D66">
          <w:rPr>
            <w:bCs/>
            <w:color w:val="000000" w:themeColor="text1"/>
          </w:rPr>
          <w:t>-</w:t>
        </w:r>
      </w:ins>
      <w:del w:id="173" w:author="WESTERSUND Joe" w:date="2016-09-07T15:06:00Z">
        <w:r w:rsidRPr="002C3436" w:rsidDel="00825D66">
          <w:rPr>
            <w:bCs/>
            <w:color w:val="000000" w:themeColor="text1"/>
          </w:rPr>
          <w:delText xml:space="preserve"> </w:delText>
        </w:r>
      </w:del>
      <w:r w:rsidRPr="002C3436">
        <w:rPr>
          <w:bCs/>
          <w:color w:val="000000" w:themeColor="text1"/>
        </w:rPr>
        <w:t>based acceptable source impact levels for chromium usage at Tier 2 facilities.</w:t>
      </w:r>
    </w:p>
    <w:p w14:paraId="01427FA1" w14:textId="77777777" w:rsidR="002C3436" w:rsidRPr="002C3436" w:rsidRDefault="002C3436" w:rsidP="002C3436">
      <w:pPr>
        <w:ind w:right="630"/>
        <w:rPr>
          <w:bCs/>
          <w:color w:val="000000" w:themeColor="text1"/>
        </w:rPr>
      </w:pPr>
    </w:p>
    <w:p w14:paraId="6F26F829" w14:textId="61CD17F8" w:rsidR="002C3436" w:rsidRPr="002C3436" w:rsidRDefault="002C3436" w:rsidP="002C3436">
      <w:pPr>
        <w:ind w:right="630"/>
        <w:rPr>
          <w:bCs/>
          <w:color w:val="000000" w:themeColor="text1"/>
        </w:rPr>
      </w:pPr>
      <w:r w:rsidRPr="002C3436">
        <w:rPr>
          <w:bCs/>
          <w:color w:val="000000" w:themeColor="text1"/>
        </w:rPr>
        <w:lastRenderedPageBreak/>
        <w:t>For rules to be only health based may be ideal, but the</w:t>
      </w:r>
      <w:ins w:id="174" w:author="DAVIS George" w:date="2016-09-06T10:26:00Z">
        <w:r w:rsidR="002D0BBC">
          <w:rPr>
            <w:bCs/>
            <w:color w:val="000000" w:themeColor="text1"/>
          </w:rPr>
          <w:t xml:space="preserve"> health-based framework that is anticipated in the Cleaner Air Oregon rules</w:t>
        </w:r>
      </w:ins>
      <w:ins w:id="175" w:author="DAVIS George" w:date="2016-09-06T10:27:00Z">
        <w:r w:rsidR="002D0BBC">
          <w:rPr>
            <w:bCs/>
            <w:color w:val="000000" w:themeColor="text1"/>
          </w:rPr>
          <w:t xml:space="preserve"> does not exist yet and it would be premature for DEQ to try to guess what </w:t>
        </w:r>
      </w:ins>
      <w:ins w:id="176" w:author="DAVIS George" w:date="2016-09-06T10:29:00Z">
        <w:r w:rsidR="002D0BBC">
          <w:rPr>
            <w:bCs/>
            <w:color w:val="000000" w:themeColor="text1"/>
          </w:rPr>
          <w:t xml:space="preserve">standards and considerations </w:t>
        </w:r>
      </w:ins>
      <w:ins w:id="177" w:author="DAVIS George" w:date="2016-09-06T10:27:00Z">
        <w:r w:rsidR="002D0BBC">
          <w:rPr>
            <w:bCs/>
            <w:color w:val="000000" w:themeColor="text1"/>
          </w:rPr>
          <w:t>that framework may involve.</w:t>
        </w:r>
      </w:ins>
      <w:ins w:id="178" w:author="unknown" w:date="2016-09-06T16:54:00Z">
        <w:r w:rsidRPr="002C3436">
          <w:rPr>
            <w:bCs/>
            <w:color w:val="000000" w:themeColor="text1"/>
          </w:rPr>
          <w:t xml:space="preserve"> </w:t>
        </w:r>
      </w:ins>
      <w:ins w:id="179" w:author="DAVIS George" w:date="2016-09-06T10:29:00Z">
        <w:r w:rsidR="002D0BBC">
          <w:rPr>
            <w:bCs/>
            <w:color w:val="000000" w:themeColor="text1"/>
          </w:rPr>
          <w:t>At this time it makes more sense to have technology-based rules to achieve reasonable emission reductions while the Cleaner Air Oregon rules are being developed.</w:t>
        </w:r>
      </w:ins>
      <w:ins w:id="180" w:author="DAVIS George" w:date="2016-09-06T10:32:00Z">
        <w:r w:rsidR="002D0BBC">
          <w:rPr>
            <w:bCs/>
            <w:color w:val="000000" w:themeColor="text1"/>
          </w:rPr>
          <w:t xml:space="preserve"> Finally, other states with health-based air toxics programs still take the </w:t>
        </w:r>
      </w:ins>
      <w:r w:rsidRPr="002C3436">
        <w:rPr>
          <w:bCs/>
          <w:color w:val="000000" w:themeColor="text1"/>
        </w:rPr>
        <w:t>availability of emission control technology and its ability to control emissions</w:t>
      </w:r>
      <w:del w:id="181" w:author="DAVIS George" w:date="2016-09-06T10:34:00Z">
        <w:r w:rsidRPr="002C3436" w:rsidDel="002D0BBC">
          <w:rPr>
            <w:bCs/>
            <w:color w:val="000000" w:themeColor="text1"/>
          </w:rPr>
          <w:delText xml:space="preserve"> must also be taken</w:delText>
        </w:r>
      </w:del>
      <w:r w:rsidRPr="002C3436">
        <w:rPr>
          <w:bCs/>
          <w:color w:val="000000" w:themeColor="text1"/>
        </w:rPr>
        <w:t xml:space="preserve"> into account.</w:t>
      </w:r>
    </w:p>
    <w:p w14:paraId="59707999" w14:textId="77777777" w:rsidR="002C3436" w:rsidRPr="002C3436" w:rsidRDefault="002C3436" w:rsidP="002C3436">
      <w:pPr>
        <w:ind w:right="630"/>
        <w:rPr>
          <w:bCs/>
          <w:color w:val="000000" w:themeColor="text1"/>
        </w:rPr>
      </w:pPr>
    </w:p>
    <w:p w14:paraId="4AF5B5C1" w14:textId="77777777" w:rsidR="002C3436" w:rsidRPr="002C3436" w:rsidRDefault="002C3436" w:rsidP="002C3436">
      <w:pPr>
        <w:ind w:right="630"/>
        <w:rPr>
          <w:bCs/>
          <w:color w:val="000000" w:themeColor="text1"/>
        </w:rPr>
      </w:pPr>
    </w:p>
    <w:p w14:paraId="4F4A786A"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6FA6966" w14:textId="77777777" w:rsidR="002C3436" w:rsidRPr="002C3436" w:rsidRDefault="002C3436" w:rsidP="002C3436">
      <w:pPr>
        <w:ind w:right="630"/>
        <w:rPr>
          <w:bCs/>
          <w:color w:val="000000" w:themeColor="text1"/>
        </w:rPr>
      </w:pPr>
    </w:p>
    <w:p w14:paraId="7FAA67A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ins w:id="182" w:author="Garrahan Paul" w:date="2016-09-06T10:58:00Z">
        <w:r w:rsidR="006009D1">
          <w:rPr>
            <w:bCs/>
            <w:color w:val="000000" w:themeColor="text1"/>
          </w:rPr>
          <w:t>.</w:t>
        </w:r>
      </w:ins>
    </w:p>
    <w:p w14:paraId="4757B71B" w14:textId="77777777" w:rsidR="002C3436" w:rsidRPr="002C3436" w:rsidRDefault="002C3436" w:rsidP="002C3436">
      <w:pPr>
        <w:ind w:right="630"/>
        <w:rPr>
          <w:bCs/>
          <w:color w:val="000000" w:themeColor="text1"/>
        </w:rPr>
      </w:pPr>
    </w:p>
    <w:p w14:paraId="0B185244" w14:textId="77777777" w:rsidR="002C3436" w:rsidRPr="00A12394" w:rsidRDefault="002C3436" w:rsidP="002C3436">
      <w:pPr>
        <w:ind w:right="630"/>
        <w:rPr>
          <w:b/>
          <w:bCs/>
          <w:color w:val="000000" w:themeColor="text1"/>
        </w:rPr>
      </w:pPr>
      <w:r w:rsidRPr="00A12394">
        <w:rPr>
          <w:b/>
          <w:bCs/>
          <w:color w:val="000000" w:themeColor="text1"/>
        </w:rPr>
        <w:t>Response</w:t>
      </w:r>
    </w:p>
    <w:p w14:paraId="3F18AACF" w14:textId="77777777" w:rsidR="002C3436" w:rsidRPr="002C3436" w:rsidRDefault="002C3436" w:rsidP="002C3436">
      <w:pPr>
        <w:ind w:right="630"/>
        <w:rPr>
          <w:bCs/>
          <w:color w:val="000000" w:themeColor="text1"/>
        </w:rPr>
      </w:pPr>
    </w:p>
    <w:p w14:paraId="305D9234" w14:textId="55FD1F36" w:rsidR="002C3436" w:rsidRPr="002C3436" w:rsidRDefault="000F618F" w:rsidP="002C3436">
      <w:pPr>
        <w:ind w:right="630"/>
        <w:rPr>
          <w:bCs/>
          <w:color w:val="000000" w:themeColor="text1"/>
        </w:rPr>
      </w:pPr>
      <w:commentRangeStart w:id="183"/>
      <w:ins w:id="184" w:author="DAVIS George" w:date="2016-09-06T10:40:00Z">
        <w:r>
          <w:rPr>
            <w:bCs/>
            <w:color w:val="000000" w:themeColor="text1"/>
          </w:rPr>
          <w:t>DEQ agrees that cumulative and interactive effects should be considered, and expects they will be considered in the Cleaner Air Oregon rulemaking</w:t>
        </w:r>
      </w:ins>
      <w:commentRangeEnd w:id="183"/>
      <w:r w:rsidR="00825D66">
        <w:rPr>
          <w:rStyle w:val="CommentReference"/>
        </w:rPr>
        <w:commentReference w:id="183"/>
      </w:r>
      <w:ins w:id="185" w:author="DAVIS George" w:date="2016-09-06T10:40:00Z">
        <w:r>
          <w:rPr>
            <w:bCs/>
            <w:color w:val="000000" w:themeColor="text1"/>
          </w:rPr>
          <w:t xml:space="preserve">. </w:t>
        </w:r>
      </w:ins>
      <w:ins w:id="186" w:author="DAVIS George" w:date="2016-09-06T10:41:00Z">
        <w:r>
          <w:rPr>
            <w:bCs/>
            <w:color w:val="000000" w:themeColor="text1"/>
          </w:rPr>
          <w:t>However,</w:t>
        </w:r>
      </w:ins>
      <w:ins w:id="187" w:author="DAVIS George" w:date="2016-09-06T10:42:00Z">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w:t>
        </w:r>
        <w:r w:rsidR="00513D70">
          <w:rPr>
            <w:bCs/>
            <w:color w:val="000000" w:themeColor="text1"/>
          </w:rPr>
          <w:t>those rules</w:t>
        </w:r>
        <w:r>
          <w:rPr>
            <w:bCs/>
            <w:color w:val="000000" w:themeColor="text1"/>
          </w:rPr>
          <w:t xml:space="preserve"> may involve.</w:t>
        </w:r>
      </w:ins>
      <w:ins w:id="188" w:author="DAVIS George" w:date="2016-09-06T10:43:00Z">
        <w:r>
          <w:rPr>
            <w:bCs/>
            <w:color w:val="000000" w:themeColor="text1"/>
          </w:rPr>
          <w:t xml:space="preser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ins>
      <w:ins w:id="189" w:author="DAVIS George" w:date="2016-09-06T10:46:00Z">
        <w:r w:rsidR="00513D70">
          <w:rPr>
            <w:bCs/>
            <w:color w:val="000000" w:themeColor="text1"/>
          </w:rPr>
          <w:t>. Under the final Cleaner Air Oregon rules</w:t>
        </w:r>
      </w:ins>
      <w:ins w:id="190" w:author="DAVIS George" w:date="2016-09-06T10:47:00Z">
        <w:r w:rsidR="00513D70">
          <w:rPr>
            <w:bCs/>
            <w:color w:val="000000" w:themeColor="text1"/>
          </w:rPr>
          <w:t>, the proposed CAGM rules</w:t>
        </w:r>
      </w:ins>
      <w:ins w:id="191" w:author="DAVIS George" w:date="2016-09-06T10:46:00Z">
        <w:r w:rsidR="00513D70">
          <w:rPr>
            <w:bCs/>
            <w:color w:val="000000" w:themeColor="text1"/>
          </w:rPr>
          <w:t xml:space="preserve"> may</w:t>
        </w:r>
      </w:ins>
      <w:ins w:id="192" w:author="DAVIS George" w:date="2016-09-06T10:47:00Z">
        <w:r w:rsidR="00513D70">
          <w:rPr>
            <w:bCs/>
            <w:color w:val="000000" w:themeColor="text1"/>
          </w:rPr>
          <w:t xml:space="preserve"> be replaced entirely or revised to conform to the Cleaner Air Oregon rules.</w:t>
        </w:r>
      </w:ins>
      <w:ins w:id="193" w:author="DAVIS George" w:date="2016-09-06T10:46:00Z">
        <w:r w:rsidR="00513D70">
          <w:rPr>
            <w:bCs/>
            <w:color w:val="000000" w:themeColor="text1"/>
          </w:rPr>
          <w:t xml:space="preserve"> </w:t>
        </w:r>
      </w:ins>
      <w:del w:id="194" w:author="DAVIS George" w:date="2016-09-06T10:48:00Z">
        <w:r w:rsidR="002C3436" w:rsidRPr="002C3436" w:rsidDel="00513D70">
          <w:rPr>
            <w:bCs/>
            <w:color w:val="000000" w:themeColor="text1"/>
          </w:rPr>
          <w:delText>The health benchmarks incorporated into the proposed rule were developed with the help of the Oregon Health Authority. OHA is beginning a process to revise those benchmarks and</w:delText>
        </w:r>
      </w:del>
      <w:ins w:id="195" w:author="Garrahan Paul" w:date="2016-09-06T10:58:00Z">
        <w:r w:rsidR="006009D1">
          <w:rPr>
            <w:bCs/>
            <w:color w:val="000000" w:themeColor="text1"/>
          </w:rPr>
          <w:t>,</w:t>
        </w:r>
      </w:ins>
      <w:del w:id="196" w:author="DAVIS George" w:date="2016-09-06T10:48:00Z">
        <w:r w:rsidR="002C3436" w:rsidRPr="002C3436" w:rsidDel="00513D70">
          <w:rPr>
            <w:bCs/>
            <w:color w:val="000000" w:themeColor="text1"/>
          </w:rPr>
          <w:delText xml:space="preserve"> if revised, DEQ could incorporate those changes in a future update to the art glass </w:delText>
        </w:r>
      </w:del>
      <w:ins w:id="197" w:author="Garrahan Paul" w:date="2016-09-06T16:54:00Z">
        <w:del w:id="198" w:author="WESTERSUND Joe" w:date="2016-09-07T14:47:00Z">
          <w:r w:rsidR="002C3436" w:rsidRPr="002C3436" w:rsidDel="000A6B8D">
            <w:rPr>
              <w:bCs/>
              <w:color w:val="000000" w:themeColor="text1"/>
            </w:rPr>
            <w:delText>rule</w:delText>
          </w:r>
        </w:del>
      </w:ins>
      <w:ins w:id="199" w:author="Garrahan Paul" w:date="2016-09-06T10:58:00Z">
        <w:del w:id="200" w:author="WESTERSUND Joe" w:date="2016-09-07T14:47:00Z">
          <w:r w:rsidR="006009D1" w:rsidDel="000A6B8D">
            <w:rPr>
              <w:bCs/>
              <w:color w:val="000000" w:themeColor="text1"/>
            </w:rPr>
            <w:delText>s</w:delText>
          </w:r>
        </w:del>
      </w:ins>
      <w:del w:id="201" w:author="DAVIS George" w:date="2016-09-06T10:48:00Z">
        <w:r w:rsidR="002C3436" w:rsidRPr="002C3436" w:rsidDel="00513D70">
          <w:rPr>
            <w:bCs/>
            <w:color w:val="000000" w:themeColor="text1"/>
          </w:rPr>
          <w:delText>rule.</w:delText>
        </w:r>
      </w:del>
    </w:p>
    <w:p w14:paraId="7D3C795F" w14:textId="77777777" w:rsidR="002C3436" w:rsidRPr="002C3436" w:rsidRDefault="002C3436" w:rsidP="002C3436">
      <w:pPr>
        <w:ind w:right="630"/>
        <w:rPr>
          <w:bCs/>
          <w:color w:val="000000" w:themeColor="text1"/>
        </w:rPr>
      </w:pPr>
    </w:p>
    <w:p w14:paraId="140928A7" w14:textId="77777777" w:rsidR="002C3436" w:rsidRPr="002C3436" w:rsidRDefault="002C3436" w:rsidP="002C3436">
      <w:pPr>
        <w:ind w:right="630"/>
        <w:rPr>
          <w:bCs/>
          <w:color w:val="000000" w:themeColor="text1"/>
        </w:rPr>
      </w:pPr>
    </w:p>
    <w:p w14:paraId="3E693AF3"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6076387" w14:textId="77777777" w:rsidR="002C3436" w:rsidRPr="002C3436" w:rsidRDefault="002C3436" w:rsidP="002C3436">
      <w:pPr>
        <w:ind w:right="630"/>
        <w:rPr>
          <w:bCs/>
          <w:color w:val="000000" w:themeColor="text1"/>
        </w:rPr>
      </w:pPr>
    </w:p>
    <w:p w14:paraId="4482176C" w14:textId="38964CDF"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4DC95ADB" w14:textId="77777777" w:rsidR="002C3436" w:rsidRPr="002C3436" w:rsidRDefault="002C3436" w:rsidP="002C3436">
      <w:pPr>
        <w:ind w:right="630"/>
        <w:rPr>
          <w:bCs/>
          <w:color w:val="000000" w:themeColor="text1"/>
        </w:rPr>
      </w:pPr>
    </w:p>
    <w:p w14:paraId="40AF6E7B" w14:textId="77777777" w:rsidR="002C3436" w:rsidRPr="00A12394" w:rsidRDefault="002C3436" w:rsidP="002C3436">
      <w:pPr>
        <w:ind w:right="630"/>
        <w:rPr>
          <w:b/>
          <w:bCs/>
          <w:color w:val="000000" w:themeColor="text1"/>
        </w:rPr>
      </w:pPr>
      <w:r w:rsidRPr="00A12394">
        <w:rPr>
          <w:b/>
          <w:bCs/>
          <w:color w:val="000000" w:themeColor="text1"/>
        </w:rPr>
        <w:t>Response</w:t>
      </w:r>
    </w:p>
    <w:p w14:paraId="252E463E" w14:textId="77777777" w:rsidR="002C3436" w:rsidRPr="002C3436" w:rsidRDefault="002C3436" w:rsidP="002C3436">
      <w:pPr>
        <w:ind w:right="630"/>
        <w:rPr>
          <w:bCs/>
          <w:color w:val="000000" w:themeColor="text1"/>
        </w:rPr>
      </w:pPr>
    </w:p>
    <w:p w14:paraId="7B497F07" w14:textId="6EFE235D" w:rsidR="002C3436" w:rsidRPr="002C3436" w:rsidRDefault="00546C77" w:rsidP="002C3436">
      <w:pPr>
        <w:ind w:right="630"/>
        <w:rPr>
          <w:bCs/>
          <w:color w:val="000000" w:themeColor="text1"/>
        </w:rPr>
      </w:pPr>
      <w:ins w:id="202" w:author="DAVIS George" w:date="2016-09-06T10:50:00Z">
        <w:r>
          <w:rPr>
            <w:bCs/>
            <w:color w:val="000000" w:themeColor="text1"/>
          </w:rPr>
          <w:t>This approach may be considered in the Cleaner Air Oregon rulemaking. However,</w:t>
        </w:r>
        <w:r w:rsidRPr="000F618F">
          <w:rPr>
            <w:bCs/>
            <w:color w:val="000000" w:themeColor="text1"/>
          </w:rPr>
          <w:t xml:space="preserve"> </w:t>
        </w:r>
        <w:r>
          <w:rPr>
            <w:bCs/>
            <w:color w:val="000000" w:themeColor="text1"/>
          </w:rPr>
          <w:t>the Cleaner Air Oregon rules does not exist yet and it would be premature for DEQ to try to guess what standards and considerations those rules may involve.</w:t>
        </w:r>
      </w:ins>
      <w:ins w:id="203" w:author="DAVIS George" w:date="2016-09-06T10:51:00Z">
        <w:r>
          <w:rPr>
            <w:bCs/>
            <w:color w:val="000000" w:themeColor="text1"/>
          </w:rPr>
          <w:t xml:space="preserve"> </w:t>
        </w:r>
      </w:ins>
      <w:r w:rsidR="002C3436" w:rsidRPr="002C3436">
        <w:rPr>
          <w:bCs/>
          <w:color w:val="000000" w:themeColor="text1"/>
        </w:rPr>
        <w:t>The health benchmarks incorporated into the proposed rule were developed with the help of the Oregon Health Authority</w:t>
      </w:r>
      <w:del w:id="204" w:author="unknown" w:date="2016-09-06T16:54:00Z">
        <w:r w:rsidR="002C3436" w:rsidRPr="002C3436">
          <w:rPr>
            <w:bCs/>
            <w:color w:val="000000" w:themeColor="text1"/>
          </w:rPr>
          <w:delText>.</w:delText>
        </w:r>
      </w:del>
      <w:ins w:id="205" w:author="DAVIS George" w:date="2016-09-06T10:51:00Z">
        <w:r>
          <w:rPr>
            <w:bCs/>
            <w:color w:val="000000" w:themeColor="text1"/>
          </w:rPr>
          <w:t xml:space="preserve"> and include adjustments to account for sensitive populations</w:t>
        </w:r>
      </w:ins>
      <w:ins w:id="206" w:author="unknown" w:date="2016-09-06T16:54:00Z">
        <w:r w:rsidR="002C3436" w:rsidRPr="002C3436">
          <w:rPr>
            <w:bCs/>
            <w:color w:val="000000" w:themeColor="text1"/>
          </w:rPr>
          <w:t>.</w:t>
        </w:r>
      </w:ins>
      <w:del w:id="207" w:author="DAVIS George" w:date="2016-09-06T10:52:00Z">
        <w:r w:rsidR="002C3436" w:rsidRPr="002C3436" w:rsidDel="00546C77">
          <w:rPr>
            <w:bCs/>
            <w:color w:val="000000" w:themeColor="text1"/>
          </w:rPr>
          <w:delText xml:space="preserve"> OHA is beginning a process to revise those benchmarks and</w:delText>
        </w:r>
      </w:del>
      <w:ins w:id="208" w:author="Garrahan Paul" w:date="2016-09-06T10:58:00Z">
        <w:r w:rsidR="006009D1">
          <w:rPr>
            <w:bCs/>
            <w:color w:val="000000" w:themeColor="text1"/>
          </w:rPr>
          <w:t>,</w:t>
        </w:r>
      </w:ins>
      <w:del w:id="209" w:author="DAVIS George" w:date="2016-09-06T10:52:00Z">
        <w:r w:rsidR="002C3436" w:rsidRPr="002C3436" w:rsidDel="00546C77">
          <w:rPr>
            <w:bCs/>
            <w:color w:val="000000" w:themeColor="text1"/>
          </w:rPr>
          <w:delText xml:space="preserve"> if revised, DEQ could incorporate those changes in a future update to the art glass </w:delText>
        </w:r>
      </w:del>
      <w:ins w:id="210" w:author="Garrahan Paul" w:date="2016-09-06T16:54:00Z">
        <w:del w:id="211" w:author="WESTERSUND Joe" w:date="2016-09-07T14:48:00Z">
          <w:r w:rsidR="002C3436" w:rsidRPr="002C3436" w:rsidDel="000A6B8D">
            <w:rPr>
              <w:bCs/>
              <w:color w:val="000000" w:themeColor="text1"/>
            </w:rPr>
            <w:delText>rule</w:delText>
          </w:r>
        </w:del>
      </w:ins>
      <w:ins w:id="212" w:author="Garrahan Paul" w:date="2016-09-06T10:58:00Z">
        <w:del w:id="213" w:author="WESTERSUND Joe" w:date="2016-09-07T14:48:00Z">
          <w:r w:rsidR="006009D1" w:rsidDel="000A6B8D">
            <w:rPr>
              <w:bCs/>
              <w:color w:val="000000" w:themeColor="text1"/>
            </w:rPr>
            <w:delText>s</w:delText>
          </w:r>
        </w:del>
      </w:ins>
      <w:del w:id="214" w:author="DAVIS George" w:date="2016-09-06T10:52:00Z">
        <w:r w:rsidR="002C3436" w:rsidRPr="002C3436" w:rsidDel="00546C77">
          <w:rPr>
            <w:bCs/>
            <w:color w:val="000000" w:themeColor="text1"/>
          </w:rPr>
          <w:delText>rule.</w:delText>
        </w:r>
      </w:del>
    </w:p>
    <w:p w14:paraId="5513691A" w14:textId="77777777" w:rsidR="002C3436" w:rsidRPr="002C3436" w:rsidRDefault="002C3436" w:rsidP="002C3436">
      <w:pPr>
        <w:ind w:right="630"/>
        <w:rPr>
          <w:bCs/>
          <w:color w:val="000000" w:themeColor="text1"/>
        </w:rPr>
      </w:pPr>
    </w:p>
    <w:p w14:paraId="64B3EB1A" w14:textId="77777777" w:rsidR="002C3436" w:rsidRPr="002C3436" w:rsidRDefault="002C3436" w:rsidP="002C3436">
      <w:pPr>
        <w:ind w:right="630"/>
        <w:rPr>
          <w:bCs/>
          <w:color w:val="000000" w:themeColor="text1"/>
        </w:rPr>
      </w:pPr>
    </w:p>
    <w:p w14:paraId="654F2A6C"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291B533E" w14:textId="77777777" w:rsidR="002C3436" w:rsidRPr="002C3436" w:rsidRDefault="002C3436" w:rsidP="002C3436">
      <w:pPr>
        <w:ind w:right="630"/>
        <w:rPr>
          <w:bCs/>
          <w:color w:val="000000" w:themeColor="text1"/>
        </w:rPr>
      </w:pPr>
    </w:p>
    <w:p w14:paraId="18553B7B" w14:textId="77777777" w:rsidR="002C3436" w:rsidRPr="002C3436" w:rsidRDefault="002C3436" w:rsidP="002C3436">
      <w:pPr>
        <w:ind w:right="630"/>
        <w:rPr>
          <w:bCs/>
          <w:color w:val="000000" w:themeColor="text1"/>
        </w:rPr>
      </w:pPr>
      <w:r w:rsidRPr="002C3436">
        <w:rPr>
          <w:bCs/>
          <w:color w:val="000000" w:themeColor="text1"/>
        </w:rPr>
        <w:t>Rule should set per-facility emission limits so that cumulative impact of multiple furnaces does not exceed health benchmarks.</w:t>
      </w:r>
    </w:p>
    <w:p w14:paraId="18D79BE0" w14:textId="77777777" w:rsidR="002C3436" w:rsidRPr="002C3436" w:rsidRDefault="002C3436" w:rsidP="002C3436">
      <w:pPr>
        <w:ind w:right="630"/>
        <w:rPr>
          <w:bCs/>
          <w:color w:val="000000" w:themeColor="text1"/>
        </w:rPr>
      </w:pPr>
    </w:p>
    <w:p w14:paraId="2283B113" w14:textId="77777777" w:rsidR="002C3436" w:rsidRPr="00A12394" w:rsidRDefault="002C3436" w:rsidP="002C3436">
      <w:pPr>
        <w:ind w:right="630"/>
        <w:rPr>
          <w:b/>
          <w:bCs/>
          <w:color w:val="000000" w:themeColor="text1"/>
        </w:rPr>
      </w:pPr>
      <w:r w:rsidRPr="00A12394">
        <w:rPr>
          <w:b/>
          <w:bCs/>
          <w:color w:val="000000" w:themeColor="text1"/>
        </w:rPr>
        <w:t>Response</w:t>
      </w:r>
    </w:p>
    <w:p w14:paraId="312CF16E" w14:textId="77777777" w:rsidR="002C3436" w:rsidRPr="002C3436" w:rsidRDefault="002C3436" w:rsidP="002C3436">
      <w:pPr>
        <w:ind w:right="630"/>
        <w:rPr>
          <w:bCs/>
          <w:color w:val="000000" w:themeColor="text1"/>
        </w:rPr>
      </w:pPr>
    </w:p>
    <w:p w14:paraId="2436E666"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2F84D396" w14:textId="77777777" w:rsidR="002C3436" w:rsidRPr="002C3436" w:rsidRDefault="002C3436" w:rsidP="002C3436">
      <w:pPr>
        <w:ind w:right="630"/>
        <w:rPr>
          <w:bCs/>
          <w:color w:val="000000" w:themeColor="text1"/>
        </w:rPr>
      </w:pPr>
    </w:p>
    <w:p w14:paraId="15B5DB57" w14:textId="77777777" w:rsidR="002C3436" w:rsidRPr="002C3436" w:rsidRDefault="002C3436" w:rsidP="002C3436">
      <w:pPr>
        <w:ind w:right="630"/>
        <w:rPr>
          <w:bCs/>
          <w:color w:val="000000" w:themeColor="text1"/>
        </w:rPr>
      </w:pPr>
    </w:p>
    <w:p w14:paraId="7CAC54C5"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A3D044C" w14:textId="77777777" w:rsidR="002C3436" w:rsidRPr="002C3436" w:rsidRDefault="002C3436" w:rsidP="002C3436">
      <w:pPr>
        <w:ind w:right="630"/>
        <w:rPr>
          <w:bCs/>
          <w:color w:val="000000" w:themeColor="text1"/>
        </w:rPr>
      </w:pPr>
    </w:p>
    <w:p w14:paraId="11DAC5D5"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10E4375A" w14:textId="77777777" w:rsidR="002C3436" w:rsidRPr="002C3436" w:rsidRDefault="002C3436" w:rsidP="002C3436">
      <w:pPr>
        <w:ind w:right="630"/>
        <w:rPr>
          <w:bCs/>
          <w:color w:val="000000" w:themeColor="text1"/>
        </w:rPr>
      </w:pPr>
    </w:p>
    <w:p w14:paraId="1E2C294D" w14:textId="77777777" w:rsidR="002C3436" w:rsidRPr="00A12394" w:rsidRDefault="002C3436" w:rsidP="002C3436">
      <w:pPr>
        <w:ind w:right="630"/>
        <w:rPr>
          <w:b/>
          <w:bCs/>
          <w:color w:val="000000" w:themeColor="text1"/>
        </w:rPr>
      </w:pPr>
      <w:r w:rsidRPr="00A12394">
        <w:rPr>
          <w:b/>
          <w:bCs/>
          <w:color w:val="000000" w:themeColor="text1"/>
        </w:rPr>
        <w:t>Response</w:t>
      </w:r>
    </w:p>
    <w:p w14:paraId="1F392BE4" w14:textId="77777777" w:rsidR="002C3436" w:rsidRPr="002C3436" w:rsidRDefault="002C3436" w:rsidP="002C3436">
      <w:pPr>
        <w:ind w:right="630"/>
        <w:rPr>
          <w:bCs/>
          <w:color w:val="000000" w:themeColor="text1"/>
        </w:rPr>
      </w:pPr>
    </w:p>
    <w:p w14:paraId="6F559727" w14:textId="45E0B6A1" w:rsidR="002C3436" w:rsidRPr="002C3436" w:rsidRDefault="000F5B94" w:rsidP="002C3436">
      <w:pPr>
        <w:ind w:right="630"/>
        <w:rPr>
          <w:bCs/>
          <w:color w:val="000000" w:themeColor="text1"/>
        </w:rPr>
      </w:pPr>
      <w:ins w:id="215" w:author="DAVIS George" w:date="2016-09-06T10:53:00Z">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ins>
      <w:del w:id="216" w:author="DAVIS George" w:date="2016-09-06T10:54:00Z">
        <w:r w:rsidR="002C3436" w:rsidRPr="002C3436" w:rsidDel="000F5B94">
          <w:rPr>
            <w:bCs/>
            <w:color w:val="000000" w:themeColor="text1"/>
          </w:rPr>
          <w:delTex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delText>
        </w:r>
      </w:del>
    </w:p>
    <w:p w14:paraId="7D8D3977" w14:textId="77777777" w:rsidR="002C3436" w:rsidRPr="002C3436" w:rsidRDefault="002C3436" w:rsidP="002C3436">
      <w:pPr>
        <w:ind w:right="630"/>
        <w:rPr>
          <w:bCs/>
          <w:color w:val="000000" w:themeColor="text1"/>
        </w:rPr>
      </w:pPr>
    </w:p>
    <w:p w14:paraId="2DE293F3" w14:textId="77777777" w:rsidR="002C3436" w:rsidRPr="002C3436" w:rsidRDefault="002C3436" w:rsidP="002C3436">
      <w:pPr>
        <w:ind w:right="630"/>
        <w:rPr>
          <w:bCs/>
          <w:color w:val="000000" w:themeColor="text1"/>
        </w:rPr>
      </w:pPr>
    </w:p>
    <w:p w14:paraId="6852A5B8"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45AC78E2" w14:textId="77777777" w:rsidR="002C3436" w:rsidRPr="002C3436" w:rsidRDefault="002C3436" w:rsidP="002C3436">
      <w:pPr>
        <w:ind w:right="630"/>
        <w:rPr>
          <w:bCs/>
          <w:color w:val="000000" w:themeColor="text1"/>
        </w:rPr>
      </w:pPr>
    </w:p>
    <w:p w14:paraId="04A6454E"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9BD7495" w14:textId="77777777" w:rsidR="002C3436" w:rsidRPr="002C3436" w:rsidRDefault="002C3436" w:rsidP="002C3436">
      <w:pPr>
        <w:ind w:right="630"/>
        <w:rPr>
          <w:bCs/>
          <w:color w:val="000000" w:themeColor="text1"/>
        </w:rPr>
      </w:pPr>
    </w:p>
    <w:p w14:paraId="742E819F" w14:textId="77777777" w:rsidR="002C3436" w:rsidRPr="00A12394" w:rsidRDefault="002C3436" w:rsidP="002C3436">
      <w:pPr>
        <w:ind w:right="630"/>
        <w:rPr>
          <w:b/>
          <w:bCs/>
          <w:color w:val="000000" w:themeColor="text1"/>
        </w:rPr>
      </w:pPr>
      <w:r w:rsidRPr="00A12394">
        <w:rPr>
          <w:b/>
          <w:bCs/>
          <w:color w:val="000000" w:themeColor="text1"/>
        </w:rPr>
        <w:t>Response</w:t>
      </w:r>
    </w:p>
    <w:p w14:paraId="372F9697" w14:textId="77777777" w:rsidR="002C3436" w:rsidRPr="002C3436" w:rsidRDefault="002C3436" w:rsidP="002C3436">
      <w:pPr>
        <w:ind w:right="630"/>
        <w:rPr>
          <w:bCs/>
          <w:color w:val="000000" w:themeColor="text1"/>
        </w:rPr>
      </w:pPr>
    </w:p>
    <w:p w14:paraId="37B0F300"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2A7EEF6" w14:textId="77777777" w:rsidR="00A12394" w:rsidRDefault="00A12394" w:rsidP="002C3436">
      <w:pPr>
        <w:ind w:right="630"/>
        <w:rPr>
          <w:bCs/>
          <w:color w:val="000000" w:themeColor="text1"/>
        </w:rPr>
      </w:pPr>
    </w:p>
    <w:p w14:paraId="5F8748B4" w14:textId="77777777" w:rsidR="00A12394" w:rsidRDefault="00A12394" w:rsidP="002C3436">
      <w:pPr>
        <w:ind w:right="630"/>
        <w:rPr>
          <w:bCs/>
          <w:color w:val="000000" w:themeColor="text1"/>
        </w:rPr>
      </w:pPr>
    </w:p>
    <w:p w14:paraId="1A67202B" w14:textId="4838800D"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0149CAF2" w14:textId="77777777" w:rsidR="002C3436" w:rsidRPr="002C3436" w:rsidRDefault="002C3436" w:rsidP="002C3436">
      <w:pPr>
        <w:ind w:right="630"/>
        <w:rPr>
          <w:bCs/>
          <w:color w:val="000000" w:themeColor="text1"/>
        </w:rPr>
      </w:pPr>
    </w:p>
    <w:p w14:paraId="06FB57AC" w14:textId="77777777" w:rsidR="002C3436" w:rsidRPr="002C3436" w:rsidRDefault="002C3436" w:rsidP="002C3436">
      <w:pPr>
        <w:ind w:right="630"/>
        <w:rPr>
          <w:bCs/>
          <w:color w:val="000000" w:themeColor="text1"/>
        </w:rPr>
      </w:pPr>
    </w:p>
    <w:p w14:paraId="735F05F9"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1F751868" w14:textId="77777777" w:rsidR="002C3436" w:rsidRPr="002C3436" w:rsidRDefault="002C3436" w:rsidP="002C3436">
      <w:pPr>
        <w:ind w:right="630"/>
        <w:rPr>
          <w:bCs/>
          <w:color w:val="000000" w:themeColor="text1"/>
        </w:rPr>
      </w:pPr>
    </w:p>
    <w:p w14:paraId="6A362213"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39C61A01" w14:textId="77777777" w:rsidR="002C3436" w:rsidRPr="002C3436" w:rsidRDefault="002C3436" w:rsidP="002C3436">
      <w:pPr>
        <w:ind w:right="630"/>
        <w:rPr>
          <w:bCs/>
          <w:color w:val="000000" w:themeColor="text1"/>
        </w:rPr>
      </w:pPr>
    </w:p>
    <w:p w14:paraId="7FE06FCD" w14:textId="77777777" w:rsidR="002C3436" w:rsidRPr="00A12394" w:rsidRDefault="002C3436" w:rsidP="002C3436">
      <w:pPr>
        <w:ind w:right="630"/>
        <w:rPr>
          <w:b/>
          <w:bCs/>
          <w:color w:val="000000" w:themeColor="text1"/>
        </w:rPr>
      </w:pPr>
      <w:r w:rsidRPr="00A12394">
        <w:rPr>
          <w:b/>
          <w:bCs/>
          <w:color w:val="000000" w:themeColor="text1"/>
        </w:rPr>
        <w:t>Response</w:t>
      </w:r>
    </w:p>
    <w:p w14:paraId="602E0AB3" w14:textId="77777777" w:rsidR="002C3436" w:rsidRPr="002C3436" w:rsidRDefault="002C3436" w:rsidP="002C3436">
      <w:pPr>
        <w:ind w:right="630"/>
        <w:rPr>
          <w:bCs/>
          <w:color w:val="000000" w:themeColor="text1"/>
        </w:rPr>
      </w:pPr>
    </w:p>
    <w:p w14:paraId="615D5F59" w14:textId="533E655E"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significant concentrations of metal HAPs in air.  Subsequent air data showed very marked reductions in these HAPs once these materials were taken out of Bullseye’s production process and controls were installed.  This demonstrates that </w:t>
      </w:r>
      <w:commentRangeStart w:id="217"/>
      <w:r w:rsidRPr="002C3436">
        <w:rPr>
          <w:bCs/>
          <w:color w:val="000000" w:themeColor="text1"/>
        </w:rPr>
        <w:t xml:space="preserve">Bullseye was </w:t>
      </w:r>
      <w:del w:id="218" w:author="DAVIS George" w:date="2016-09-06T10:55:00Z">
        <w:r w:rsidRPr="002C3436" w:rsidDel="00BE27F1">
          <w:rPr>
            <w:bCs/>
            <w:color w:val="000000" w:themeColor="text1"/>
          </w:rPr>
          <w:delText>clearly the</w:delText>
        </w:r>
      </w:del>
      <w:del w:id="219" w:author="unknown" w:date="2016-09-06T16:54:00Z">
        <w:r w:rsidRPr="002C3436">
          <w:rPr>
            <w:bCs/>
            <w:color w:val="000000" w:themeColor="text1"/>
          </w:rPr>
          <w:delText xml:space="preserve"> </w:delText>
        </w:r>
      </w:del>
      <w:ins w:id="220" w:author="DAVIS George" w:date="2016-09-06T10:55:00Z">
        <w:r w:rsidR="00BE27F1">
          <w:rPr>
            <w:bCs/>
            <w:color w:val="000000" w:themeColor="text1"/>
          </w:rPr>
          <w:t>a significant</w:t>
        </w:r>
      </w:ins>
      <w:ins w:id="221" w:author="unknown" w:date="2016-09-06T16:54:00Z">
        <w:r w:rsidRPr="002C3436">
          <w:rPr>
            <w:bCs/>
            <w:color w:val="000000" w:themeColor="text1"/>
          </w:rPr>
          <w:t xml:space="preserve"> </w:t>
        </w:r>
      </w:ins>
      <w:r w:rsidRPr="002C3436">
        <w:rPr>
          <w:bCs/>
          <w:color w:val="000000" w:themeColor="text1"/>
        </w:rPr>
        <w:t xml:space="preserve">source </w:t>
      </w:r>
      <w:commentRangeEnd w:id="217"/>
      <w:r w:rsidR="006009D1">
        <w:rPr>
          <w:rStyle w:val="CommentReference"/>
        </w:rPr>
        <w:commentReference w:id="217"/>
      </w:r>
      <w:r w:rsidRPr="002C3436">
        <w:rPr>
          <w:bCs/>
          <w:color w:val="000000" w:themeColor="text1"/>
        </w:rPr>
        <w:t xml:space="preserve">of these </w:t>
      </w:r>
      <w:del w:id="222" w:author="DAVIS George" w:date="2016-09-06T10:55:00Z">
        <w:r w:rsidRPr="002C3436" w:rsidDel="00BE27F1">
          <w:rPr>
            <w:bCs/>
            <w:color w:val="000000" w:themeColor="text1"/>
          </w:rPr>
          <w:delText xml:space="preserve">significant </w:delText>
        </w:r>
      </w:del>
      <w:ins w:id="223" w:author="Garrahan Paul" w:date="2016-09-06T11:01:00Z">
        <w:r w:rsidR="006009D1">
          <w:rPr>
            <w:bCs/>
            <w:color w:val="000000" w:themeColor="text1"/>
          </w:rPr>
          <w:t xml:space="preserve">HAPs </w:t>
        </w:r>
        <w:proofErr w:type="spellStart"/>
        <w:r w:rsidR="006009D1">
          <w:rPr>
            <w:bCs/>
            <w:color w:val="000000" w:themeColor="text1"/>
          </w:rPr>
          <w:t>emissions</w:t>
        </w:r>
      </w:ins>
      <w:del w:id="224" w:author="DAVIS George" w:date="2016-09-06T10:55:00Z">
        <w:r w:rsidRPr="002C3436" w:rsidDel="00BE27F1">
          <w:rPr>
            <w:bCs/>
            <w:color w:val="000000" w:themeColor="text1"/>
          </w:rPr>
          <w:delText>elevation in air data</w:delText>
        </w:r>
      </w:del>
      <w:ins w:id="225" w:author="DAVIS George" w:date="2016-09-06T10:55:00Z">
        <w:r w:rsidR="00BE27F1">
          <w:rPr>
            <w:bCs/>
            <w:color w:val="000000" w:themeColor="text1"/>
          </w:rPr>
          <w:t>metal</w:t>
        </w:r>
        <w:proofErr w:type="spellEnd"/>
        <w:r w:rsidR="00BE27F1">
          <w:rPr>
            <w:bCs/>
            <w:color w:val="000000" w:themeColor="text1"/>
          </w:rPr>
          <w:t xml:space="preserve"> HAPs</w:t>
        </w:r>
      </w:ins>
      <w:r w:rsidRPr="002C3436">
        <w:rPr>
          <w:bCs/>
          <w:color w:val="000000" w:themeColor="text1"/>
        </w:rPr>
        <w:t xml:space="preserve">.  DEQ’s work to identify and control remaining sources of air toxics around the Bullseye facility is ongoing.  Both the Bullseye and Lehigh facility are completing new controls and management practices to address </w:t>
      </w:r>
      <w:del w:id="226" w:author="DAVIS George" w:date="2016-09-06T10:56:00Z">
        <w:r w:rsidRPr="002C3436" w:rsidDel="00BE27F1">
          <w:rPr>
            <w:bCs/>
            <w:color w:val="000000" w:themeColor="text1"/>
          </w:rPr>
          <w:delText xml:space="preserve">residual </w:delText>
        </w:r>
      </w:del>
      <w:r w:rsidRPr="002C3436">
        <w:rPr>
          <w:bCs/>
          <w:color w:val="000000" w:themeColor="text1"/>
        </w:rPr>
        <w:t xml:space="preserve">elevated hexavalent chromium </w:t>
      </w:r>
      <w:del w:id="227" w:author="unknown" w:date="2016-09-06T16:54:00Z">
        <w:r w:rsidRPr="002C3436">
          <w:rPr>
            <w:bCs/>
            <w:color w:val="000000" w:themeColor="text1"/>
          </w:rPr>
          <w:delText>detections</w:delText>
        </w:r>
      </w:del>
      <w:del w:id="228" w:author="DAVIS George" w:date="2016-09-06T10:56:00Z">
        <w:r w:rsidRPr="002C3436" w:rsidDel="00BE27F1">
          <w:rPr>
            <w:bCs/>
            <w:color w:val="000000" w:themeColor="text1"/>
          </w:rPr>
          <w:delText>detection</w:delText>
        </w:r>
      </w:del>
      <w:ins w:id="229" w:author="DAVIS George" w:date="2016-09-06T10:56:00Z">
        <w:r w:rsidR="00BE27F1">
          <w:rPr>
            <w:bCs/>
            <w:color w:val="000000" w:themeColor="text1"/>
          </w:rPr>
          <w:t>level</w:t>
        </w:r>
      </w:ins>
      <w:ins w:id="230" w:author="unknown" w:date="2016-09-06T16:54:00Z">
        <w:r w:rsidRPr="002C3436">
          <w:rPr>
            <w:bCs/>
            <w:color w:val="000000" w:themeColor="text1"/>
          </w:rPr>
          <w:t>s</w:t>
        </w:r>
      </w:ins>
      <w:r w:rsidRPr="002C3436">
        <w:rPr>
          <w:bCs/>
          <w:color w:val="000000" w:themeColor="text1"/>
        </w:rPr>
        <w:t xml:space="preserve"> in recent monitoring </w:t>
      </w:r>
      <w:del w:id="231" w:author="DAVIS George" w:date="2016-09-06T10:56:00Z">
        <w:r w:rsidRPr="002C3436" w:rsidDel="00F42053">
          <w:rPr>
            <w:bCs/>
            <w:color w:val="000000" w:themeColor="text1"/>
          </w:rPr>
          <w:delText>events</w:delText>
        </w:r>
      </w:del>
      <w:ins w:id="232" w:author="DAVIS George" w:date="2016-09-06T10:56:00Z">
        <w:r w:rsidR="00F42053">
          <w:rPr>
            <w:bCs/>
            <w:color w:val="000000" w:themeColor="text1"/>
          </w:rPr>
          <w:t>data</w:t>
        </w:r>
      </w:ins>
      <w:r w:rsidRPr="002C3436">
        <w:rPr>
          <w:bCs/>
          <w:color w:val="000000" w:themeColor="text1"/>
        </w:rPr>
        <w:t>.</w:t>
      </w:r>
    </w:p>
    <w:p w14:paraId="1D765F20" w14:textId="77777777" w:rsidR="002C3436" w:rsidRPr="002C3436" w:rsidRDefault="002C3436" w:rsidP="002C3436">
      <w:pPr>
        <w:ind w:right="630"/>
        <w:rPr>
          <w:bCs/>
          <w:color w:val="000000" w:themeColor="text1"/>
        </w:rPr>
      </w:pPr>
    </w:p>
    <w:p w14:paraId="612C228B" w14:textId="77777777" w:rsidR="002C3436" w:rsidRPr="002C3436" w:rsidRDefault="002C3436" w:rsidP="002C3436">
      <w:pPr>
        <w:ind w:right="630"/>
        <w:rPr>
          <w:bCs/>
          <w:color w:val="000000" w:themeColor="text1"/>
        </w:rPr>
      </w:pPr>
    </w:p>
    <w:p w14:paraId="7536191E" w14:textId="16817A42"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376E7FF2" w14:textId="77777777" w:rsidR="002C3436" w:rsidRPr="002C3436" w:rsidRDefault="002C3436" w:rsidP="002C3436">
      <w:pPr>
        <w:ind w:right="630"/>
        <w:rPr>
          <w:bCs/>
          <w:color w:val="000000" w:themeColor="text1"/>
        </w:rPr>
      </w:pPr>
    </w:p>
    <w:p w14:paraId="252F3E0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14:paraId="206C8271" w14:textId="77777777" w:rsidR="002C3436" w:rsidRPr="002C3436" w:rsidRDefault="002C3436" w:rsidP="002C3436">
      <w:pPr>
        <w:ind w:right="630"/>
        <w:rPr>
          <w:bCs/>
          <w:color w:val="000000" w:themeColor="text1"/>
        </w:rPr>
      </w:pPr>
    </w:p>
    <w:p w14:paraId="7DD4FD57" w14:textId="77777777" w:rsidR="002C3436" w:rsidRPr="00A12394" w:rsidRDefault="002C3436" w:rsidP="002C3436">
      <w:pPr>
        <w:ind w:right="630"/>
        <w:rPr>
          <w:b/>
          <w:bCs/>
          <w:color w:val="000000" w:themeColor="text1"/>
        </w:rPr>
      </w:pPr>
      <w:r w:rsidRPr="00A12394">
        <w:rPr>
          <w:b/>
          <w:bCs/>
          <w:color w:val="000000" w:themeColor="text1"/>
        </w:rPr>
        <w:t>Response</w:t>
      </w:r>
    </w:p>
    <w:p w14:paraId="6F080011" w14:textId="77777777" w:rsidR="002C3436" w:rsidRPr="002C3436" w:rsidRDefault="002C3436" w:rsidP="002C3436">
      <w:pPr>
        <w:ind w:right="630"/>
        <w:rPr>
          <w:bCs/>
          <w:color w:val="000000" w:themeColor="text1"/>
        </w:rPr>
      </w:pPr>
    </w:p>
    <w:p w14:paraId="20F789FC" w14:textId="77777777"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time, however Bullseye ceased using metal HAPs well in advance of the enactment of the temporary rules.  Therefore, no specific reductions would have been expected.  There was one spiking event in May, </w:t>
      </w:r>
      <w:commentRangeStart w:id="233"/>
      <w:r w:rsidRPr="002C3436">
        <w:rPr>
          <w:bCs/>
          <w:color w:val="000000" w:themeColor="text1"/>
        </w:rPr>
        <w:t>which again was clearly attributable to Bullseye</w:t>
      </w:r>
      <w:commentRangeEnd w:id="233"/>
      <w:r w:rsidR="006009D1">
        <w:rPr>
          <w:rStyle w:val="CommentReference"/>
        </w:rPr>
        <w:commentReference w:id="233"/>
      </w:r>
      <w:r w:rsidRPr="002C3436">
        <w:rPr>
          <w:bCs/>
          <w:color w:val="000000" w:themeColor="text1"/>
        </w:rPr>
        <w:t xml:space="preserve">, which resulted in the implementation of new restrictions above and beyond the temporary rules in order to protect public health. </w:t>
      </w:r>
    </w:p>
    <w:p w14:paraId="003C0674" w14:textId="77777777" w:rsidR="00470178" w:rsidRDefault="00470178" w:rsidP="002C3436">
      <w:pPr>
        <w:ind w:right="630"/>
        <w:rPr>
          <w:bCs/>
          <w:color w:val="000000" w:themeColor="text1"/>
        </w:rPr>
      </w:pPr>
    </w:p>
    <w:p w14:paraId="19D046C4" w14:textId="77777777" w:rsidR="00470178" w:rsidRDefault="00470178" w:rsidP="002C3436">
      <w:pPr>
        <w:ind w:right="630"/>
        <w:rPr>
          <w:bCs/>
          <w:color w:val="000000" w:themeColor="text1"/>
        </w:rPr>
      </w:pPr>
    </w:p>
    <w:p w14:paraId="53753B1F" w14:textId="0FC3A404"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536A0567" w14:textId="77777777" w:rsidR="002C3436" w:rsidRPr="002C3436" w:rsidRDefault="002C3436" w:rsidP="002C3436">
      <w:pPr>
        <w:ind w:right="630"/>
        <w:rPr>
          <w:bCs/>
          <w:color w:val="000000" w:themeColor="text1"/>
        </w:rPr>
      </w:pPr>
    </w:p>
    <w:p w14:paraId="255E24E6" w14:textId="77777777" w:rsidR="002C3436" w:rsidRPr="002C3436" w:rsidRDefault="002C3436" w:rsidP="002C3436">
      <w:pPr>
        <w:ind w:right="630"/>
        <w:rPr>
          <w:bCs/>
          <w:color w:val="000000" w:themeColor="text1"/>
        </w:rPr>
      </w:pPr>
    </w:p>
    <w:p w14:paraId="27BA5549"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3266A12B" w14:textId="77777777" w:rsidR="002C3436" w:rsidRPr="002C3436" w:rsidRDefault="002C3436" w:rsidP="002C3436">
      <w:pPr>
        <w:ind w:right="630"/>
        <w:rPr>
          <w:bCs/>
          <w:color w:val="000000" w:themeColor="text1"/>
        </w:rPr>
      </w:pPr>
    </w:p>
    <w:p w14:paraId="2641CBAF"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452FC2FA" w14:textId="77777777" w:rsidR="002C3436" w:rsidRPr="002C3436" w:rsidRDefault="002C3436" w:rsidP="002C3436">
      <w:pPr>
        <w:ind w:right="630"/>
        <w:rPr>
          <w:bCs/>
          <w:color w:val="000000" w:themeColor="text1"/>
        </w:rPr>
      </w:pPr>
    </w:p>
    <w:p w14:paraId="5457D8D2" w14:textId="77777777" w:rsidR="002C3436" w:rsidRPr="00470178" w:rsidRDefault="002C3436" w:rsidP="002C3436">
      <w:pPr>
        <w:ind w:right="630"/>
        <w:rPr>
          <w:b/>
          <w:bCs/>
          <w:color w:val="000000" w:themeColor="text1"/>
        </w:rPr>
      </w:pPr>
      <w:r w:rsidRPr="00470178">
        <w:rPr>
          <w:b/>
          <w:bCs/>
          <w:color w:val="000000" w:themeColor="text1"/>
        </w:rPr>
        <w:t>Response</w:t>
      </w:r>
    </w:p>
    <w:p w14:paraId="4925CEA0" w14:textId="77777777" w:rsidR="002C3436" w:rsidRPr="002C3436" w:rsidRDefault="002C3436" w:rsidP="002C3436">
      <w:pPr>
        <w:ind w:right="630"/>
        <w:rPr>
          <w:bCs/>
          <w:color w:val="000000" w:themeColor="text1"/>
        </w:rPr>
      </w:pPr>
    </w:p>
    <w:p w14:paraId="4A749DE6" w14:textId="3527D44C"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ins w:id="234" w:author="Garrahan Paul" w:date="2016-09-06T11:05:00Z">
        <w:r w:rsidR="006009D1">
          <w:rPr>
            <w:bCs/>
            <w:color w:val="000000" w:themeColor="text1"/>
          </w:rPr>
          <w:t xml:space="preserve">, provided such operations will not significantly </w:t>
        </w:r>
        <w:proofErr w:type="spellStart"/>
        <w:r w:rsidR="006009D1">
          <w:rPr>
            <w:bCs/>
            <w:color w:val="000000" w:themeColor="text1"/>
          </w:rPr>
          <w:t>endager</w:t>
        </w:r>
        <w:proofErr w:type="spellEnd"/>
        <w:r w:rsidR="006009D1">
          <w:rPr>
            <w:bCs/>
            <w:color w:val="000000" w:themeColor="text1"/>
          </w:rPr>
          <w:t xml:space="preserve"> public health or the environment</w:t>
        </w:r>
      </w:ins>
      <w:ins w:id="235" w:author="Garrahan Paul" w:date="2016-09-06T16:54:00Z">
        <w:r w:rsidRPr="002C3436">
          <w:rPr>
            <w:bCs/>
            <w:color w:val="000000" w:themeColor="text1"/>
          </w:rPr>
          <w:t xml:space="preserve">. </w:t>
        </w:r>
      </w:ins>
      <w:del w:id="236" w:author="Garrahan Paul" w:date="2016-09-06T11:05:00Z">
        <w:r w:rsidRPr="002C3436" w:rsidDel="006009D1">
          <w:rPr>
            <w:bCs/>
            <w:color w:val="000000" w:themeColor="text1"/>
          </w:rPr>
          <w:delText>F</w:delText>
        </w:r>
      </w:del>
      <w:ins w:id="237" w:author="Garrahan Paul" w:date="2016-09-06T11:05:00Z">
        <w:r w:rsidR="006009D1">
          <w:rPr>
            <w:bCs/>
            <w:color w:val="000000" w:themeColor="text1"/>
          </w:rPr>
          <w:t>Such f</w:t>
        </w:r>
      </w:ins>
      <w:ins w:id="238" w:author="Garrahan Paul" w:date="2016-09-06T16:54:00Z">
        <w:r w:rsidRPr="002C3436">
          <w:rPr>
            <w:bCs/>
            <w:color w:val="000000" w:themeColor="text1"/>
          </w:rPr>
          <w:t>acilities</w:t>
        </w:r>
      </w:ins>
      <w:del w:id="239" w:author="Garrahan Paul" w:date="2016-09-06T16:54:00Z">
        <w:r w:rsidRPr="002C3436">
          <w:rPr>
            <w:bCs/>
            <w:color w:val="000000" w:themeColor="text1"/>
          </w:rPr>
          <w:delText>. Facilities</w:delText>
        </w:r>
      </w:del>
      <w:r w:rsidRPr="002C3436">
        <w:rPr>
          <w:bCs/>
          <w:color w:val="000000" w:themeColor="text1"/>
        </w:rPr>
        <w:t xml:space="preserve"> do not have to</w:t>
      </w:r>
      <w:ins w:id="240" w:author="Garrahan Paul" w:date="2016-09-06T11:05:00Z">
        <w:r w:rsidRPr="002C3436">
          <w:rPr>
            <w:bCs/>
            <w:color w:val="000000" w:themeColor="text1"/>
          </w:rPr>
          <w:t xml:space="preserve"> </w:t>
        </w:r>
        <w:r w:rsidR="006009D1">
          <w:rPr>
            <w:bCs/>
            <w:color w:val="000000" w:themeColor="text1"/>
          </w:rPr>
          <w:t>close down and then</w:t>
        </w:r>
      </w:ins>
      <w:ins w:id="241" w:author="Garrahan Paul" w:date="2016-09-06T16:54:00Z">
        <w:r w:rsidRPr="002C3436">
          <w:rPr>
            <w:bCs/>
            <w:color w:val="000000" w:themeColor="text1"/>
          </w:rPr>
          <w:t xml:space="preserve"> </w:t>
        </w:r>
      </w:ins>
      <w:r w:rsidRPr="002C3436">
        <w:rPr>
          <w:bCs/>
          <w:color w:val="000000" w:themeColor="text1"/>
        </w:rPr>
        <w:t xml:space="preserve">wait until the permit is issued to </w:t>
      </w:r>
      <w:del w:id="242" w:author="Garrahan Paul" w:date="2016-09-06T11:04:00Z">
        <w:r w:rsidRPr="002C3436">
          <w:rPr>
            <w:bCs/>
            <w:color w:val="000000" w:themeColor="text1"/>
          </w:rPr>
          <w:delText xml:space="preserve">begin </w:delText>
        </w:r>
      </w:del>
      <w:ins w:id="243" w:author="Garrahan Paul" w:date="2016-09-06T11:04:00Z">
        <w:r w:rsidR="006009D1">
          <w:rPr>
            <w:bCs/>
            <w:color w:val="000000" w:themeColor="text1"/>
          </w:rPr>
          <w:t>resume</w:t>
        </w:r>
        <w:r w:rsidR="006009D1" w:rsidRPr="002C3436">
          <w:rPr>
            <w:bCs/>
            <w:color w:val="000000" w:themeColor="text1"/>
          </w:rPr>
          <w:t xml:space="preserve"> </w:t>
        </w:r>
      </w:ins>
      <w:r w:rsidRPr="002C3436">
        <w:rPr>
          <w:bCs/>
          <w:color w:val="000000" w:themeColor="text1"/>
        </w:rPr>
        <w:t>operating</w:t>
      </w:r>
      <w:ins w:id="244" w:author="DAVIS George" w:date="2016-09-06T10:57:00Z">
        <w:r w:rsidR="0057426E">
          <w:rPr>
            <w:bCs/>
            <w:color w:val="000000" w:themeColor="text1"/>
          </w:rPr>
          <w:t>; however, they must comply with the rules</w:t>
        </w:r>
      </w:ins>
      <w:r w:rsidRPr="002C3436">
        <w:rPr>
          <w:bCs/>
          <w:color w:val="000000" w:themeColor="text1"/>
        </w:rPr>
        <w:t>.</w:t>
      </w:r>
    </w:p>
    <w:p w14:paraId="06D414C8" w14:textId="77777777" w:rsidR="002C3436" w:rsidRPr="002C3436" w:rsidRDefault="002C3436" w:rsidP="002C3436">
      <w:pPr>
        <w:ind w:right="630"/>
        <w:rPr>
          <w:bCs/>
          <w:color w:val="000000" w:themeColor="text1"/>
        </w:rPr>
      </w:pPr>
    </w:p>
    <w:p w14:paraId="112DFFF2" w14:textId="77777777" w:rsidR="002C3436" w:rsidRPr="002C3436" w:rsidRDefault="002C3436" w:rsidP="002C3436">
      <w:pPr>
        <w:ind w:right="630"/>
        <w:rPr>
          <w:bCs/>
          <w:color w:val="000000" w:themeColor="text1"/>
        </w:rPr>
      </w:pPr>
    </w:p>
    <w:p w14:paraId="2CC09EBD"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496787F" w14:textId="77777777" w:rsidR="002C3436" w:rsidRPr="002C3436" w:rsidRDefault="002C3436" w:rsidP="002C3436">
      <w:pPr>
        <w:ind w:right="630"/>
        <w:rPr>
          <w:bCs/>
          <w:color w:val="000000" w:themeColor="text1"/>
        </w:rPr>
      </w:pPr>
    </w:p>
    <w:p w14:paraId="4B99970C"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5E448B63" w14:textId="77777777" w:rsidR="002C3436" w:rsidRPr="002C3436" w:rsidRDefault="002C3436" w:rsidP="002C3436">
      <w:pPr>
        <w:ind w:right="630"/>
        <w:rPr>
          <w:bCs/>
          <w:color w:val="000000" w:themeColor="text1"/>
        </w:rPr>
      </w:pPr>
    </w:p>
    <w:p w14:paraId="06A4419D" w14:textId="77777777" w:rsidR="002C3436" w:rsidRPr="00470178" w:rsidRDefault="002C3436" w:rsidP="002C3436">
      <w:pPr>
        <w:ind w:right="630"/>
        <w:rPr>
          <w:b/>
          <w:bCs/>
          <w:color w:val="000000" w:themeColor="text1"/>
        </w:rPr>
      </w:pPr>
      <w:r w:rsidRPr="00470178">
        <w:rPr>
          <w:b/>
          <w:bCs/>
          <w:color w:val="000000" w:themeColor="text1"/>
        </w:rPr>
        <w:t>Response</w:t>
      </w:r>
    </w:p>
    <w:p w14:paraId="6675E60C" w14:textId="77777777" w:rsidR="002C3436" w:rsidRPr="002C3436" w:rsidRDefault="002C3436" w:rsidP="002C3436">
      <w:pPr>
        <w:ind w:right="630"/>
        <w:rPr>
          <w:bCs/>
          <w:color w:val="000000" w:themeColor="text1"/>
        </w:rPr>
      </w:pPr>
    </w:p>
    <w:p w14:paraId="5407352C" w14:textId="51E3ED84"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1EE28F2E" w14:textId="77777777" w:rsidR="00470178" w:rsidRDefault="00470178" w:rsidP="002C3436">
      <w:pPr>
        <w:ind w:right="630"/>
        <w:rPr>
          <w:bCs/>
          <w:color w:val="000000" w:themeColor="text1"/>
        </w:rPr>
      </w:pPr>
    </w:p>
    <w:p w14:paraId="749B8A36" w14:textId="77777777" w:rsidR="00470178" w:rsidRDefault="00470178" w:rsidP="002C3436">
      <w:pPr>
        <w:ind w:right="630"/>
        <w:rPr>
          <w:bCs/>
          <w:color w:val="000000" w:themeColor="text1"/>
        </w:rPr>
      </w:pPr>
    </w:p>
    <w:p w14:paraId="338FB885" w14:textId="6FA740C5"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2BA6907F" w14:textId="77777777" w:rsidR="002C3436" w:rsidRPr="002C3436" w:rsidRDefault="002C3436" w:rsidP="002C3436">
      <w:pPr>
        <w:ind w:right="630"/>
        <w:rPr>
          <w:bCs/>
          <w:color w:val="000000" w:themeColor="text1"/>
        </w:rPr>
      </w:pPr>
    </w:p>
    <w:p w14:paraId="30022B3C" w14:textId="77777777" w:rsidR="002C3436" w:rsidRPr="002C3436" w:rsidRDefault="002C3436" w:rsidP="002C3436">
      <w:pPr>
        <w:ind w:right="630"/>
        <w:rPr>
          <w:bCs/>
          <w:color w:val="000000" w:themeColor="text1"/>
        </w:rPr>
      </w:pPr>
    </w:p>
    <w:p w14:paraId="5E416121" w14:textId="46A0953D" w:rsidR="002C3436" w:rsidRPr="00470178" w:rsidRDefault="00470178" w:rsidP="002C3436">
      <w:pPr>
        <w:ind w:right="630"/>
        <w:rPr>
          <w:b/>
          <w:bCs/>
          <w:color w:val="000000" w:themeColor="text1"/>
        </w:rPr>
      </w:pPr>
      <w:r>
        <w:rPr>
          <w:b/>
          <w:bCs/>
          <w:color w:val="000000" w:themeColor="text1"/>
        </w:rPr>
        <w:t>Comment: Baghouse leak detection systems</w:t>
      </w:r>
    </w:p>
    <w:p w14:paraId="0D382202" w14:textId="77777777" w:rsidR="002C3436" w:rsidRPr="002C3436" w:rsidRDefault="002C3436" w:rsidP="002C3436">
      <w:pPr>
        <w:ind w:right="630"/>
        <w:rPr>
          <w:bCs/>
          <w:color w:val="000000" w:themeColor="text1"/>
        </w:rPr>
      </w:pPr>
    </w:p>
    <w:p w14:paraId="3D7D533C" w14:textId="64ED9C7C"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0BEEFA98" w14:textId="77777777" w:rsidR="002C3436" w:rsidRPr="002C3436" w:rsidRDefault="002C3436" w:rsidP="002C3436">
      <w:pPr>
        <w:ind w:right="630"/>
        <w:rPr>
          <w:bCs/>
          <w:color w:val="000000" w:themeColor="text1"/>
        </w:rPr>
      </w:pPr>
    </w:p>
    <w:p w14:paraId="6A104BDE" w14:textId="77777777" w:rsidR="002C3436" w:rsidRPr="00470178" w:rsidRDefault="002C3436" w:rsidP="002C3436">
      <w:pPr>
        <w:ind w:right="630"/>
        <w:rPr>
          <w:b/>
          <w:bCs/>
          <w:color w:val="000000" w:themeColor="text1"/>
        </w:rPr>
      </w:pPr>
      <w:r w:rsidRPr="00470178">
        <w:rPr>
          <w:b/>
          <w:bCs/>
          <w:color w:val="000000" w:themeColor="text1"/>
        </w:rPr>
        <w:lastRenderedPageBreak/>
        <w:t>Response</w:t>
      </w:r>
    </w:p>
    <w:p w14:paraId="0E3B7BC3" w14:textId="77777777" w:rsidR="002C3436" w:rsidRPr="002C3436" w:rsidRDefault="002C3436" w:rsidP="002C3436">
      <w:pPr>
        <w:ind w:right="630"/>
        <w:rPr>
          <w:bCs/>
          <w:color w:val="000000" w:themeColor="text1"/>
        </w:rPr>
      </w:pPr>
    </w:p>
    <w:p w14:paraId="1B07A1D6"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0ED858D9" w14:textId="77777777" w:rsidR="002C3436" w:rsidRPr="002C3436" w:rsidRDefault="002C3436" w:rsidP="002C3436">
      <w:pPr>
        <w:ind w:right="630"/>
        <w:rPr>
          <w:bCs/>
          <w:color w:val="000000" w:themeColor="text1"/>
        </w:rPr>
      </w:pPr>
    </w:p>
    <w:p w14:paraId="1CD548F6"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2C50E3EE" w14:textId="77777777" w:rsidR="002C3436" w:rsidRPr="002C3436" w:rsidRDefault="002C3436" w:rsidP="002C3436">
      <w:pPr>
        <w:ind w:right="630"/>
        <w:rPr>
          <w:bCs/>
          <w:color w:val="000000" w:themeColor="text1"/>
        </w:rPr>
      </w:pPr>
    </w:p>
    <w:p w14:paraId="3644F7DB" w14:textId="77777777" w:rsidR="002C3436" w:rsidRPr="002C3436" w:rsidRDefault="002C3436" w:rsidP="002C3436">
      <w:pPr>
        <w:ind w:right="630"/>
        <w:rPr>
          <w:bCs/>
          <w:color w:val="000000" w:themeColor="text1"/>
        </w:rPr>
      </w:pPr>
    </w:p>
    <w:p w14:paraId="0EE55099"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0E51AE5D" w14:textId="77777777" w:rsidR="002C3436" w:rsidRPr="002C3436" w:rsidRDefault="002C3436" w:rsidP="002C3436">
      <w:pPr>
        <w:ind w:right="630"/>
        <w:rPr>
          <w:bCs/>
          <w:color w:val="000000" w:themeColor="text1"/>
        </w:rPr>
      </w:pPr>
    </w:p>
    <w:p w14:paraId="6E9AE2C6" w14:textId="33D66C85"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46FAC096" w14:textId="77777777" w:rsidR="002C3436" w:rsidRPr="002C3436" w:rsidRDefault="002C3436" w:rsidP="002C3436">
      <w:pPr>
        <w:ind w:right="630"/>
        <w:rPr>
          <w:bCs/>
          <w:color w:val="000000" w:themeColor="text1"/>
        </w:rPr>
      </w:pPr>
    </w:p>
    <w:p w14:paraId="1CBB21AC" w14:textId="77777777" w:rsidR="002C3436" w:rsidRPr="00470178" w:rsidRDefault="002C3436" w:rsidP="002C3436">
      <w:pPr>
        <w:ind w:right="630"/>
        <w:rPr>
          <w:b/>
          <w:bCs/>
          <w:color w:val="000000" w:themeColor="text1"/>
        </w:rPr>
      </w:pPr>
      <w:r w:rsidRPr="00470178">
        <w:rPr>
          <w:b/>
          <w:bCs/>
          <w:color w:val="000000" w:themeColor="text1"/>
        </w:rPr>
        <w:t>Response</w:t>
      </w:r>
    </w:p>
    <w:p w14:paraId="52077B88" w14:textId="77777777" w:rsidR="002C3436" w:rsidRPr="002C3436" w:rsidRDefault="002C3436" w:rsidP="002C3436">
      <w:pPr>
        <w:ind w:right="630"/>
        <w:rPr>
          <w:bCs/>
          <w:color w:val="000000" w:themeColor="text1"/>
        </w:rPr>
      </w:pPr>
    </w:p>
    <w:p w14:paraId="041AE527"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w:t>
      </w:r>
      <w:del w:id="245" w:author="Garrahan Paul" w:date="2016-09-06T11:07:00Z">
        <w:r w:rsidRPr="002C3436">
          <w:rPr>
            <w:bCs/>
            <w:color w:val="000000" w:themeColor="text1"/>
          </w:rPr>
          <w:delText xml:space="preserve">Some </w:delText>
        </w:r>
      </w:del>
      <w:commentRangeStart w:id="246"/>
      <w:ins w:id="247" w:author="Garrahan Paul" w:date="2016-09-06T11:07:00Z">
        <w:r w:rsidR="006009D1">
          <w:rPr>
            <w:bCs/>
            <w:color w:val="000000" w:themeColor="text1"/>
          </w:rPr>
          <w:t>One</w:t>
        </w:r>
        <w:r w:rsidR="006009D1" w:rsidRPr="002C3436">
          <w:rPr>
            <w:bCs/>
            <w:color w:val="000000" w:themeColor="text1"/>
          </w:rPr>
          <w:t xml:space="preserve"> </w:t>
        </w:r>
        <w:commentRangeEnd w:id="246"/>
        <w:r w:rsidR="009E12A0">
          <w:rPr>
            <w:rStyle w:val="CommentReference"/>
          </w:rPr>
          <w:commentReference w:id="246"/>
        </w:r>
      </w:ins>
      <w:r w:rsidRPr="002C3436">
        <w:rPr>
          <w:bCs/>
          <w:color w:val="000000" w:themeColor="text1"/>
        </w:rPr>
        <w:t>glassmaking HAP</w:t>
      </w:r>
      <w:del w:id="248" w:author="Garrahan Paul" w:date="2016-09-06T11:07:00Z">
        <w:r w:rsidRPr="002C3436">
          <w:rPr>
            <w:bCs/>
            <w:color w:val="000000" w:themeColor="text1"/>
          </w:rPr>
          <w:delText>s</w:delText>
        </w:r>
      </w:del>
      <w:ins w:id="249" w:author="Garrahan Paul" w:date="2016-09-06T11:07:00Z">
        <w:r w:rsidR="009E12A0">
          <w:rPr>
            <w:bCs/>
            <w:color w:val="000000" w:themeColor="text1"/>
          </w:rPr>
          <w:t>, selenium,</w:t>
        </w:r>
      </w:ins>
      <w:r w:rsidRPr="002C3436">
        <w:rPr>
          <w:bCs/>
          <w:color w:val="000000" w:themeColor="text1"/>
        </w:rPr>
        <w:t xml:space="preserve"> </w:t>
      </w:r>
      <w:del w:id="250" w:author="Garrahan Paul" w:date="2016-09-06T11:07:00Z">
        <w:r w:rsidRPr="002C3436">
          <w:rPr>
            <w:bCs/>
            <w:color w:val="000000" w:themeColor="text1"/>
          </w:rPr>
          <w:delText xml:space="preserve">are </w:delText>
        </w:r>
      </w:del>
      <w:ins w:id="251" w:author="Garrahan Paul" w:date="2016-09-06T11:07:00Z">
        <w:r w:rsidR="009E12A0">
          <w:rPr>
            <w:bCs/>
            <w:color w:val="000000" w:themeColor="text1"/>
          </w:rPr>
          <w:t>is</w:t>
        </w:r>
        <w:r w:rsidR="009E12A0" w:rsidRPr="002C3436">
          <w:rPr>
            <w:bCs/>
            <w:color w:val="000000" w:themeColor="text1"/>
          </w:rPr>
          <w:t xml:space="preserve"> </w:t>
        </w:r>
      </w:ins>
      <w:r w:rsidRPr="002C3436">
        <w:rPr>
          <w:bCs/>
          <w:color w:val="000000" w:themeColor="text1"/>
        </w:rPr>
        <w:t xml:space="preserve">newly added to the list in this proposal and </w:t>
      </w:r>
      <w:ins w:id="252" w:author="Garrahan Paul" w:date="2016-09-06T16:54:00Z">
        <w:r w:rsidRPr="002C3436">
          <w:rPr>
            <w:bCs/>
            <w:color w:val="000000" w:themeColor="text1"/>
          </w:rPr>
          <w:t>ha</w:t>
        </w:r>
      </w:ins>
      <w:ins w:id="253" w:author="Garrahan Paul" w:date="2016-09-06T11:07:00Z">
        <w:r w:rsidR="009E12A0">
          <w:rPr>
            <w:bCs/>
            <w:color w:val="000000" w:themeColor="text1"/>
          </w:rPr>
          <w:t>s</w:t>
        </w:r>
      </w:ins>
      <w:del w:id="254" w:author="Garrahan Paul" w:date="2016-09-06T11:07:00Z">
        <w:r w:rsidRPr="002C3436" w:rsidDel="009E12A0">
          <w:rPr>
            <w:bCs/>
            <w:color w:val="000000" w:themeColor="text1"/>
          </w:rPr>
          <w:delText>ve</w:delText>
        </w:r>
      </w:del>
      <w:del w:id="255" w:author="Garrahan Paul" w:date="2016-09-06T16:54:00Z">
        <w:r w:rsidRPr="002C3436">
          <w:rPr>
            <w:bCs/>
            <w:color w:val="000000" w:themeColor="text1"/>
          </w:rPr>
          <w:delText>have</w:delText>
        </w:r>
      </w:del>
      <w:r w:rsidRPr="002C3436">
        <w:rPr>
          <w:bCs/>
          <w:color w:val="000000" w:themeColor="text1"/>
        </w:rPr>
        <w:t xml:space="preserve"> a later compliance date. </w:t>
      </w:r>
    </w:p>
    <w:p w14:paraId="2333DAC7" w14:textId="77777777" w:rsidR="002C3436" w:rsidRPr="002C3436" w:rsidRDefault="002C3436" w:rsidP="002C3436">
      <w:pPr>
        <w:ind w:right="630"/>
        <w:rPr>
          <w:bCs/>
          <w:color w:val="000000" w:themeColor="text1"/>
        </w:rPr>
      </w:pPr>
    </w:p>
    <w:p w14:paraId="175CB90C" w14:textId="77777777" w:rsidR="002C3436" w:rsidRPr="002C3436" w:rsidRDefault="002C3436" w:rsidP="002C3436">
      <w:pPr>
        <w:ind w:right="630"/>
        <w:rPr>
          <w:bCs/>
          <w:color w:val="000000" w:themeColor="text1"/>
        </w:rPr>
      </w:pPr>
    </w:p>
    <w:p w14:paraId="5B33B00A"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8F54FB0" w14:textId="77777777" w:rsidR="002C3436" w:rsidRPr="002C3436" w:rsidRDefault="002C3436" w:rsidP="002C3436">
      <w:pPr>
        <w:ind w:right="630"/>
        <w:rPr>
          <w:bCs/>
          <w:color w:val="000000" w:themeColor="text1"/>
        </w:rPr>
      </w:pPr>
    </w:p>
    <w:p w14:paraId="25FF0DE6" w14:textId="0A993D6E"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44C4E6CE" w14:textId="77777777" w:rsidR="002C3436" w:rsidRPr="002C3436" w:rsidRDefault="002C3436" w:rsidP="002C3436">
      <w:pPr>
        <w:ind w:right="630"/>
        <w:rPr>
          <w:bCs/>
          <w:color w:val="000000" w:themeColor="text1"/>
        </w:rPr>
      </w:pPr>
    </w:p>
    <w:p w14:paraId="50D733CB" w14:textId="77777777" w:rsidR="002C3436" w:rsidRPr="00470178" w:rsidRDefault="002C3436" w:rsidP="002C3436">
      <w:pPr>
        <w:ind w:right="630"/>
        <w:rPr>
          <w:b/>
          <w:bCs/>
          <w:color w:val="000000" w:themeColor="text1"/>
        </w:rPr>
      </w:pPr>
      <w:r w:rsidRPr="00470178">
        <w:rPr>
          <w:b/>
          <w:bCs/>
          <w:color w:val="000000" w:themeColor="text1"/>
        </w:rPr>
        <w:t>Response</w:t>
      </w:r>
    </w:p>
    <w:p w14:paraId="6AEACD1B" w14:textId="77777777" w:rsidR="002C3436" w:rsidRPr="002C3436" w:rsidRDefault="002C3436" w:rsidP="002C3436">
      <w:pPr>
        <w:ind w:right="630"/>
        <w:rPr>
          <w:bCs/>
          <w:color w:val="000000" w:themeColor="text1"/>
        </w:rPr>
      </w:pPr>
    </w:p>
    <w:p w14:paraId="4CCB8742"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1B537BD3" w14:textId="77777777" w:rsidR="002C3436" w:rsidRPr="002C3436" w:rsidRDefault="002C3436" w:rsidP="002C3436">
      <w:pPr>
        <w:ind w:right="630"/>
        <w:rPr>
          <w:bCs/>
          <w:color w:val="000000" w:themeColor="text1"/>
        </w:rPr>
      </w:pPr>
    </w:p>
    <w:p w14:paraId="6CC1FCA1" w14:textId="77777777" w:rsidR="002C3436" w:rsidRPr="002C3436" w:rsidRDefault="002C3436" w:rsidP="002C3436">
      <w:pPr>
        <w:ind w:right="630"/>
        <w:rPr>
          <w:bCs/>
          <w:color w:val="000000" w:themeColor="text1"/>
        </w:rPr>
      </w:pPr>
    </w:p>
    <w:p w14:paraId="6905A86B"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191AFB7F" w14:textId="77777777" w:rsidR="002C3436" w:rsidRPr="002C3436" w:rsidRDefault="002C3436" w:rsidP="002C3436">
      <w:pPr>
        <w:ind w:right="630"/>
        <w:rPr>
          <w:bCs/>
          <w:color w:val="000000" w:themeColor="text1"/>
        </w:rPr>
      </w:pPr>
    </w:p>
    <w:p w14:paraId="3B2EFCD2"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14A5DB49" w14:textId="77777777" w:rsidR="002C3436" w:rsidRPr="002C3436" w:rsidRDefault="002C3436" w:rsidP="002C3436">
      <w:pPr>
        <w:ind w:right="630"/>
        <w:rPr>
          <w:bCs/>
          <w:color w:val="000000" w:themeColor="text1"/>
        </w:rPr>
      </w:pPr>
    </w:p>
    <w:p w14:paraId="39DA2E93" w14:textId="77777777" w:rsidR="002C3436" w:rsidRPr="00470178" w:rsidRDefault="002C3436" w:rsidP="002C3436">
      <w:pPr>
        <w:ind w:right="630"/>
        <w:rPr>
          <w:b/>
          <w:bCs/>
          <w:color w:val="000000" w:themeColor="text1"/>
        </w:rPr>
      </w:pPr>
      <w:r w:rsidRPr="00470178">
        <w:rPr>
          <w:b/>
          <w:bCs/>
          <w:color w:val="000000" w:themeColor="text1"/>
        </w:rPr>
        <w:t>Response</w:t>
      </w:r>
    </w:p>
    <w:p w14:paraId="023999F1" w14:textId="77777777" w:rsidR="002C3436" w:rsidRPr="002C3436" w:rsidRDefault="002C3436" w:rsidP="002C3436">
      <w:pPr>
        <w:ind w:right="630"/>
        <w:rPr>
          <w:bCs/>
          <w:color w:val="000000" w:themeColor="text1"/>
        </w:rPr>
      </w:pPr>
    </w:p>
    <w:p w14:paraId="76D37289"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28DDF69F" w14:textId="77777777" w:rsidR="002C3436" w:rsidRPr="002C3436" w:rsidRDefault="002C3436" w:rsidP="002C3436">
      <w:pPr>
        <w:ind w:right="630"/>
        <w:rPr>
          <w:bCs/>
          <w:color w:val="000000" w:themeColor="text1"/>
        </w:rPr>
      </w:pPr>
    </w:p>
    <w:p w14:paraId="664AFE1D" w14:textId="4B76D4D3"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ins w:id="256" w:author="DAVIS George" w:date="2016-09-06T10:59:00Z">
        <w:r w:rsidR="005F7B23">
          <w:rPr>
            <w:bCs/>
            <w:color w:val="000000" w:themeColor="text1"/>
          </w:rPr>
          <w:t>,</w:t>
        </w:r>
      </w:ins>
      <w:r w:rsidRPr="002C3436">
        <w:rPr>
          <w:bCs/>
          <w:color w:val="000000" w:themeColor="text1"/>
        </w:rPr>
        <w:t xml:space="preserve"> since DEQ expected all chromium VI to be in particulate form. Therefore, the rules also </w:t>
      </w:r>
      <w:r w:rsidRPr="002C3436">
        <w:rPr>
          <w:bCs/>
          <w:color w:val="000000" w:themeColor="text1"/>
        </w:rPr>
        <w:lastRenderedPageBreak/>
        <w:t>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6037BE5" w14:textId="77777777" w:rsidR="002C3436" w:rsidRPr="002C3436" w:rsidRDefault="002C3436" w:rsidP="002C3436">
      <w:pPr>
        <w:ind w:right="630"/>
        <w:rPr>
          <w:bCs/>
          <w:color w:val="000000" w:themeColor="text1"/>
        </w:rPr>
      </w:pPr>
    </w:p>
    <w:p w14:paraId="2EB4E678"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CFA611C" w14:textId="77777777" w:rsidR="002C3436" w:rsidRPr="002C3436" w:rsidRDefault="002C3436" w:rsidP="002C3436">
      <w:pPr>
        <w:ind w:right="630"/>
        <w:rPr>
          <w:bCs/>
          <w:color w:val="000000" w:themeColor="text1"/>
        </w:rPr>
      </w:pPr>
    </w:p>
    <w:p w14:paraId="5C6C4F01"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w:t>
      </w:r>
      <w:del w:id="257" w:author="DAVIS George" w:date="2016-09-06T11:00:00Z">
        <w:r w:rsidRPr="002C3436" w:rsidDel="005F7B23">
          <w:rPr>
            <w:bCs/>
            <w:color w:val="000000" w:themeColor="text1"/>
          </w:rPr>
          <w:delText xml:space="preserve">therefore </w:delText>
        </w:r>
      </w:del>
      <w:r w:rsidRPr="002C3436">
        <w:rPr>
          <w:bCs/>
          <w:color w:val="000000" w:themeColor="text1"/>
        </w:rPr>
        <w:t>taken a different approach in the proposed permanent rules.</w:t>
      </w:r>
    </w:p>
    <w:p w14:paraId="421FBF7E" w14:textId="77777777" w:rsidR="002C3436" w:rsidRPr="002C3436" w:rsidRDefault="002C3436" w:rsidP="002C3436">
      <w:pPr>
        <w:ind w:right="630"/>
        <w:rPr>
          <w:bCs/>
          <w:color w:val="000000" w:themeColor="text1"/>
        </w:rPr>
      </w:pPr>
    </w:p>
    <w:p w14:paraId="57020E5A"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04ED7AC6" w14:textId="77777777" w:rsidR="002C3436" w:rsidRPr="002C3436" w:rsidRDefault="002C3436" w:rsidP="002C3436">
      <w:pPr>
        <w:ind w:right="630"/>
        <w:rPr>
          <w:bCs/>
          <w:color w:val="000000" w:themeColor="text1"/>
        </w:rPr>
      </w:pPr>
    </w:p>
    <w:p w14:paraId="258BBCDF"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3F29E8CD" w14:textId="77777777" w:rsidR="002C3436" w:rsidRPr="002C3436" w:rsidRDefault="002C3436" w:rsidP="002C3436">
      <w:pPr>
        <w:ind w:right="630"/>
        <w:rPr>
          <w:bCs/>
          <w:color w:val="000000" w:themeColor="text1"/>
        </w:rPr>
      </w:pPr>
    </w:p>
    <w:p w14:paraId="45D4E1CE" w14:textId="77777777" w:rsidR="002C3436" w:rsidRPr="002C3436" w:rsidRDefault="002C3436" w:rsidP="002C3436">
      <w:pPr>
        <w:ind w:right="630"/>
        <w:rPr>
          <w:bCs/>
          <w:color w:val="000000" w:themeColor="text1"/>
        </w:rPr>
      </w:pPr>
    </w:p>
    <w:p w14:paraId="12E773CE"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545262C0" w14:textId="77777777" w:rsidR="002C3436" w:rsidRPr="002C3436" w:rsidRDefault="002C3436" w:rsidP="002C3436">
      <w:pPr>
        <w:ind w:right="630"/>
        <w:rPr>
          <w:bCs/>
          <w:color w:val="000000" w:themeColor="text1"/>
        </w:rPr>
      </w:pPr>
    </w:p>
    <w:p w14:paraId="77A35370"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4FC4DAE9" w14:textId="77777777" w:rsidR="002C3436" w:rsidRPr="002C3436" w:rsidRDefault="002C3436" w:rsidP="002C3436">
      <w:pPr>
        <w:ind w:right="630"/>
        <w:rPr>
          <w:bCs/>
          <w:color w:val="000000" w:themeColor="text1"/>
        </w:rPr>
      </w:pPr>
    </w:p>
    <w:p w14:paraId="4E0EF3C9" w14:textId="77777777" w:rsidR="002C3436" w:rsidRPr="00470178" w:rsidRDefault="002C3436" w:rsidP="002C3436">
      <w:pPr>
        <w:ind w:right="630"/>
        <w:rPr>
          <w:b/>
          <w:bCs/>
          <w:color w:val="000000" w:themeColor="text1"/>
        </w:rPr>
      </w:pPr>
      <w:r w:rsidRPr="00470178">
        <w:rPr>
          <w:b/>
          <w:bCs/>
          <w:color w:val="000000" w:themeColor="text1"/>
        </w:rPr>
        <w:t>Response</w:t>
      </w:r>
    </w:p>
    <w:p w14:paraId="2EAB4960" w14:textId="77777777" w:rsidR="002C3436" w:rsidRPr="002C3436" w:rsidRDefault="002C3436" w:rsidP="002C3436">
      <w:pPr>
        <w:ind w:right="630"/>
        <w:rPr>
          <w:bCs/>
          <w:color w:val="000000" w:themeColor="text1"/>
        </w:rPr>
      </w:pPr>
    </w:p>
    <w:p w14:paraId="7C2ABC2A" w14:textId="08A96713" w:rsidR="002C3436" w:rsidRPr="002C3436" w:rsidRDefault="004E26AC" w:rsidP="002C3436">
      <w:pPr>
        <w:ind w:right="630"/>
        <w:rPr>
          <w:bCs/>
          <w:color w:val="000000" w:themeColor="text1"/>
        </w:rPr>
      </w:pPr>
      <w:ins w:id="258" w:author="DAVIS George" w:date="2016-09-06T11:04:00Z">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 xml:space="preserve">y as BACT. Further, </w:t>
        </w:r>
      </w:ins>
      <w:ins w:id="259" w:author="DAVIS George" w:date="2016-09-06T11:05:00Z">
        <w:r>
          <w:rPr>
            <w:bCs/>
            <w:color w:val="000000" w:themeColor="text1"/>
          </w:rPr>
          <w:t>emission</w:t>
        </w:r>
      </w:ins>
      <w:ins w:id="260" w:author="DAVIS George" w:date="2016-09-06T11:04:00Z">
        <w:r>
          <w:rPr>
            <w:bCs/>
            <w:color w:val="000000" w:themeColor="text1"/>
          </w:rPr>
          <w:t xml:space="preserve"> </w:t>
        </w:r>
      </w:ins>
      <w:ins w:id="261" w:author="DAVIS George" w:date="2016-09-06T11:05:00Z">
        <w:r>
          <w:rPr>
            <w:bCs/>
            <w:color w:val="000000" w:themeColor="text1"/>
          </w:rPr>
          <w:t>controls that are suitabl</w:t>
        </w:r>
      </w:ins>
      <w:ins w:id="262" w:author="DAVIS George" w:date="2016-09-06T11:06:00Z">
        <w:r>
          <w:rPr>
            <w:bCs/>
            <w:color w:val="000000" w:themeColor="text1"/>
          </w:rPr>
          <w:t>e</w:t>
        </w:r>
      </w:ins>
      <w:ins w:id="263" w:author="DAVIS George" w:date="2016-09-06T11:05:00Z">
        <w:r>
          <w:rPr>
            <w:bCs/>
            <w:color w:val="000000" w:themeColor="text1"/>
          </w:rPr>
          <w:t xml:space="preserve"> for CAGMs are relatively mature </w:t>
        </w:r>
      </w:ins>
      <w:ins w:id="264" w:author="DAVIS George" w:date="2016-09-06T11:06:00Z">
        <w:r>
          <w:rPr>
            <w:bCs/>
            <w:color w:val="000000" w:themeColor="text1"/>
          </w:rPr>
          <w:t xml:space="preserve">technology </w:t>
        </w:r>
      </w:ins>
      <w:ins w:id="265" w:author="DAVIS George" w:date="2016-09-06T11:05:00Z">
        <w:r>
          <w:rPr>
            <w:bCs/>
            <w:color w:val="000000" w:themeColor="text1"/>
          </w:rPr>
          <w:t xml:space="preserve">and </w:t>
        </w:r>
      </w:ins>
      <w:ins w:id="266" w:author="DAVIS George" w:date="2016-09-06T11:06:00Z">
        <w:r>
          <w:rPr>
            <w:bCs/>
            <w:color w:val="000000" w:themeColor="text1"/>
          </w:rPr>
          <w:t xml:space="preserve">are </w:t>
        </w:r>
      </w:ins>
      <w:ins w:id="267" w:author="DAVIS George" w:date="2016-09-06T11:05:00Z">
        <w:r>
          <w:rPr>
            <w:bCs/>
            <w:color w:val="000000" w:themeColor="text1"/>
          </w:rPr>
          <w:t>not likely to change significantly from year to year.</w:t>
        </w:r>
      </w:ins>
      <w:del w:id="268" w:author="DAVIS George" w:date="2016-09-06T11:07:00Z">
        <w:r w:rsidR="002C3436" w:rsidRPr="002C3436" w:rsidDel="004E26AC">
          <w:rPr>
            <w:bCs/>
            <w:color w:val="000000" w:themeColor="text1"/>
          </w:rPr>
          <w:delText>DEQ believes that existing technology can reduce CAGM emissions to levels below health benchmarks.</w:delText>
        </w:r>
      </w:del>
      <w:r w:rsidR="002C3436" w:rsidRPr="002C3436">
        <w:rPr>
          <w:bCs/>
          <w:color w:val="000000" w:themeColor="text1"/>
        </w:rPr>
        <w:t xml:space="preserve"> If improved technologies are developed in the future, DEQ could revisit </w:t>
      </w:r>
      <w:ins w:id="269" w:author="DAVIS George" w:date="2016-09-06T11:07:00Z">
        <w:r>
          <w:rPr>
            <w:bCs/>
            <w:color w:val="000000" w:themeColor="text1"/>
          </w:rPr>
          <w:t>BACT for this industry</w:t>
        </w:r>
      </w:ins>
      <w:del w:id="270" w:author="DAVIS George" w:date="2016-09-06T11:07:00Z">
        <w:r w:rsidR="002C3436" w:rsidRPr="002C3436" w:rsidDel="004E26AC">
          <w:rPr>
            <w:bCs/>
            <w:color w:val="000000" w:themeColor="text1"/>
          </w:rPr>
          <w:delText>this rule in a future rulemaking</w:delText>
        </w:r>
      </w:del>
      <w:r w:rsidR="002C3436" w:rsidRPr="002C3436">
        <w:rPr>
          <w:bCs/>
          <w:color w:val="000000" w:themeColor="text1"/>
        </w:rPr>
        <w:t>.</w:t>
      </w:r>
    </w:p>
    <w:p w14:paraId="1E9924A7" w14:textId="77777777" w:rsidR="002C3436" w:rsidRPr="002C3436" w:rsidRDefault="002C3436" w:rsidP="002C3436">
      <w:pPr>
        <w:ind w:right="630"/>
        <w:rPr>
          <w:bCs/>
          <w:color w:val="000000" w:themeColor="text1"/>
        </w:rPr>
      </w:pPr>
    </w:p>
    <w:p w14:paraId="741FCD2B" w14:textId="77777777" w:rsidR="002C3436" w:rsidRPr="002C3436" w:rsidRDefault="002C3436" w:rsidP="002C3436">
      <w:pPr>
        <w:ind w:right="630"/>
        <w:rPr>
          <w:bCs/>
          <w:color w:val="000000" w:themeColor="text1"/>
        </w:rPr>
      </w:pPr>
    </w:p>
    <w:p w14:paraId="030ED4CC"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B06586B" w14:textId="77777777" w:rsidR="002C3436" w:rsidRPr="002C3436" w:rsidRDefault="002C3436" w:rsidP="002C3436">
      <w:pPr>
        <w:ind w:right="630"/>
        <w:rPr>
          <w:bCs/>
          <w:color w:val="000000" w:themeColor="text1"/>
        </w:rPr>
      </w:pPr>
    </w:p>
    <w:p w14:paraId="6D7AF78F" w14:textId="7EFD9052"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21780F14" w14:textId="77777777" w:rsidR="002C3436" w:rsidRPr="002C3436" w:rsidRDefault="002C3436" w:rsidP="002C3436">
      <w:pPr>
        <w:ind w:right="630"/>
        <w:rPr>
          <w:bCs/>
          <w:color w:val="000000" w:themeColor="text1"/>
        </w:rPr>
      </w:pPr>
    </w:p>
    <w:p w14:paraId="15E73BEC" w14:textId="77777777" w:rsidR="002C3436" w:rsidRPr="00470178" w:rsidRDefault="002C3436" w:rsidP="002C3436">
      <w:pPr>
        <w:ind w:right="630"/>
        <w:rPr>
          <w:b/>
          <w:bCs/>
          <w:color w:val="000000" w:themeColor="text1"/>
        </w:rPr>
      </w:pPr>
      <w:r w:rsidRPr="00470178">
        <w:rPr>
          <w:b/>
          <w:bCs/>
          <w:color w:val="000000" w:themeColor="text1"/>
        </w:rPr>
        <w:t>Response</w:t>
      </w:r>
    </w:p>
    <w:p w14:paraId="62F2956A" w14:textId="77777777" w:rsidR="002C3436" w:rsidRPr="002C3436" w:rsidRDefault="002C3436" w:rsidP="002C3436">
      <w:pPr>
        <w:ind w:right="630"/>
        <w:rPr>
          <w:bCs/>
          <w:color w:val="000000" w:themeColor="text1"/>
        </w:rPr>
      </w:pPr>
    </w:p>
    <w:p w14:paraId="0F5AE4B1" w14:textId="0AB8ACF4"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this rule has been developed in advance of the risk-</w:t>
      </w:r>
      <w:r w:rsidRPr="002C3436">
        <w:rPr>
          <w:bCs/>
          <w:color w:val="000000" w:themeColor="text1"/>
        </w:rPr>
        <w:lastRenderedPageBreak/>
        <w:t xml:space="preserve">based rules that DEQ is currently working on. Without those rules in place, DEQ does not have a basis for establishing health-based criteria for all the glassmaking HAPs. Instead, DEQ has taken the protective approach of requiring emission control devices. </w:t>
      </w:r>
    </w:p>
    <w:p w14:paraId="12F2960A" w14:textId="77777777" w:rsidR="002C3436" w:rsidRPr="002C3436" w:rsidRDefault="002C3436" w:rsidP="002C3436">
      <w:pPr>
        <w:ind w:right="630"/>
        <w:rPr>
          <w:bCs/>
          <w:color w:val="000000" w:themeColor="text1"/>
        </w:rPr>
      </w:pPr>
    </w:p>
    <w:p w14:paraId="7F72CA35" w14:textId="77777777" w:rsidR="002C3436" w:rsidRPr="002C3436" w:rsidRDefault="002C3436" w:rsidP="002C3436">
      <w:pPr>
        <w:ind w:right="630"/>
        <w:rPr>
          <w:bCs/>
          <w:color w:val="000000" w:themeColor="text1"/>
        </w:rPr>
      </w:pPr>
    </w:p>
    <w:p w14:paraId="71C44584" w14:textId="77777777" w:rsidR="002C3436" w:rsidRPr="00470178" w:rsidRDefault="002C3436" w:rsidP="002C3436">
      <w:pPr>
        <w:ind w:right="630"/>
        <w:rPr>
          <w:b/>
          <w:bCs/>
          <w:color w:val="000000" w:themeColor="text1"/>
        </w:rPr>
      </w:pPr>
      <w:r w:rsidRPr="00470178">
        <w:rPr>
          <w:b/>
          <w:bCs/>
          <w:color w:val="000000" w:themeColor="text1"/>
        </w:rPr>
        <w:t>Comment: Cadmium</w:t>
      </w:r>
    </w:p>
    <w:p w14:paraId="11ABD94F" w14:textId="77777777" w:rsidR="002C3436" w:rsidRPr="002C3436" w:rsidRDefault="002C3436" w:rsidP="002C3436">
      <w:pPr>
        <w:ind w:right="630"/>
        <w:rPr>
          <w:bCs/>
          <w:color w:val="000000" w:themeColor="text1"/>
        </w:rPr>
      </w:pPr>
    </w:p>
    <w:p w14:paraId="08BC6506" w14:textId="440DEFB3"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3E7C48EF" w14:textId="77777777" w:rsidR="002C3436" w:rsidRPr="002C3436" w:rsidRDefault="002C3436" w:rsidP="002C3436">
      <w:pPr>
        <w:ind w:right="630"/>
        <w:rPr>
          <w:bCs/>
          <w:color w:val="000000" w:themeColor="text1"/>
        </w:rPr>
      </w:pPr>
    </w:p>
    <w:p w14:paraId="4106C3AE" w14:textId="77777777" w:rsidR="002C3436" w:rsidRPr="00470178" w:rsidRDefault="002C3436" w:rsidP="002C3436">
      <w:pPr>
        <w:ind w:right="630"/>
        <w:rPr>
          <w:b/>
          <w:bCs/>
          <w:color w:val="000000" w:themeColor="text1"/>
        </w:rPr>
      </w:pPr>
      <w:r w:rsidRPr="00470178">
        <w:rPr>
          <w:b/>
          <w:bCs/>
          <w:color w:val="000000" w:themeColor="text1"/>
        </w:rPr>
        <w:t>Response</w:t>
      </w:r>
    </w:p>
    <w:p w14:paraId="3B8DAF4C" w14:textId="77777777" w:rsidR="002C3436" w:rsidRPr="002C3436" w:rsidRDefault="002C3436" w:rsidP="002C3436">
      <w:pPr>
        <w:ind w:right="630"/>
        <w:rPr>
          <w:bCs/>
          <w:color w:val="000000" w:themeColor="text1"/>
        </w:rPr>
      </w:pPr>
    </w:p>
    <w:p w14:paraId="458ABC3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5B18782" w14:textId="77777777" w:rsidR="00470178" w:rsidRDefault="00470178" w:rsidP="002C3436">
      <w:pPr>
        <w:ind w:right="630"/>
        <w:rPr>
          <w:bCs/>
          <w:color w:val="000000" w:themeColor="text1"/>
        </w:rPr>
      </w:pPr>
    </w:p>
    <w:p w14:paraId="66A86C21" w14:textId="77777777" w:rsidR="00470178" w:rsidRDefault="00470178" w:rsidP="002C3436">
      <w:pPr>
        <w:ind w:right="630"/>
        <w:rPr>
          <w:bCs/>
          <w:color w:val="000000" w:themeColor="text1"/>
        </w:rPr>
      </w:pPr>
    </w:p>
    <w:p w14:paraId="7663805D" w14:textId="6F85D493"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2406FB0" w14:textId="77777777" w:rsidR="002C3436" w:rsidRPr="002C3436" w:rsidRDefault="002C3436" w:rsidP="002C3436">
      <w:pPr>
        <w:ind w:right="630"/>
        <w:rPr>
          <w:bCs/>
          <w:color w:val="000000" w:themeColor="text1"/>
        </w:rPr>
      </w:pPr>
    </w:p>
    <w:p w14:paraId="5D098F2C" w14:textId="77777777" w:rsidR="002C3436" w:rsidRPr="002C3436" w:rsidRDefault="002C3436" w:rsidP="002C3436">
      <w:pPr>
        <w:ind w:right="630"/>
        <w:rPr>
          <w:bCs/>
          <w:color w:val="000000" w:themeColor="text1"/>
        </w:rPr>
      </w:pPr>
    </w:p>
    <w:p w14:paraId="52C67BD3" w14:textId="32A774AE" w:rsidR="002C3436" w:rsidRPr="00470178" w:rsidRDefault="00470178" w:rsidP="002C3436">
      <w:pPr>
        <w:ind w:right="630"/>
        <w:rPr>
          <w:b/>
          <w:bCs/>
          <w:color w:val="000000" w:themeColor="text1"/>
        </w:rPr>
      </w:pPr>
      <w:r w:rsidRPr="00470178">
        <w:rPr>
          <w:b/>
          <w:bCs/>
          <w:color w:val="000000" w:themeColor="text1"/>
        </w:rPr>
        <w:t>Comment: Translation</w:t>
      </w:r>
    </w:p>
    <w:p w14:paraId="23893CA0" w14:textId="77777777" w:rsidR="002C3436" w:rsidRPr="002C3436" w:rsidRDefault="002C3436" w:rsidP="002C3436">
      <w:pPr>
        <w:ind w:right="630"/>
        <w:rPr>
          <w:bCs/>
          <w:color w:val="000000" w:themeColor="text1"/>
        </w:rPr>
      </w:pPr>
    </w:p>
    <w:p w14:paraId="62E779F9"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653F39F8" w14:textId="77777777" w:rsidR="002C3436" w:rsidRPr="002C3436" w:rsidRDefault="002C3436" w:rsidP="002C3436">
      <w:pPr>
        <w:ind w:right="630"/>
        <w:rPr>
          <w:bCs/>
          <w:color w:val="000000" w:themeColor="text1"/>
        </w:rPr>
      </w:pPr>
    </w:p>
    <w:p w14:paraId="459FCA3E" w14:textId="77777777" w:rsidR="002C3436" w:rsidRPr="001B2C7D" w:rsidRDefault="002C3436" w:rsidP="002C3436">
      <w:pPr>
        <w:ind w:right="630"/>
        <w:rPr>
          <w:b/>
          <w:bCs/>
          <w:color w:val="000000" w:themeColor="text1"/>
        </w:rPr>
      </w:pPr>
      <w:r w:rsidRPr="001B2C7D">
        <w:rPr>
          <w:b/>
          <w:bCs/>
          <w:color w:val="000000" w:themeColor="text1"/>
        </w:rPr>
        <w:t>Response</w:t>
      </w:r>
    </w:p>
    <w:p w14:paraId="1E1E7CA0" w14:textId="77777777" w:rsidR="002C3436" w:rsidRPr="002C3436" w:rsidRDefault="002C3436" w:rsidP="002C3436">
      <w:pPr>
        <w:ind w:right="630"/>
        <w:rPr>
          <w:bCs/>
          <w:color w:val="000000" w:themeColor="text1"/>
        </w:rPr>
      </w:pPr>
    </w:p>
    <w:p w14:paraId="129FC046"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33A4C90F" w14:textId="77777777" w:rsidR="002C3436" w:rsidRPr="002C3436" w:rsidRDefault="002C3436" w:rsidP="002C3436">
      <w:pPr>
        <w:ind w:right="630"/>
        <w:rPr>
          <w:bCs/>
          <w:color w:val="000000" w:themeColor="text1"/>
        </w:rPr>
      </w:pPr>
    </w:p>
    <w:p w14:paraId="53C20DA7" w14:textId="77777777" w:rsidR="002C3436" w:rsidRPr="002C3436" w:rsidRDefault="002C3436" w:rsidP="002C3436">
      <w:pPr>
        <w:ind w:right="630"/>
        <w:rPr>
          <w:bCs/>
          <w:color w:val="000000" w:themeColor="text1"/>
        </w:rPr>
      </w:pPr>
    </w:p>
    <w:p w14:paraId="5692AB4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53C1233F" w14:textId="77777777" w:rsidR="002C3436" w:rsidRPr="002C3436" w:rsidRDefault="002C3436" w:rsidP="002C3436">
      <w:pPr>
        <w:ind w:right="630"/>
        <w:rPr>
          <w:bCs/>
          <w:color w:val="000000" w:themeColor="text1"/>
        </w:rPr>
      </w:pPr>
    </w:p>
    <w:p w14:paraId="33721608" w14:textId="05CCD266"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3AC40B32" w14:textId="77777777" w:rsidR="002C3436" w:rsidRPr="002C3436" w:rsidRDefault="002C3436" w:rsidP="002C3436">
      <w:pPr>
        <w:ind w:right="630"/>
        <w:rPr>
          <w:bCs/>
          <w:color w:val="000000" w:themeColor="text1"/>
        </w:rPr>
      </w:pPr>
    </w:p>
    <w:p w14:paraId="0DEE5249" w14:textId="77777777" w:rsidR="002C3436" w:rsidRPr="001B2C7D" w:rsidRDefault="002C3436" w:rsidP="002C3436">
      <w:pPr>
        <w:ind w:right="630"/>
        <w:rPr>
          <w:b/>
          <w:bCs/>
          <w:color w:val="000000" w:themeColor="text1"/>
        </w:rPr>
      </w:pPr>
      <w:r w:rsidRPr="001B2C7D">
        <w:rPr>
          <w:b/>
          <w:bCs/>
          <w:color w:val="000000" w:themeColor="text1"/>
        </w:rPr>
        <w:t>Response</w:t>
      </w:r>
    </w:p>
    <w:p w14:paraId="0AD77B30" w14:textId="77777777" w:rsidR="002C3436" w:rsidRPr="002C3436" w:rsidRDefault="002C3436" w:rsidP="002C3436">
      <w:pPr>
        <w:ind w:right="630"/>
        <w:rPr>
          <w:bCs/>
          <w:color w:val="000000" w:themeColor="text1"/>
        </w:rPr>
      </w:pPr>
    </w:p>
    <w:p w14:paraId="079D8A8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3BF5BD45" w14:textId="77777777" w:rsidR="002C3436" w:rsidRPr="002C3436" w:rsidRDefault="002C3436" w:rsidP="002C3436">
      <w:pPr>
        <w:ind w:right="630"/>
        <w:rPr>
          <w:bCs/>
          <w:color w:val="000000" w:themeColor="text1"/>
        </w:rPr>
      </w:pPr>
    </w:p>
    <w:p w14:paraId="5D6AC5D3" w14:textId="77777777" w:rsidR="002C3436" w:rsidRPr="002C3436" w:rsidRDefault="002C3436" w:rsidP="002C3436">
      <w:pPr>
        <w:ind w:right="630"/>
        <w:rPr>
          <w:bCs/>
          <w:color w:val="000000" w:themeColor="text1"/>
        </w:rPr>
      </w:pPr>
    </w:p>
    <w:p w14:paraId="64340D9C"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3BFB1155" w14:textId="77777777" w:rsidR="002C3436" w:rsidRPr="002C3436" w:rsidRDefault="002C3436" w:rsidP="002C3436">
      <w:pPr>
        <w:ind w:right="630"/>
        <w:rPr>
          <w:bCs/>
          <w:color w:val="000000" w:themeColor="text1"/>
        </w:rPr>
      </w:pPr>
    </w:p>
    <w:p w14:paraId="29D4C6CB"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2DB1636" w14:textId="77777777" w:rsidR="002C3436" w:rsidRPr="002C3436" w:rsidRDefault="002C3436" w:rsidP="002C3436">
      <w:pPr>
        <w:ind w:right="630"/>
        <w:rPr>
          <w:bCs/>
          <w:color w:val="000000" w:themeColor="text1"/>
        </w:rPr>
      </w:pPr>
    </w:p>
    <w:p w14:paraId="09F005DD" w14:textId="77777777" w:rsidR="002C3436" w:rsidRPr="001B2C7D" w:rsidRDefault="002C3436" w:rsidP="002C3436">
      <w:pPr>
        <w:ind w:right="630"/>
        <w:rPr>
          <w:b/>
          <w:bCs/>
          <w:color w:val="000000" w:themeColor="text1"/>
        </w:rPr>
      </w:pPr>
      <w:r w:rsidRPr="001B2C7D">
        <w:rPr>
          <w:b/>
          <w:bCs/>
          <w:color w:val="000000" w:themeColor="text1"/>
        </w:rPr>
        <w:t>Response</w:t>
      </w:r>
    </w:p>
    <w:p w14:paraId="581DA682" w14:textId="77777777" w:rsidR="002C3436" w:rsidRPr="002C3436" w:rsidRDefault="002C3436" w:rsidP="002C3436">
      <w:pPr>
        <w:ind w:right="630"/>
        <w:rPr>
          <w:bCs/>
          <w:color w:val="000000" w:themeColor="text1"/>
        </w:rPr>
      </w:pPr>
    </w:p>
    <w:p w14:paraId="04899E0D"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2E80FD84" w14:textId="77777777" w:rsidR="002C3436" w:rsidRPr="002C3436" w:rsidRDefault="002C3436" w:rsidP="002C3436">
      <w:pPr>
        <w:ind w:right="630"/>
        <w:rPr>
          <w:bCs/>
          <w:color w:val="000000" w:themeColor="text1"/>
        </w:rPr>
      </w:pPr>
    </w:p>
    <w:p w14:paraId="258A6B8D" w14:textId="77777777" w:rsidR="002C3436" w:rsidRPr="002C3436" w:rsidRDefault="002C3436" w:rsidP="002C3436">
      <w:pPr>
        <w:ind w:right="630"/>
        <w:rPr>
          <w:bCs/>
          <w:color w:val="000000" w:themeColor="text1"/>
        </w:rPr>
      </w:pPr>
      <w:r w:rsidRPr="002C3436">
        <w:rPr>
          <w:bCs/>
          <w:color w:val="000000" w:themeColor="text1"/>
        </w:rPr>
        <w:lastRenderedPageBreak/>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4A4CB559" w14:textId="77777777" w:rsidR="002C3436" w:rsidRPr="002C3436" w:rsidRDefault="002C3436" w:rsidP="002C3436">
      <w:pPr>
        <w:ind w:right="630"/>
        <w:rPr>
          <w:bCs/>
          <w:color w:val="000000" w:themeColor="text1"/>
        </w:rPr>
      </w:pPr>
    </w:p>
    <w:p w14:paraId="7BD5E8D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4EF56AD3" w14:textId="77777777" w:rsidR="002C3436" w:rsidRPr="002C3436" w:rsidRDefault="002C3436" w:rsidP="002C3436">
      <w:pPr>
        <w:ind w:right="630"/>
        <w:rPr>
          <w:bCs/>
          <w:color w:val="000000" w:themeColor="text1"/>
        </w:rPr>
      </w:pPr>
    </w:p>
    <w:p w14:paraId="380FEFB4" w14:textId="77777777" w:rsidR="002C3436" w:rsidRPr="002C3436" w:rsidRDefault="002C3436" w:rsidP="002C3436">
      <w:pPr>
        <w:ind w:right="630"/>
        <w:rPr>
          <w:bCs/>
          <w:color w:val="000000" w:themeColor="text1"/>
        </w:rPr>
      </w:pPr>
    </w:p>
    <w:p w14:paraId="566B9811" w14:textId="77777777" w:rsidR="002C3436" w:rsidRPr="001B2C7D" w:rsidRDefault="002C3436" w:rsidP="002C3436">
      <w:pPr>
        <w:ind w:right="630"/>
        <w:rPr>
          <w:b/>
          <w:bCs/>
          <w:color w:val="000000" w:themeColor="text1"/>
        </w:rPr>
      </w:pPr>
      <w:r w:rsidRPr="001B2C7D">
        <w:rPr>
          <w:b/>
          <w:bCs/>
          <w:color w:val="000000" w:themeColor="text1"/>
        </w:rPr>
        <w:t>Comment: Video</w:t>
      </w:r>
    </w:p>
    <w:p w14:paraId="78B5AF8B" w14:textId="77777777" w:rsidR="002C3436" w:rsidRPr="002C3436" w:rsidRDefault="002C3436" w:rsidP="002C3436">
      <w:pPr>
        <w:ind w:right="630"/>
        <w:rPr>
          <w:bCs/>
          <w:color w:val="000000" w:themeColor="text1"/>
        </w:rPr>
      </w:pPr>
    </w:p>
    <w:p w14:paraId="6D1C72D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76F5C6D" w14:textId="77777777" w:rsidR="002C3436" w:rsidRPr="002C3436" w:rsidRDefault="002C3436" w:rsidP="002C3436">
      <w:pPr>
        <w:ind w:right="630"/>
        <w:rPr>
          <w:bCs/>
          <w:color w:val="000000" w:themeColor="text1"/>
        </w:rPr>
      </w:pPr>
    </w:p>
    <w:p w14:paraId="0639C134" w14:textId="77777777" w:rsidR="002C3436" w:rsidRPr="001B2C7D" w:rsidRDefault="002C3436" w:rsidP="002C3436">
      <w:pPr>
        <w:ind w:right="630"/>
        <w:rPr>
          <w:b/>
          <w:bCs/>
          <w:color w:val="000000" w:themeColor="text1"/>
        </w:rPr>
      </w:pPr>
      <w:r w:rsidRPr="001B2C7D">
        <w:rPr>
          <w:b/>
          <w:bCs/>
          <w:color w:val="000000" w:themeColor="text1"/>
        </w:rPr>
        <w:t>Response</w:t>
      </w:r>
    </w:p>
    <w:p w14:paraId="70B5A840" w14:textId="77777777" w:rsidR="002C3436" w:rsidRPr="002C3436" w:rsidRDefault="002C3436" w:rsidP="002C3436">
      <w:pPr>
        <w:ind w:right="630"/>
        <w:rPr>
          <w:bCs/>
          <w:color w:val="000000" w:themeColor="text1"/>
        </w:rPr>
      </w:pPr>
    </w:p>
    <w:p w14:paraId="0404A095"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18E0570E" w14:textId="77777777" w:rsidR="002C3436" w:rsidRPr="002C3436" w:rsidRDefault="002C3436" w:rsidP="002C3436">
      <w:pPr>
        <w:ind w:right="630"/>
        <w:rPr>
          <w:bCs/>
          <w:color w:val="000000" w:themeColor="text1"/>
        </w:rPr>
      </w:pPr>
    </w:p>
    <w:p w14:paraId="71787FB0" w14:textId="77777777" w:rsidR="002C3436" w:rsidRPr="002C3436" w:rsidRDefault="002C3436" w:rsidP="002C3436">
      <w:pPr>
        <w:ind w:right="630"/>
        <w:rPr>
          <w:bCs/>
          <w:color w:val="000000" w:themeColor="text1"/>
        </w:rPr>
      </w:pPr>
    </w:p>
    <w:p w14:paraId="36C76758"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1AD45DBC" w14:textId="77777777" w:rsidR="002C3436" w:rsidRPr="002C3436" w:rsidRDefault="002C3436" w:rsidP="002C3436">
      <w:pPr>
        <w:ind w:right="630"/>
        <w:rPr>
          <w:bCs/>
          <w:color w:val="000000" w:themeColor="text1"/>
        </w:rPr>
      </w:pPr>
    </w:p>
    <w:p w14:paraId="601CA2B4" w14:textId="1DB049FB"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459AB014" w14:textId="77777777" w:rsidR="002C3436" w:rsidRPr="002C3436" w:rsidRDefault="002C3436" w:rsidP="002C3436">
      <w:pPr>
        <w:ind w:right="630"/>
        <w:rPr>
          <w:bCs/>
          <w:color w:val="000000" w:themeColor="text1"/>
        </w:rPr>
      </w:pPr>
    </w:p>
    <w:p w14:paraId="5A61BD31" w14:textId="77777777" w:rsidR="002C3436" w:rsidRPr="001B2C7D" w:rsidRDefault="002C3436" w:rsidP="002C3436">
      <w:pPr>
        <w:ind w:right="630"/>
        <w:rPr>
          <w:b/>
          <w:bCs/>
          <w:color w:val="000000" w:themeColor="text1"/>
        </w:rPr>
      </w:pPr>
      <w:r w:rsidRPr="001B2C7D">
        <w:rPr>
          <w:b/>
          <w:bCs/>
          <w:color w:val="000000" w:themeColor="text1"/>
        </w:rPr>
        <w:t>Response</w:t>
      </w:r>
    </w:p>
    <w:p w14:paraId="72A3D70A" w14:textId="77777777" w:rsidR="002C3436" w:rsidRPr="002C3436" w:rsidRDefault="002C3436" w:rsidP="002C3436">
      <w:pPr>
        <w:ind w:right="630"/>
        <w:rPr>
          <w:bCs/>
          <w:color w:val="000000" w:themeColor="text1"/>
        </w:rPr>
      </w:pPr>
    </w:p>
    <w:p w14:paraId="127D9D76"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49F63CCF" w14:textId="77777777" w:rsidR="002C3436" w:rsidRPr="002C3436" w:rsidRDefault="002C3436" w:rsidP="002C3436">
      <w:pPr>
        <w:ind w:right="630"/>
        <w:rPr>
          <w:bCs/>
          <w:color w:val="000000" w:themeColor="text1"/>
        </w:rPr>
      </w:pPr>
    </w:p>
    <w:p w14:paraId="0687A379" w14:textId="77777777" w:rsidR="002C3436" w:rsidRPr="002C3436" w:rsidRDefault="002C3436" w:rsidP="002C3436">
      <w:pPr>
        <w:ind w:right="630"/>
        <w:rPr>
          <w:bCs/>
          <w:color w:val="000000" w:themeColor="text1"/>
        </w:rPr>
      </w:pPr>
    </w:p>
    <w:p w14:paraId="1C971D5E"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C4E72C4" w14:textId="77777777" w:rsidR="002C3436" w:rsidRPr="002C3436" w:rsidRDefault="002C3436" w:rsidP="002C3436">
      <w:pPr>
        <w:ind w:right="630"/>
        <w:rPr>
          <w:bCs/>
          <w:color w:val="000000" w:themeColor="text1"/>
        </w:rPr>
      </w:pPr>
    </w:p>
    <w:p w14:paraId="1895BE52"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43B2FFAB" w14:textId="77777777" w:rsidR="002C3436" w:rsidRPr="002C3436" w:rsidRDefault="002C3436" w:rsidP="002C3436">
      <w:pPr>
        <w:ind w:right="630"/>
        <w:rPr>
          <w:bCs/>
          <w:color w:val="000000" w:themeColor="text1"/>
        </w:rPr>
      </w:pPr>
    </w:p>
    <w:p w14:paraId="45071F95" w14:textId="77777777" w:rsidR="002C3436" w:rsidRPr="001B2C7D" w:rsidRDefault="002C3436" w:rsidP="002C3436">
      <w:pPr>
        <w:ind w:right="630"/>
        <w:rPr>
          <w:b/>
          <w:bCs/>
          <w:color w:val="000000" w:themeColor="text1"/>
        </w:rPr>
      </w:pPr>
      <w:r w:rsidRPr="001B2C7D">
        <w:rPr>
          <w:b/>
          <w:bCs/>
          <w:color w:val="000000" w:themeColor="text1"/>
        </w:rPr>
        <w:t>Response</w:t>
      </w:r>
    </w:p>
    <w:p w14:paraId="3D537683" w14:textId="77777777" w:rsidR="002C3436" w:rsidRPr="002C3436" w:rsidRDefault="002C3436" w:rsidP="002C3436">
      <w:pPr>
        <w:ind w:right="630"/>
        <w:rPr>
          <w:bCs/>
          <w:color w:val="000000" w:themeColor="text1"/>
        </w:rPr>
      </w:pPr>
    </w:p>
    <w:p w14:paraId="45F6623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0F12DB22" w14:textId="77777777" w:rsidR="001B2C7D" w:rsidRDefault="001B2C7D" w:rsidP="002C3436">
      <w:pPr>
        <w:ind w:right="630"/>
        <w:rPr>
          <w:bCs/>
          <w:color w:val="000000" w:themeColor="text1"/>
        </w:rPr>
      </w:pPr>
    </w:p>
    <w:p w14:paraId="616D5CA0" w14:textId="77777777" w:rsidR="001B2C7D" w:rsidRDefault="001B2C7D" w:rsidP="002C3436">
      <w:pPr>
        <w:ind w:right="630"/>
        <w:rPr>
          <w:bCs/>
          <w:color w:val="000000" w:themeColor="text1"/>
        </w:rPr>
      </w:pPr>
    </w:p>
    <w:p w14:paraId="1821F381" w14:textId="4829269B"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69875F72" w14:textId="77777777" w:rsidR="002C3436" w:rsidRPr="002C3436" w:rsidRDefault="002C3436" w:rsidP="002C3436">
      <w:pPr>
        <w:ind w:right="630"/>
        <w:rPr>
          <w:bCs/>
          <w:color w:val="000000" w:themeColor="text1"/>
        </w:rPr>
      </w:pPr>
    </w:p>
    <w:p w14:paraId="0965927A" w14:textId="77777777" w:rsidR="002C3436" w:rsidRPr="002C3436" w:rsidRDefault="002C3436" w:rsidP="002C3436">
      <w:pPr>
        <w:ind w:right="630"/>
        <w:rPr>
          <w:bCs/>
          <w:color w:val="000000" w:themeColor="text1"/>
        </w:rPr>
      </w:pPr>
    </w:p>
    <w:p w14:paraId="18B101AD"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599A1BE5" w14:textId="77777777" w:rsidR="002C3436" w:rsidRPr="002C3436" w:rsidRDefault="002C3436" w:rsidP="002C3436">
      <w:pPr>
        <w:ind w:right="630"/>
        <w:rPr>
          <w:bCs/>
          <w:color w:val="000000" w:themeColor="text1"/>
        </w:rPr>
      </w:pPr>
    </w:p>
    <w:p w14:paraId="082CF610"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3FE87D6F" w14:textId="77777777" w:rsidR="002C3436" w:rsidRPr="002C3436" w:rsidRDefault="002C3436" w:rsidP="002C3436">
      <w:pPr>
        <w:ind w:right="630"/>
        <w:rPr>
          <w:bCs/>
          <w:color w:val="000000" w:themeColor="text1"/>
        </w:rPr>
      </w:pPr>
    </w:p>
    <w:p w14:paraId="5520D8F3" w14:textId="77777777" w:rsidR="002C3436" w:rsidRPr="001B2C7D" w:rsidRDefault="002C3436" w:rsidP="002C3436">
      <w:pPr>
        <w:ind w:right="630"/>
        <w:rPr>
          <w:b/>
          <w:bCs/>
          <w:color w:val="000000" w:themeColor="text1"/>
        </w:rPr>
      </w:pPr>
      <w:r w:rsidRPr="001B2C7D">
        <w:rPr>
          <w:b/>
          <w:bCs/>
          <w:color w:val="000000" w:themeColor="text1"/>
        </w:rPr>
        <w:lastRenderedPageBreak/>
        <w:t>Response</w:t>
      </w:r>
    </w:p>
    <w:p w14:paraId="682FC302" w14:textId="77777777" w:rsidR="002C3436" w:rsidRPr="002C3436" w:rsidRDefault="002C3436" w:rsidP="002C3436">
      <w:pPr>
        <w:ind w:right="630"/>
        <w:rPr>
          <w:bCs/>
          <w:color w:val="000000" w:themeColor="text1"/>
        </w:rPr>
      </w:pPr>
    </w:p>
    <w:p w14:paraId="0B5910AD" w14:textId="1A84832C" w:rsidR="002C3436" w:rsidRDefault="002C3436" w:rsidP="002C3436">
      <w:pPr>
        <w:ind w:right="630"/>
        <w:rPr>
          <w:ins w:id="271" w:author="DAVIS George" w:date="2016-09-06T11:12:00Z"/>
          <w:bCs/>
          <w:color w:val="000000" w:themeColor="text1"/>
        </w:rPr>
      </w:pPr>
      <w:r w:rsidRPr="002C3436">
        <w:rPr>
          <w:bCs/>
          <w:color w:val="000000" w:themeColor="text1"/>
        </w:rPr>
        <w:t xml:space="preserve">DEQ is confident that the requirements </w:t>
      </w:r>
      <w:del w:id="272" w:author="DAVIS George" w:date="2016-09-06T11:11:00Z">
        <w:r w:rsidRPr="002C3436" w:rsidDel="00E41A91">
          <w:rPr>
            <w:bCs/>
            <w:color w:val="000000" w:themeColor="text1"/>
          </w:rPr>
          <w:delText xml:space="preserve">and deadlines </w:delText>
        </w:r>
      </w:del>
      <w:r w:rsidRPr="002C3436">
        <w:rPr>
          <w:bCs/>
          <w:color w:val="000000" w:themeColor="text1"/>
        </w:rPr>
        <w:t>in the proposed rules are achievable by all affected facilities. DEQ is also committed to work with all affected companies to issue necessary emission control device approvals and test plan approvals as quickly as possible.</w:t>
      </w:r>
      <w:ins w:id="273" w:author="DAVIS George" w:date="2016-09-06T11:11:00Z">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w:t>
        </w:r>
      </w:ins>
      <w:ins w:id="274" w:author="DAVIS George" w:date="2016-09-06T11:12:00Z">
        <w:r w:rsidR="00E41A91">
          <w:rPr>
            <w:bCs/>
            <w:color w:val="000000" w:themeColor="text1"/>
          </w:rPr>
          <w:t>’s control.</w:t>
        </w:r>
      </w:ins>
    </w:p>
    <w:p w14:paraId="53BD26C0" w14:textId="77777777" w:rsidR="00E41A91" w:rsidRPr="002C3436" w:rsidRDefault="00E41A91" w:rsidP="002C3436">
      <w:pPr>
        <w:ind w:right="630"/>
        <w:rPr>
          <w:ins w:id="275" w:author="unknown" w:date="2016-09-06T16:54:00Z"/>
          <w:bCs/>
          <w:color w:val="000000" w:themeColor="text1"/>
        </w:rPr>
      </w:pPr>
    </w:p>
    <w:p w14:paraId="72E1745E" w14:textId="77777777" w:rsidR="002C3436" w:rsidRPr="002C3436" w:rsidRDefault="002C3436" w:rsidP="002C3436">
      <w:pPr>
        <w:ind w:right="630"/>
        <w:rPr>
          <w:bCs/>
          <w:color w:val="000000" w:themeColor="text1"/>
        </w:rPr>
      </w:pPr>
    </w:p>
    <w:p w14:paraId="29DBD23F" w14:textId="25EBA315" w:rsidR="00E41A91" w:rsidRPr="002C3436" w:rsidRDefault="002C3436" w:rsidP="00E41A91">
      <w:pPr>
        <w:ind w:right="630"/>
        <w:rPr>
          <w:bCs/>
          <w:color w:val="000000" w:themeColor="text1"/>
        </w:rPr>
      </w:pPr>
      <w:del w:id="276" w:author="DAVIS George" w:date="2016-09-06T11:12:00Z">
        <w:r w:rsidRPr="002C3436" w:rsidDel="00E41A91">
          <w:rPr>
            <w:bCs/>
            <w:color w:val="000000" w:themeColor="text1"/>
          </w:rPr>
          <w:delText>We have</w:delText>
        </w:r>
      </w:del>
      <w:ins w:id="277" w:author="DAVIS George" w:date="2016-09-06T11:12:00Z">
        <w:r w:rsidR="00E41A91">
          <w:rPr>
            <w:bCs/>
            <w:color w:val="000000" w:themeColor="text1"/>
          </w:rPr>
          <w:t>DEQ has</w:t>
        </w:r>
      </w:ins>
      <w:r w:rsidRPr="002C3436">
        <w:rPr>
          <w:bCs/>
          <w:color w:val="000000" w:themeColor="text1"/>
        </w:rPr>
        <w:t xml:space="preserve"> revised the rule to reduce source testing costs and uncertainties by replacing the 99% capture efficiency standard with a standard at the baghouse outlet.</w:t>
      </w:r>
      <w:del w:id="278" w:author="DAVIS George" w:date="2016-09-06T11:13:00Z">
        <w:r w:rsidRPr="002C3436" w:rsidDel="00E41A91">
          <w:rPr>
            <w:bCs/>
            <w:color w:val="000000" w:themeColor="text1"/>
          </w:rPr>
          <w:delText xml:space="preserve"> In addition, DEQ added a pathway for facilities to apply for an extension of time to comply in</w:delText>
        </w:r>
      </w:del>
      <w:ins w:id="279" w:author="Garrahan Paul" w:date="2016-09-06T11:13:00Z">
        <w:del w:id="280" w:author="WESTERSUND Joe" w:date="2016-09-07T15:11:00Z">
          <w:r w:rsidRPr="002C3436" w:rsidDel="008A4306">
            <w:rPr>
              <w:bCs/>
              <w:color w:val="000000" w:themeColor="text1"/>
            </w:rPr>
            <w:delText xml:space="preserve"> </w:delText>
          </w:r>
          <w:r w:rsidR="009E12A0" w:rsidDel="008A4306">
            <w:rPr>
              <w:bCs/>
              <w:color w:val="000000" w:themeColor="text1"/>
            </w:rPr>
            <w:delText>OAR</w:delText>
          </w:r>
        </w:del>
      </w:ins>
      <w:ins w:id="281" w:author="Garrahan Paul" w:date="2016-09-06T16:54:00Z">
        <w:r w:rsidRPr="002C3436">
          <w:rPr>
            <w:bCs/>
            <w:color w:val="000000" w:themeColor="text1"/>
          </w:rPr>
          <w:t xml:space="preserve"> </w:t>
        </w:r>
      </w:ins>
      <w:del w:id="282" w:author="DAVIS George" w:date="2016-09-06T11:13:00Z">
        <w:r w:rsidRPr="002C3436" w:rsidDel="00E41A91">
          <w:rPr>
            <w:bCs/>
            <w:color w:val="000000" w:themeColor="text1"/>
          </w:rPr>
          <w:delText>340-244-9005.</w:delText>
        </w:r>
      </w:del>
    </w:p>
    <w:p w14:paraId="5ED7302B" w14:textId="77777777" w:rsidR="002C3436" w:rsidRPr="002C3436" w:rsidRDefault="002C3436" w:rsidP="002C3436">
      <w:pPr>
        <w:ind w:right="630"/>
        <w:rPr>
          <w:bCs/>
          <w:color w:val="000000" w:themeColor="text1"/>
        </w:rPr>
      </w:pPr>
    </w:p>
    <w:p w14:paraId="005FD564" w14:textId="77777777" w:rsidR="002C3436" w:rsidRPr="002C3436" w:rsidRDefault="002C3436" w:rsidP="002C3436">
      <w:pPr>
        <w:ind w:right="630"/>
        <w:rPr>
          <w:bCs/>
          <w:color w:val="000000" w:themeColor="text1"/>
        </w:rPr>
      </w:pPr>
    </w:p>
    <w:p w14:paraId="778A02CA"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0499F8B2" w14:textId="77777777" w:rsidR="002C3436" w:rsidRPr="002C3436" w:rsidRDefault="002C3436" w:rsidP="002C3436">
      <w:pPr>
        <w:ind w:right="630"/>
        <w:rPr>
          <w:bCs/>
          <w:color w:val="000000" w:themeColor="text1"/>
        </w:rPr>
      </w:pPr>
    </w:p>
    <w:p w14:paraId="21E68986"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2436B0C0" w14:textId="77777777" w:rsidR="002C3436" w:rsidRPr="002C3436" w:rsidRDefault="002C3436" w:rsidP="002C3436">
      <w:pPr>
        <w:ind w:right="630"/>
        <w:rPr>
          <w:bCs/>
          <w:color w:val="000000" w:themeColor="text1"/>
        </w:rPr>
      </w:pPr>
    </w:p>
    <w:p w14:paraId="61276BC6" w14:textId="77777777" w:rsidR="002C3436" w:rsidRPr="001B2C7D" w:rsidRDefault="002C3436" w:rsidP="002C3436">
      <w:pPr>
        <w:ind w:right="630"/>
        <w:rPr>
          <w:b/>
          <w:bCs/>
          <w:color w:val="000000" w:themeColor="text1"/>
        </w:rPr>
      </w:pPr>
      <w:r w:rsidRPr="001B2C7D">
        <w:rPr>
          <w:b/>
          <w:bCs/>
          <w:color w:val="000000" w:themeColor="text1"/>
        </w:rPr>
        <w:t>Response</w:t>
      </w:r>
    </w:p>
    <w:p w14:paraId="405E6358" w14:textId="77777777" w:rsidR="002C3436" w:rsidRPr="002C3436" w:rsidRDefault="002C3436" w:rsidP="002C3436">
      <w:pPr>
        <w:ind w:right="630"/>
        <w:rPr>
          <w:bCs/>
          <w:color w:val="000000" w:themeColor="text1"/>
        </w:rPr>
      </w:pPr>
    </w:p>
    <w:p w14:paraId="00160DB3"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2742798" w14:textId="77777777" w:rsidR="002C3436" w:rsidRPr="002C3436" w:rsidRDefault="002C3436" w:rsidP="002C3436">
      <w:pPr>
        <w:ind w:right="630"/>
        <w:rPr>
          <w:bCs/>
          <w:color w:val="000000" w:themeColor="text1"/>
        </w:rPr>
      </w:pPr>
    </w:p>
    <w:p w14:paraId="1D1FE829" w14:textId="77777777" w:rsidR="002C3436" w:rsidRPr="002C3436" w:rsidRDefault="002C3436" w:rsidP="002C3436">
      <w:pPr>
        <w:ind w:right="630"/>
        <w:rPr>
          <w:bCs/>
          <w:color w:val="000000" w:themeColor="text1"/>
        </w:rPr>
      </w:pPr>
    </w:p>
    <w:p w14:paraId="6C1A1C9F"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40C8F4A6" w14:textId="77777777" w:rsidR="002C3436" w:rsidRPr="002C3436" w:rsidRDefault="002C3436" w:rsidP="002C3436">
      <w:pPr>
        <w:ind w:right="630"/>
        <w:rPr>
          <w:bCs/>
          <w:color w:val="000000" w:themeColor="text1"/>
        </w:rPr>
      </w:pPr>
    </w:p>
    <w:p w14:paraId="785E6BED"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595F6B51" w14:textId="77777777" w:rsidR="002C3436" w:rsidRPr="002C3436" w:rsidRDefault="002C3436" w:rsidP="002C3436">
      <w:pPr>
        <w:ind w:right="630"/>
        <w:rPr>
          <w:bCs/>
          <w:color w:val="000000" w:themeColor="text1"/>
        </w:rPr>
      </w:pPr>
    </w:p>
    <w:p w14:paraId="3CA4E4F5" w14:textId="77777777" w:rsidR="002C3436" w:rsidRPr="001B2C7D" w:rsidRDefault="002C3436" w:rsidP="002C3436">
      <w:pPr>
        <w:ind w:right="630"/>
        <w:rPr>
          <w:b/>
          <w:bCs/>
          <w:color w:val="000000" w:themeColor="text1"/>
        </w:rPr>
      </w:pPr>
      <w:r w:rsidRPr="001B2C7D">
        <w:rPr>
          <w:b/>
          <w:bCs/>
          <w:color w:val="000000" w:themeColor="text1"/>
        </w:rPr>
        <w:t>Response</w:t>
      </w:r>
    </w:p>
    <w:p w14:paraId="1CF05F60" w14:textId="77777777" w:rsidR="002C3436" w:rsidRPr="002C3436" w:rsidRDefault="002C3436" w:rsidP="002C3436">
      <w:pPr>
        <w:ind w:right="630"/>
        <w:rPr>
          <w:bCs/>
          <w:color w:val="000000" w:themeColor="text1"/>
        </w:rPr>
      </w:pPr>
    </w:p>
    <w:p w14:paraId="4C87AD95"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02ED1505" w14:textId="77777777" w:rsidR="002C3436" w:rsidRPr="002C3436" w:rsidRDefault="002C3436" w:rsidP="002C3436">
      <w:pPr>
        <w:ind w:right="630"/>
        <w:rPr>
          <w:bCs/>
          <w:color w:val="000000" w:themeColor="text1"/>
        </w:rPr>
      </w:pPr>
    </w:p>
    <w:p w14:paraId="5C4C211A" w14:textId="77777777" w:rsidR="002C3436" w:rsidRPr="002C3436" w:rsidRDefault="002C3436" w:rsidP="002C3436">
      <w:pPr>
        <w:ind w:right="630"/>
        <w:rPr>
          <w:bCs/>
          <w:color w:val="000000" w:themeColor="text1"/>
        </w:rPr>
      </w:pPr>
    </w:p>
    <w:p w14:paraId="6F9EDCCE"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3C89AD11" w14:textId="77777777" w:rsidR="002C3436" w:rsidRPr="002C3436" w:rsidRDefault="002C3436" w:rsidP="002C3436">
      <w:pPr>
        <w:ind w:right="630"/>
        <w:rPr>
          <w:bCs/>
          <w:color w:val="000000" w:themeColor="text1"/>
        </w:rPr>
      </w:pPr>
    </w:p>
    <w:p w14:paraId="08C1441D"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95EC554" w14:textId="77777777" w:rsidR="002C3436" w:rsidRPr="002C3436" w:rsidRDefault="002C3436" w:rsidP="002C3436">
      <w:pPr>
        <w:ind w:right="630"/>
        <w:rPr>
          <w:bCs/>
          <w:color w:val="000000" w:themeColor="text1"/>
        </w:rPr>
      </w:pPr>
    </w:p>
    <w:p w14:paraId="43C51B94" w14:textId="77777777" w:rsidR="002C3436" w:rsidRPr="001B2C7D" w:rsidRDefault="002C3436" w:rsidP="002C3436">
      <w:pPr>
        <w:ind w:right="630"/>
        <w:rPr>
          <w:b/>
          <w:bCs/>
          <w:color w:val="000000" w:themeColor="text1"/>
        </w:rPr>
      </w:pPr>
      <w:r w:rsidRPr="001B2C7D">
        <w:rPr>
          <w:b/>
          <w:bCs/>
          <w:color w:val="000000" w:themeColor="text1"/>
        </w:rPr>
        <w:t>Response</w:t>
      </w:r>
    </w:p>
    <w:p w14:paraId="7BBFE48A" w14:textId="77777777" w:rsidR="002C3436" w:rsidRPr="002C3436" w:rsidRDefault="002C3436" w:rsidP="002C3436">
      <w:pPr>
        <w:ind w:right="630"/>
        <w:rPr>
          <w:bCs/>
          <w:color w:val="000000" w:themeColor="text1"/>
        </w:rPr>
      </w:pPr>
    </w:p>
    <w:p w14:paraId="0BAF71EE"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del w:id="283" w:author="Garrahan Paul" w:date="2016-09-06T11:14:00Z">
        <w:r w:rsidRPr="002C3436">
          <w:rPr>
            <w:bCs/>
            <w:color w:val="000000" w:themeColor="text1"/>
          </w:rPr>
          <w:delText xml:space="preserve">if </w:delText>
        </w:r>
      </w:del>
      <w:ins w:id="284" w:author="Garrahan Paul" w:date="2016-09-06T11:14:00Z">
        <w:r w:rsidR="009E12A0">
          <w:rPr>
            <w:bCs/>
            <w:color w:val="000000" w:themeColor="text1"/>
          </w:rPr>
          <w:t>by complying with</w:t>
        </w:r>
        <w:r w:rsidR="009E12A0" w:rsidRPr="002C3436">
          <w:rPr>
            <w:bCs/>
            <w:color w:val="000000" w:themeColor="text1"/>
          </w:rPr>
          <w:t xml:space="preserve"> </w:t>
        </w:r>
      </w:ins>
      <w:del w:id="285" w:author="Garrahan Paul" w:date="2016-09-06T11:14:00Z">
        <w:r w:rsidRPr="002C3436">
          <w:rPr>
            <w:bCs/>
            <w:color w:val="000000" w:themeColor="text1"/>
          </w:rPr>
          <w:delText xml:space="preserve">following </w:delText>
        </w:r>
      </w:del>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2BC8CA58" w14:textId="77777777" w:rsidR="002C3436" w:rsidRPr="002C3436" w:rsidRDefault="002C3436" w:rsidP="002C3436">
      <w:pPr>
        <w:ind w:right="630"/>
        <w:rPr>
          <w:bCs/>
          <w:color w:val="000000" w:themeColor="text1"/>
        </w:rPr>
      </w:pPr>
    </w:p>
    <w:p w14:paraId="51075AE0" w14:textId="77777777" w:rsidR="002C3436" w:rsidRPr="002C3436" w:rsidRDefault="002C3436" w:rsidP="002C3436">
      <w:pPr>
        <w:ind w:right="630"/>
        <w:rPr>
          <w:bCs/>
          <w:color w:val="000000" w:themeColor="text1"/>
        </w:rPr>
      </w:pPr>
    </w:p>
    <w:p w14:paraId="2236131A"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0F878A1D" w14:textId="77777777" w:rsidR="002C3436" w:rsidRPr="002C3436" w:rsidRDefault="002C3436" w:rsidP="002C3436">
      <w:pPr>
        <w:ind w:right="630"/>
        <w:rPr>
          <w:bCs/>
          <w:color w:val="000000" w:themeColor="text1"/>
        </w:rPr>
      </w:pPr>
    </w:p>
    <w:p w14:paraId="5DCA40D1" w14:textId="5CC4AA46"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33257A4D" w14:textId="77777777" w:rsidR="002C3436" w:rsidRPr="002C3436" w:rsidRDefault="002C3436" w:rsidP="002C3436">
      <w:pPr>
        <w:ind w:right="630"/>
        <w:rPr>
          <w:bCs/>
          <w:color w:val="000000" w:themeColor="text1"/>
        </w:rPr>
      </w:pPr>
    </w:p>
    <w:p w14:paraId="3FD1B6C9" w14:textId="77777777" w:rsidR="002C3436" w:rsidRPr="001B2C7D" w:rsidRDefault="002C3436" w:rsidP="002C3436">
      <w:pPr>
        <w:ind w:right="630"/>
        <w:rPr>
          <w:b/>
          <w:bCs/>
          <w:color w:val="000000" w:themeColor="text1"/>
        </w:rPr>
      </w:pPr>
      <w:r w:rsidRPr="001B2C7D">
        <w:rPr>
          <w:b/>
          <w:bCs/>
          <w:color w:val="000000" w:themeColor="text1"/>
        </w:rPr>
        <w:t>Response</w:t>
      </w:r>
    </w:p>
    <w:p w14:paraId="6B5E1C8D" w14:textId="77777777" w:rsidR="002C3436" w:rsidRPr="002C3436" w:rsidRDefault="002C3436" w:rsidP="002C3436">
      <w:pPr>
        <w:ind w:right="630"/>
        <w:rPr>
          <w:bCs/>
          <w:color w:val="000000" w:themeColor="text1"/>
        </w:rPr>
      </w:pPr>
    </w:p>
    <w:p w14:paraId="147A3DC5" w14:textId="35D73A19" w:rsidR="002C3436" w:rsidRPr="002C3436" w:rsidDel="0012538C" w:rsidRDefault="002C3436" w:rsidP="002C3436">
      <w:pPr>
        <w:ind w:right="630"/>
        <w:rPr>
          <w:del w:id="286" w:author="DAVIS George" w:date="2016-09-06T11:16:00Z"/>
          <w:bCs/>
          <w:color w:val="000000" w:themeColor="text1"/>
        </w:rPr>
      </w:pPr>
      <w:del w:id="287" w:author="DAVIS George" w:date="2016-09-06T11:16:00Z">
        <w:r w:rsidRPr="002C3436" w:rsidDel="0012538C">
          <w:rPr>
            <w:bCs/>
            <w:color w:val="000000" w:themeColor="text1"/>
          </w:rPr>
          <w:delText xml:space="preserve">DEQ does not agree that this type of monitoring should be required. DEQ believes the testing required by the rule is sufficient to demonstrate the performance of the emission control </w:delText>
        </w:r>
      </w:del>
      <w:del w:id="288" w:author="WESTERSUND Joe" w:date="2016-09-07T15:12:00Z">
        <w:r w:rsidRPr="002C3436" w:rsidDel="008A4306">
          <w:rPr>
            <w:bCs/>
            <w:color w:val="000000" w:themeColor="text1"/>
          </w:rPr>
          <w:delText>devices</w:delText>
        </w:r>
      </w:del>
      <w:ins w:id="289" w:author="Garrahan Paul" w:date="2016-09-06T11:15:00Z">
        <w:del w:id="290" w:author="WESTERSUND Joe" w:date="2016-09-07T15:12:00Z">
          <w:r w:rsidR="009E12A0" w:rsidDel="008A4306">
            <w:rPr>
              <w:bCs/>
              <w:color w:val="000000" w:themeColor="text1"/>
            </w:rPr>
            <w:delText xml:space="preserve"> and, thereby,</w:delText>
          </w:r>
        </w:del>
      </w:ins>
      <w:ins w:id="291" w:author="DAVIS George" w:date="2016-09-06T11:16:00Z">
        <w:r w:rsidR="0012538C">
          <w:rPr>
            <w:bCs/>
            <w:color w:val="000000" w:themeColor="text1"/>
          </w:rPr>
          <w:t xml:space="preserve">Monitoring of emission control devices is required to help ensure that the </w:t>
        </w:r>
      </w:ins>
      <w:ins w:id="292" w:author="Garrahan Paul" w:date="2016-09-06T11:15:00Z">
        <w:del w:id="293" w:author="WESTERSUND Joe" w:date="2016-09-07T15:12:00Z">
          <w:r w:rsidR="009E12A0" w:rsidDel="008A4306">
            <w:rPr>
              <w:bCs/>
              <w:color w:val="000000" w:themeColor="text1"/>
            </w:rPr>
            <w:delText>protection of public health</w:delText>
          </w:r>
        </w:del>
      </w:ins>
      <w:ins w:id="294" w:author="DAVIS George" w:date="2016-09-06T11:16:00Z">
        <w:r w:rsidR="0012538C">
          <w:rPr>
            <w:bCs/>
            <w:color w:val="000000" w:themeColor="text1"/>
          </w:rPr>
          <w:t xml:space="preserve">control devices continue to perform properly. This type of monitoring is typical and is often used in lieu of more expensive emissions monitoring. The rules also require CAGMs to apply for permits, and the </w:t>
        </w:r>
      </w:ins>
      <w:ins w:id="295" w:author="Garrahan Paul" w:date="2016-09-06T11:15:00Z">
        <w:del w:id="296" w:author="WESTERSUND Joe" w:date="2016-09-07T15:13:00Z">
          <w:r w:rsidR="009E12A0" w:rsidDel="008A4306">
            <w:rPr>
              <w:bCs/>
              <w:color w:val="000000" w:themeColor="text1"/>
            </w:rPr>
            <w:delText>environment</w:delText>
          </w:r>
        </w:del>
      </w:ins>
      <w:ins w:id="297" w:author="DAVIS George" w:date="2016-09-06T11:16:00Z">
        <w:r w:rsidR="0012538C">
          <w:rPr>
            <w:bCs/>
            <w:color w:val="000000" w:themeColor="text1"/>
          </w:rPr>
          <w:t xml:space="preserve">permits will likely require some form of </w:t>
        </w:r>
        <w:commentRangeStart w:id="298"/>
        <w:r w:rsidR="0012538C">
          <w:rPr>
            <w:bCs/>
            <w:color w:val="000000" w:themeColor="text1"/>
          </w:rPr>
          <w:t>emissions monitoring</w:t>
        </w:r>
      </w:ins>
      <w:commentRangeEnd w:id="298"/>
      <w:r w:rsidR="008A4306">
        <w:rPr>
          <w:rStyle w:val="CommentReference"/>
        </w:rPr>
        <w:commentReference w:id="298"/>
      </w:r>
      <w:ins w:id="299" w:author="DAVIS George" w:date="2016-09-06T11:16:00Z">
        <w:r w:rsidR="0012538C">
          <w:rPr>
            <w:bCs/>
            <w:color w:val="000000" w:themeColor="text1"/>
          </w:rPr>
          <w:t>.</w:t>
        </w:r>
      </w:ins>
    </w:p>
    <w:p w14:paraId="12E11D0D" w14:textId="77777777" w:rsidR="002C3436" w:rsidRPr="002C3436" w:rsidRDefault="002C3436" w:rsidP="002C3436">
      <w:pPr>
        <w:ind w:right="630"/>
        <w:rPr>
          <w:bCs/>
          <w:color w:val="000000" w:themeColor="text1"/>
        </w:rPr>
      </w:pPr>
    </w:p>
    <w:p w14:paraId="61244021" w14:textId="77777777" w:rsidR="002C3436" w:rsidRPr="002C3436" w:rsidRDefault="002C3436" w:rsidP="002C3436">
      <w:pPr>
        <w:ind w:right="630"/>
        <w:rPr>
          <w:bCs/>
          <w:color w:val="000000" w:themeColor="text1"/>
        </w:rPr>
      </w:pPr>
    </w:p>
    <w:p w14:paraId="46BD2BF9" w14:textId="37FB010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24CBE34" w14:textId="77777777" w:rsidR="002C3436" w:rsidRPr="002C3436" w:rsidRDefault="002C3436" w:rsidP="002C3436">
      <w:pPr>
        <w:ind w:right="630"/>
        <w:rPr>
          <w:bCs/>
          <w:color w:val="000000" w:themeColor="text1"/>
        </w:rPr>
      </w:pPr>
    </w:p>
    <w:p w14:paraId="3529CD6C" w14:textId="53A9AE8B"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1FBA7DBB" w14:textId="77777777" w:rsidR="002C3436" w:rsidRPr="002C3436" w:rsidRDefault="002C3436" w:rsidP="002C3436">
      <w:pPr>
        <w:ind w:right="630"/>
        <w:rPr>
          <w:bCs/>
          <w:color w:val="000000" w:themeColor="text1"/>
        </w:rPr>
      </w:pPr>
    </w:p>
    <w:p w14:paraId="50762C13" w14:textId="77777777" w:rsidR="002C3436" w:rsidRPr="001B2C7D" w:rsidRDefault="002C3436" w:rsidP="002C3436">
      <w:pPr>
        <w:ind w:right="630"/>
        <w:rPr>
          <w:b/>
          <w:bCs/>
          <w:color w:val="000000" w:themeColor="text1"/>
        </w:rPr>
      </w:pPr>
      <w:r w:rsidRPr="001B2C7D">
        <w:rPr>
          <w:b/>
          <w:bCs/>
          <w:color w:val="000000" w:themeColor="text1"/>
        </w:rPr>
        <w:t>Response</w:t>
      </w:r>
    </w:p>
    <w:p w14:paraId="6085B722" w14:textId="77777777" w:rsidR="002C3436" w:rsidRPr="002C3436" w:rsidRDefault="002C3436" w:rsidP="002C3436">
      <w:pPr>
        <w:ind w:right="630"/>
        <w:rPr>
          <w:bCs/>
          <w:color w:val="000000" w:themeColor="text1"/>
        </w:rPr>
      </w:pPr>
    </w:p>
    <w:p w14:paraId="04CF7237" w14:textId="41E45A5B"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094B2C06" w14:textId="77777777" w:rsidR="002C3436" w:rsidRPr="002C3436" w:rsidRDefault="002C3436" w:rsidP="002C3436">
      <w:pPr>
        <w:ind w:right="630"/>
        <w:rPr>
          <w:bCs/>
          <w:color w:val="000000" w:themeColor="text1"/>
        </w:rPr>
      </w:pPr>
    </w:p>
    <w:p w14:paraId="23E4A325" w14:textId="77777777" w:rsidR="002C3436" w:rsidRPr="002C3436" w:rsidRDefault="002C3436" w:rsidP="002C3436">
      <w:pPr>
        <w:ind w:right="630"/>
        <w:rPr>
          <w:bCs/>
          <w:color w:val="000000" w:themeColor="text1"/>
        </w:rPr>
      </w:pPr>
    </w:p>
    <w:p w14:paraId="1553886D"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40A58A1A" w14:textId="77777777" w:rsidR="002C3436" w:rsidRPr="002C3436" w:rsidRDefault="002C3436" w:rsidP="002C3436">
      <w:pPr>
        <w:ind w:right="630"/>
        <w:rPr>
          <w:bCs/>
          <w:color w:val="000000" w:themeColor="text1"/>
        </w:rPr>
      </w:pPr>
    </w:p>
    <w:p w14:paraId="29AFCC62" w14:textId="706B3B09"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58408346" w14:textId="77777777" w:rsidR="002C3436" w:rsidRPr="002C3436" w:rsidRDefault="002C3436" w:rsidP="002C3436">
      <w:pPr>
        <w:ind w:right="630"/>
        <w:rPr>
          <w:bCs/>
          <w:color w:val="000000" w:themeColor="text1"/>
        </w:rPr>
      </w:pPr>
    </w:p>
    <w:p w14:paraId="3DF8ECB2" w14:textId="77777777" w:rsidR="002C3436" w:rsidRPr="001B2C7D" w:rsidRDefault="002C3436" w:rsidP="002C3436">
      <w:pPr>
        <w:ind w:right="630"/>
        <w:rPr>
          <w:b/>
          <w:bCs/>
          <w:color w:val="000000" w:themeColor="text1"/>
        </w:rPr>
      </w:pPr>
      <w:r w:rsidRPr="001B2C7D">
        <w:rPr>
          <w:b/>
          <w:bCs/>
          <w:color w:val="000000" w:themeColor="text1"/>
        </w:rPr>
        <w:t>Response</w:t>
      </w:r>
    </w:p>
    <w:p w14:paraId="119D4175" w14:textId="77777777" w:rsidR="002C3436" w:rsidRPr="002C3436" w:rsidRDefault="002C3436" w:rsidP="002C3436">
      <w:pPr>
        <w:ind w:right="630"/>
        <w:rPr>
          <w:bCs/>
          <w:color w:val="000000" w:themeColor="text1"/>
        </w:rPr>
      </w:pPr>
    </w:p>
    <w:p w14:paraId="58E4E258"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385AED48" w14:textId="77777777" w:rsidR="002C3436" w:rsidRPr="002C3436" w:rsidRDefault="002C3436" w:rsidP="002C3436">
      <w:pPr>
        <w:ind w:right="630"/>
        <w:rPr>
          <w:bCs/>
          <w:color w:val="000000" w:themeColor="text1"/>
        </w:rPr>
      </w:pPr>
    </w:p>
    <w:p w14:paraId="134DB9DA" w14:textId="77777777" w:rsidR="002C3436" w:rsidRPr="002C3436" w:rsidRDefault="002C3436" w:rsidP="002C3436">
      <w:pPr>
        <w:ind w:right="630"/>
        <w:rPr>
          <w:bCs/>
          <w:color w:val="000000" w:themeColor="text1"/>
        </w:rPr>
      </w:pPr>
    </w:p>
    <w:p w14:paraId="27DF99BE" w14:textId="77777777" w:rsidR="002C3436" w:rsidRPr="001B2C7D" w:rsidRDefault="002C3436" w:rsidP="002C3436">
      <w:pPr>
        <w:ind w:right="630"/>
        <w:rPr>
          <w:b/>
          <w:bCs/>
          <w:color w:val="000000" w:themeColor="text1"/>
        </w:rPr>
      </w:pPr>
      <w:r w:rsidRPr="001B2C7D">
        <w:rPr>
          <w:b/>
          <w:bCs/>
          <w:color w:val="000000" w:themeColor="text1"/>
        </w:rPr>
        <w:t>Comment: NESHAP</w:t>
      </w:r>
    </w:p>
    <w:p w14:paraId="4819D4AE" w14:textId="77777777" w:rsidR="002C3436" w:rsidRPr="002C3436" w:rsidRDefault="002C3436" w:rsidP="002C3436">
      <w:pPr>
        <w:ind w:right="630"/>
        <w:rPr>
          <w:bCs/>
          <w:color w:val="000000" w:themeColor="text1"/>
        </w:rPr>
      </w:pPr>
    </w:p>
    <w:p w14:paraId="2200FC11"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ins w:id="300" w:author="Garrahan Paul" w:date="2016-09-06T11:15:00Z">
        <w:r w:rsidR="009E12A0">
          <w:rPr>
            <w:bCs/>
            <w:color w:val="000000" w:themeColor="text1"/>
          </w:rPr>
          <w:t>.</w:t>
        </w:r>
      </w:ins>
    </w:p>
    <w:p w14:paraId="1AD2DE63" w14:textId="77777777" w:rsidR="002C3436" w:rsidRPr="002C3436" w:rsidRDefault="002C3436" w:rsidP="002C3436">
      <w:pPr>
        <w:ind w:right="630"/>
        <w:rPr>
          <w:bCs/>
          <w:color w:val="000000" w:themeColor="text1"/>
        </w:rPr>
      </w:pPr>
    </w:p>
    <w:p w14:paraId="26AA3703" w14:textId="77777777" w:rsidR="002C3436" w:rsidRPr="001B2C7D" w:rsidRDefault="002C3436" w:rsidP="002C3436">
      <w:pPr>
        <w:ind w:right="630"/>
        <w:rPr>
          <w:b/>
          <w:bCs/>
          <w:color w:val="000000" w:themeColor="text1"/>
        </w:rPr>
      </w:pPr>
      <w:r w:rsidRPr="001B2C7D">
        <w:rPr>
          <w:b/>
          <w:bCs/>
          <w:color w:val="000000" w:themeColor="text1"/>
        </w:rPr>
        <w:t>Response</w:t>
      </w:r>
    </w:p>
    <w:p w14:paraId="6B0D26A9" w14:textId="77777777" w:rsidR="002C3436" w:rsidRPr="002C3436" w:rsidRDefault="002C3436" w:rsidP="002C3436">
      <w:pPr>
        <w:ind w:right="630"/>
        <w:rPr>
          <w:bCs/>
          <w:color w:val="000000" w:themeColor="text1"/>
        </w:rPr>
      </w:pPr>
    </w:p>
    <w:p w14:paraId="7291008D" w14:textId="0E9081B1" w:rsidR="002C3436" w:rsidRPr="002C3436" w:rsidRDefault="002C3436" w:rsidP="002C3436">
      <w:pPr>
        <w:ind w:right="630"/>
        <w:rPr>
          <w:bCs/>
          <w:color w:val="000000" w:themeColor="text1"/>
        </w:rPr>
      </w:pPr>
      <w:r w:rsidRPr="002C3436">
        <w:rPr>
          <w:bCs/>
          <w:color w:val="000000" w:themeColor="text1"/>
        </w:rPr>
        <w:t xml:space="preserve">This rule is in addition to </w:t>
      </w:r>
      <w:del w:id="301" w:author="DAVIS George" w:date="2016-09-06T11:19:00Z">
        <w:r w:rsidRPr="002C3436" w:rsidDel="00404BDA">
          <w:rPr>
            <w:bCs/>
            <w:color w:val="000000" w:themeColor="text1"/>
          </w:rPr>
          <w:delText xml:space="preserve">and more stringent than </w:delText>
        </w:r>
      </w:del>
      <w:r w:rsidRPr="002C3436">
        <w:rPr>
          <w:bCs/>
          <w:color w:val="000000" w:themeColor="text1"/>
        </w:rPr>
        <w:t xml:space="preserve">the federal NESHAP Subpart </w:t>
      </w:r>
      <w:commentRangeStart w:id="302"/>
      <w:ins w:id="303" w:author="Garrahan Paul" w:date="2016-09-06T11:18:00Z">
        <w:r w:rsidR="00D8201C">
          <w:rPr>
            <w:bCs/>
            <w:color w:val="000000" w:themeColor="text1"/>
          </w:rPr>
          <w:t>6</w:t>
        </w:r>
      </w:ins>
      <w:ins w:id="304" w:author="Garrahan Paul" w:date="2016-09-06T16:54:00Z">
        <w:r w:rsidRPr="002C3436">
          <w:rPr>
            <w:bCs/>
            <w:color w:val="000000" w:themeColor="text1"/>
          </w:rPr>
          <w:t>S</w:t>
        </w:r>
      </w:ins>
      <w:del w:id="305" w:author="Garrahan Paul" w:date="2016-09-06T11:18:00Z">
        <w:r w:rsidRPr="002C3436" w:rsidDel="00D8201C">
          <w:rPr>
            <w:bCs/>
            <w:color w:val="000000" w:themeColor="text1"/>
          </w:rPr>
          <w:delText>SSSSS</w:delText>
        </w:r>
      </w:del>
      <w:commentRangeEnd w:id="302"/>
      <w:ins w:id="306" w:author="Garrahan Paul" w:date="2016-09-06T16:54:00Z">
        <w:r w:rsidR="00D8201C">
          <w:rPr>
            <w:rStyle w:val="CommentReference"/>
          </w:rPr>
          <w:commentReference w:id="302"/>
        </w:r>
      </w:ins>
      <w:ins w:id="307" w:author="unknown" w:date="2016-09-06T16:54:00Z">
        <w:r w:rsidRPr="002C3436">
          <w:rPr>
            <w:bCs/>
            <w:color w:val="000000" w:themeColor="text1"/>
          </w:rPr>
          <w:t>SSSSSS</w:t>
        </w:r>
      </w:ins>
      <w:ins w:id="308" w:author="DAVIS George" w:date="2016-09-06T11:19:00Z">
        <w:r w:rsidR="00404BDA">
          <w:rPr>
            <w:bCs/>
            <w:color w:val="000000" w:themeColor="text1"/>
          </w:rPr>
          <w:t xml:space="preserve"> and has a much lower applicability threshold</w:t>
        </w:r>
      </w:ins>
      <w:ins w:id="309" w:author="unknown" w:date="2016-09-06T16:54:00Z">
        <w:r w:rsidRPr="002C3436">
          <w:rPr>
            <w:bCs/>
            <w:color w:val="000000" w:themeColor="text1"/>
          </w:rPr>
          <w:t>.</w:t>
        </w:r>
      </w:ins>
      <w:ins w:id="310" w:author="DAVIS George" w:date="2016-09-06T11:19:00Z">
        <w:r w:rsidR="00404BDA">
          <w:rPr>
            <w:bCs/>
            <w:color w:val="000000" w:themeColor="text1"/>
          </w:rPr>
          <w:t xml:space="preserve"> In some respects, it is also more stringent than the NESHAP.</w:t>
        </w:r>
      </w:ins>
    </w:p>
    <w:p w14:paraId="0676390A" w14:textId="4AC596F1" w:rsidR="002C3436" w:rsidRPr="002C3436" w:rsidRDefault="002C3436" w:rsidP="002C3436">
      <w:pPr>
        <w:ind w:right="630"/>
        <w:rPr>
          <w:bCs/>
          <w:color w:val="000000" w:themeColor="text1"/>
        </w:rPr>
      </w:pPr>
    </w:p>
    <w:p w14:paraId="0076F5D3" w14:textId="77777777" w:rsidR="002C3436" w:rsidRPr="002C3436" w:rsidRDefault="002C3436" w:rsidP="002C3436">
      <w:pPr>
        <w:ind w:right="630"/>
        <w:rPr>
          <w:bCs/>
          <w:color w:val="000000" w:themeColor="text1"/>
        </w:rPr>
      </w:pPr>
    </w:p>
    <w:p w14:paraId="6EC1542D"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09C728DB" w14:textId="77777777" w:rsidR="002C3436" w:rsidRPr="002C3436" w:rsidRDefault="002C3436" w:rsidP="002C3436">
      <w:pPr>
        <w:ind w:right="630"/>
        <w:rPr>
          <w:bCs/>
          <w:color w:val="000000" w:themeColor="text1"/>
        </w:rPr>
      </w:pPr>
    </w:p>
    <w:p w14:paraId="387704CB"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48FFB22B" w14:textId="77777777" w:rsidR="002C3436" w:rsidRPr="002C3436" w:rsidRDefault="002C3436" w:rsidP="002C3436">
      <w:pPr>
        <w:ind w:right="630"/>
        <w:rPr>
          <w:bCs/>
          <w:color w:val="000000" w:themeColor="text1"/>
        </w:rPr>
      </w:pPr>
    </w:p>
    <w:p w14:paraId="1462EDF8" w14:textId="77777777" w:rsidR="002C3436" w:rsidRPr="001B2C7D" w:rsidRDefault="002C3436" w:rsidP="002C3436">
      <w:pPr>
        <w:ind w:right="630"/>
        <w:rPr>
          <w:b/>
          <w:bCs/>
          <w:color w:val="000000" w:themeColor="text1"/>
        </w:rPr>
      </w:pPr>
      <w:r w:rsidRPr="001B2C7D">
        <w:rPr>
          <w:b/>
          <w:bCs/>
          <w:color w:val="000000" w:themeColor="text1"/>
        </w:rPr>
        <w:t>Response</w:t>
      </w:r>
    </w:p>
    <w:p w14:paraId="32500E79" w14:textId="77777777" w:rsidR="002C3436" w:rsidRPr="002C3436" w:rsidRDefault="002C3436" w:rsidP="002C3436">
      <w:pPr>
        <w:ind w:right="630"/>
        <w:rPr>
          <w:bCs/>
          <w:color w:val="000000" w:themeColor="text1"/>
        </w:rPr>
      </w:pPr>
    </w:p>
    <w:p w14:paraId="44480775" w14:textId="77777777" w:rsidR="002C3436" w:rsidRPr="002C3436" w:rsidRDefault="002C3436" w:rsidP="002C3436">
      <w:pPr>
        <w:ind w:right="630"/>
        <w:rPr>
          <w:bCs/>
          <w:color w:val="000000" w:themeColor="text1"/>
        </w:rPr>
      </w:pPr>
      <w:r w:rsidRPr="002C3436">
        <w:rPr>
          <w:bCs/>
          <w:color w:val="000000" w:themeColor="text1"/>
        </w:rPr>
        <w:lastRenderedPageBreak/>
        <w:t xml:space="preserve">EPA's current interpretation of NESHAP Subpart </w:t>
      </w:r>
      <w:ins w:id="311" w:author="Garrahan Paul" w:date="2016-09-06T11:19:00Z">
        <w:r w:rsidR="00D8201C">
          <w:rPr>
            <w:bCs/>
            <w:color w:val="000000" w:themeColor="text1"/>
          </w:rPr>
          <w:t>6</w:t>
        </w:r>
      </w:ins>
      <w:ins w:id="312" w:author="Garrahan Paul" w:date="2016-09-06T16:54:00Z">
        <w:r w:rsidRPr="002C3436">
          <w:rPr>
            <w:bCs/>
            <w:color w:val="000000" w:themeColor="text1"/>
          </w:rPr>
          <w:t>S</w:t>
        </w:r>
      </w:ins>
      <w:del w:id="313" w:author="Garrahan Paul" w:date="2016-09-06T11:19:00Z">
        <w:r w:rsidRPr="002C3436" w:rsidDel="00D8201C">
          <w:rPr>
            <w:bCs/>
            <w:color w:val="000000" w:themeColor="text1"/>
          </w:rPr>
          <w:delText>SSSSS</w:delText>
        </w:r>
      </w:del>
      <w:del w:id="314" w:author="Garrahan Paul" w:date="2016-09-06T16:54:00Z">
        <w:r w:rsidRPr="002C3436">
          <w:rPr>
            <w:bCs/>
            <w:color w:val="000000" w:themeColor="text1"/>
          </w:rPr>
          <w:delText>SSSSSS</w:delText>
        </w:r>
      </w:del>
      <w:r w:rsidRPr="002C3436">
        <w:rPr>
          <w:bCs/>
          <w:color w:val="000000" w:themeColor="text1"/>
        </w:rPr>
        <w:t xml:space="preserve">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8CD0D22" w14:textId="77777777" w:rsidR="002C3436" w:rsidRPr="002C3436" w:rsidRDefault="002C3436" w:rsidP="002C3436">
      <w:pPr>
        <w:ind w:right="630"/>
        <w:rPr>
          <w:bCs/>
          <w:color w:val="000000" w:themeColor="text1"/>
        </w:rPr>
      </w:pPr>
    </w:p>
    <w:p w14:paraId="6D7DB89A" w14:textId="77777777" w:rsidR="002C3436" w:rsidRPr="002C3436" w:rsidRDefault="002C3436" w:rsidP="002C3436">
      <w:pPr>
        <w:ind w:right="630"/>
        <w:rPr>
          <w:bCs/>
          <w:color w:val="000000" w:themeColor="text1"/>
        </w:rPr>
      </w:pPr>
    </w:p>
    <w:p w14:paraId="0B1FD1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5EB3ED97" w14:textId="77777777" w:rsidR="002C3436" w:rsidRPr="001B2C7D" w:rsidRDefault="002C3436" w:rsidP="002C3436">
      <w:pPr>
        <w:ind w:right="630"/>
        <w:rPr>
          <w:bCs/>
          <w:color w:val="000000" w:themeColor="text1"/>
        </w:rPr>
      </w:pPr>
    </w:p>
    <w:p w14:paraId="37AEA3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41C36A0C" w14:textId="77777777" w:rsidR="002C3436" w:rsidRPr="002C3436" w:rsidRDefault="002C3436" w:rsidP="002C3436">
      <w:pPr>
        <w:ind w:right="630"/>
        <w:rPr>
          <w:bCs/>
          <w:color w:val="000000" w:themeColor="text1"/>
        </w:rPr>
      </w:pPr>
    </w:p>
    <w:p w14:paraId="00C83491" w14:textId="77777777" w:rsidR="002C3436" w:rsidRPr="001B2C7D" w:rsidRDefault="002C3436" w:rsidP="002C3436">
      <w:pPr>
        <w:ind w:right="630"/>
        <w:rPr>
          <w:b/>
          <w:bCs/>
          <w:color w:val="000000" w:themeColor="text1"/>
        </w:rPr>
      </w:pPr>
      <w:r w:rsidRPr="001B2C7D">
        <w:rPr>
          <w:b/>
          <w:bCs/>
          <w:color w:val="000000" w:themeColor="text1"/>
        </w:rPr>
        <w:t>Response</w:t>
      </w:r>
    </w:p>
    <w:p w14:paraId="1B9548DD" w14:textId="77777777" w:rsidR="002C3436" w:rsidRPr="002C3436" w:rsidRDefault="002C3436" w:rsidP="002C3436">
      <w:pPr>
        <w:ind w:right="630"/>
        <w:rPr>
          <w:bCs/>
          <w:color w:val="000000" w:themeColor="text1"/>
        </w:rPr>
      </w:pPr>
    </w:p>
    <w:p w14:paraId="491903E1"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B2DB167" w14:textId="77777777" w:rsidR="002C3436" w:rsidRPr="002C3436" w:rsidRDefault="002C3436" w:rsidP="002C3436">
      <w:pPr>
        <w:ind w:right="630"/>
        <w:rPr>
          <w:bCs/>
          <w:color w:val="000000" w:themeColor="text1"/>
        </w:rPr>
      </w:pPr>
    </w:p>
    <w:p w14:paraId="22FBADF0" w14:textId="77777777" w:rsidR="002C3436" w:rsidRPr="002C3436" w:rsidRDefault="002C3436" w:rsidP="002C3436">
      <w:pPr>
        <w:ind w:right="630"/>
        <w:rPr>
          <w:bCs/>
          <w:color w:val="000000" w:themeColor="text1"/>
        </w:rPr>
      </w:pPr>
    </w:p>
    <w:p w14:paraId="2C4C8ADC"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0F77D605" w14:textId="77777777" w:rsidR="002C3436" w:rsidRPr="002C3436" w:rsidRDefault="002C3436" w:rsidP="002C3436">
      <w:pPr>
        <w:ind w:right="630"/>
        <w:rPr>
          <w:bCs/>
          <w:color w:val="000000" w:themeColor="text1"/>
        </w:rPr>
      </w:pPr>
    </w:p>
    <w:p w14:paraId="035A24DC"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3444B163" w14:textId="77777777" w:rsidR="002C3436" w:rsidRPr="002C3436" w:rsidRDefault="002C3436" w:rsidP="002C3436">
      <w:pPr>
        <w:ind w:right="630"/>
        <w:rPr>
          <w:bCs/>
          <w:color w:val="000000" w:themeColor="text1"/>
        </w:rPr>
      </w:pPr>
    </w:p>
    <w:p w14:paraId="4A55F5E9" w14:textId="77777777" w:rsidR="002C3436" w:rsidRPr="001B2C7D" w:rsidRDefault="002C3436" w:rsidP="002C3436">
      <w:pPr>
        <w:ind w:right="630"/>
        <w:rPr>
          <w:b/>
          <w:bCs/>
          <w:color w:val="000000" w:themeColor="text1"/>
        </w:rPr>
      </w:pPr>
      <w:r w:rsidRPr="001B2C7D">
        <w:rPr>
          <w:b/>
          <w:bCs/>
          <w:color w:val="000000" w:themeColor="text1"/>
        </w:rPr>
        <w:t>Response</w:t>
      </w:r>
    </w:p>
    <w:p w14:paraId="5EC7C867" w14:textId="77777777" w:rsidR="002C3436" w:rsidRPr="002C3436" w:rsidRDefault="002C3436" w:rsidP="002C3436">
      <w:pPr>
        <w:ind w:right="630"/>
        <w:rPr>
          <w:bCs/>
          <w:color w:val="000000" w:themeColor="text1"/>
        </w:rPr>
      </w:pPr>
    </w:p>
    <w:p w14:paraId="316012AD" w14:textId="77777777"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ins w:id="315" w:author="Garrahan Paul" w:date="2016-09-06T11:20:00Z">
        <w:r w:rsidR="00D8201C">
          <w:rPr>
            <w:bCs/>
            <w:color w:val="000000" w:themeColor="text1"/>
          </w:rPr>
          <w:t>.</w:t>
        </w:r>
      </w:ins>
      <w:ins w:id="316" w:author="Garrahan Paul" w:date="2016-09-06T11:21:00Z">
        <w:r w:rsidR="00D8201C">
          <w:rPr>
            <w:bCs/>
            <w:color w:val="000000" w:themeColor="text1"/>
          </w:rPr>
          <w:t xml:space="preserve">  In addition, fugitive emissions are also subject to </w:t>
        </w:r>
      </w:ins>
      <w:ins w:id="317" w:author="Garrahan Paul" w:date="2016-09-06T11:22:00Z">
        <w:r w:rsidR="00D8201C">
          <w:rPr>
            <w:bCs/>
            <w:color w:val="000000" w:themeColor="text1"/>
          </w:rPr>
          <w:t xml:space="preserve">limits under </w:t>
        </w:r>
      </w:ins>
      <w:ins w:id="318" w:author="Garrahan Paul" w:date="2016-09-06T11:21:00Z">
        <w:r w:rsidR="00D8201C">
          <w:rPr>
            <w:bCs/>
            <w:color w:val="000000" w:themeColor="text1"/>
          </w:rPr>
          <w:t>OAR 340-208-0210.</w:t>
        </w:r>
      </w:ins>
    </w:p>
    <w:p w14:paraId="58312EEE" w14:textId="77777777" w:rsidR="002C3436" w:rsidRPr="002C3436" w:rsidRDefault="002C3436" w:rsidP="002C3436">
      <w:pPr>
        <w:ind w:right="630"/>
        <w:rPr>
          <w:bCs/>
          <w:color w:val="000000" w:themeColor="text1"/>
        </w:rPr>
      </w:pPr>
    </w:p>
    <w:p w14:paraId="71E23C52" w14:textId="77777777" w:rsidR="002C3436" w:rsidRPr="002C3436" w:rsidRDefault="002C3436" w:rsidP="002C3436">
      <w:pPr>
        <w:ind w:right="630"/>
        <w:rPr>
          <w:bCs/>
          <w:color w:val="000000" w:themeColor="text1"/>
        </w:rPr>
      </w:pPr>
    </w:p>
    <w:p w14:paraId="0F310A28"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75F5774" w14:textId="77777777" w:rsidR="002C3436" w:rsidRPr="002C3436" w:rsidRDefault="002C3436" w:rsidP="002C3436">
      <w:pPr>
        <w:ind w:right="630"/>
        <w:rPr>
          <w:bCs/>
          <w:color w:val="000000" w:themeColor="text1"/>
        </w:rPr>
      </w:pPr>
    </w:p>
    <w:p w14:paraId="4FAADC7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68D8036A" w14:textId="77777777" w:rsidR="002C3436" w:rsidRPr="002C3436" w:rsidRDefault="002C3436" w:rsidP="002C3436">
      <w:pPr>
        <w:ind w:right="630"/>
        <w:rPr>
          <w:bCs/>
          <w:color w:val="000000" w:themeColor="text1"/>
        </w:rPr>
      </w:pPr>
    </w:p>
    <w:p w14:paraId="4207D8F7" w14:textId="77777777" w:rsidR="002C3436" w:rsidRPr="001B2C7D" w:rsidRDefault="002C3436" w:rsidP="002C3436">
      <w:pPr>
        <w:ind w:right="630"/>
        <w:rPr>
          <w:b/>
          <w:bCs/>
          <w:color w:val="000000" w:themeColor="text1"/>
        </w:rPr>
      </w:pPr>
      <w:r w:rsidRPr="001B2C7D">
        <w:rPr>
          <w:b/>
          <w:bCs/>
          <w:color w:val="000000" w:themeColor="text1"/>
        </w:rPr>
        <w:t>Response</w:t>
      </w:r>
    </w:p>
    <w:p w14:paraId="421B654E" w14:textId="77777777" w:rsidR="002C3436" w:rsidRPr="002C3436" w:rsidRDefault="002C3436" w:rsidP="002C3436">
      <w:pPr>
        <w:ind w:right="630"/>
        <w:rPr>
          <w:bCs/>
          <w:color w:val="000000" w:themeColor="text1"/>
        </w:rPr>
      </w:pPr>
    </w:p>
    <w:p w14:paraId="300A388E"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ins w:id="319" w:author="Garrahan Paul" w:date="2016-09-06T11:22:00Z">
        <w:r w:rsidR="00D8201C">
          <w:rPr>
            <w:bCs/>
            <w:color w:val="000000" w:themeColor="text1"/>
          </w:rPr>
          <w:t>, including use of all HAPs used</w:t>
        </w:r>
      </w:ins>
      <w:ins w:id="320" w:author="Garrahan Paul" w:date="2016-09-06T16:54:00Z">
        <w:r w:rsidRPr="002C3436">
          <w:rPr>
            <w:bCs/>
            <w:color w:val="000000" w:themeColor="text1"/>
          </w:rPr>
          <w:t>.</w:t>
        </w:r>
      </w:ins>
      <w:del w:id="321" w:author="Garrahan Paul" w:date="2016-09-06T16:54:00Z">
        <w:r w:rsidRPr="002C3436">
          <w:rPr>
            <w:bCs/>
            <w:color w:val="000000" w:themeColor="text1"/>
          </w:rPr>
          <w:delText>.</w:delText>
        </w:r>
      </w:del>
      <w:r w:rsidRPr="002C3436">
        <w:rPr>
          <w:bCs/>
          <w:color w:val="000000" w:themeColor="text1"/>
        </w:rPr>
        <w:t xml:space="preserve"> DEQ may include additional recordkeeping requirements when issuing permits to CAGMs.</w:t>
      </w:r>
    </w:p>
    <w:p w14:paraId="1328638D" w14:textId="77777777" w:rsidR="002C3436" w:rsidRPr="002C3436" w:rsidRDefault="002C3436" w:rsidP="002C3436">
      <w:pPr>
        <w:ind w:right="630"/>
        <w:rPr>
          <w:bCs/>
          <w:color w:val="000000" w:themeColor="text1"/>
        </w:rPr>
      </w:pPr>
    </w:p>
    <w:p w14:paraId="0F7FC20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ins w:id="322" w:author="Garrahan Paul" w:date="2016-09-06T11:23:00Z">
        <w:r w:rsidR="00D8201C">
          <w:rPr>
            <w:bCs/>
            <w:color w:val="000000" w:themeColor="text1"/>
          </w:rPr>
          <w:t xml:space="preserve"> and this rulemaking</w:t>
        </w:r>
      </w:ins>
      <w:r w:rsidRPr="002C3436">
        <w:rPr>
          <w:bCs/>
          <w:color w:val="000000" w:themeColor="text1"/>
        </w:rPr>
        <w:t>.</w:t>
      </w:r>
    </w:p>
    <w:p w14:paraId="42A04785" w14:textId="77777777" w:rsidR="002C3436" w:rsidRPr="002C3436" w:rsidRDefault="002C3436" w:rsidP="002C3436">
      <w:pPr>
        <w:ind w:right="630"/>
        <w:rPr>
          <w:bCs/>
          <w:color w:val="000000" w:themeColor="text1"/>
        </w:rPr>
      </w:pPr>
    </w:p>
    <w:p w14:paraId="19E4A3F1" w14:textId="77777777" w:rsidR="002C3436" w:rsidRPr="002C3436" w:rsidRDefault="002C3436" w:rsidP="002C3436">
      <w:pPr>
        <w:ind w:right="630"/>
        <w:rPr>
          <w:bCs/>
          <w:color w:val="000000" w:themeColor="text1"/>
        </w:rPr>
      </w:pPr>
    </w:p>
    <w:p w14:paraId="73721A3B" w14:textId="77777777" w:rsidR="002C3436" w:rsidRPr="00D771E0" w:rsidRDefault="002C3436" w:rsidP="002C3436">
      <w:pPr>
        <w:ind w:right="630"/>
        <w:rPr>
          <w:b/>
          <w:bCs/>
          <w:color w:val="000000" w:themeColor="text1"/>
        </w:rPr>
      </w:pPr>
      <w:r w:rsidRPr="00D771E0">
        <w:rPr>
          <w:b/>
          <w:bCs/>
          <w:color w:val="000000" w:themeColor="text1"/>
        </w:rPr>
        <w:lastRenderedPageBreak/>
        <w:t>Comment: How does DEQ interpret 340-244-9090?</w:t>
      </w:r>
    </w:p>
    <w:p w14:paraId="7B6546C9" w14:textId="77777777" w:rsidR="002C3436" w:rsidRPr="002C3436" w:rsidRDefault="002C3436" w:rsidP="002C3436">
      <w:pPr>
        <w:ind w:right="630"/>
        <w:rPr>
          <w:bCs/>
          <w:color w:val="000000" w:themeColor="text1"/>
        </w:rPr>
      </w:pPr>
    </w:p>
    <w:p w14:paraId="775988DF"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40E4DCF4" w14:textId="77777777" w:rsidR="002C3436" w:rsidRPr="002C3436" w:rsidRDefault="002C3436" w:rsidP="002C3436">
      <w:pPr>
        <w:ind w:right="630"/>
        <w:rPr>
          <w:bCs/>
          <w:color w:val="000000" w:themeColor="text1"/>
        </w:rPr>
      </w:pPr>
    </w:p>
    <w:p w14:paraId="26FD65EB" w14:textId="77777777" w:rsidR="002C3436" w:rsidRPr="00D771E0" w:rsidRDefault="002C3436" w:rsidP="002C3436">
      <w:pPr>
        <w:ind w:right="630"/>
        <w:rPr>
          <w:b/>
          <w:bCs/>
          <w:color w:val="000000" w:themeColor="text1"/>
        </w:rPr>
      </w:pPr>
      <w:r w:rsidRPr="00D771E0">
        <w:rPr>
          <w:b/>
          <w:bCs/>
          <w:color w:val="000000" w:themeColor="text1"/>
        </w:rPr>
        <w:t>Response</w:t>
      </w:r>
    </w:p>
    <w:p w14:paraId="623BA3B6" w14:textId="77777777" w:rsidR="002C3436" w:rsidRPr="002C3436" w:rsidRDefault="002C3436" w:rsidP="002C3436">
      <w:pPr>
        <w:ind w:right="630"/>
        <w:rPr>
          <w:bCs/>
          <w:color w:val="000000" w:themeColor="text1"/>
        </w:rPr>
      </w:pPr>
    </w:p>
    <w:p w14:paraId="250477ED" w14:textId="2D0402B5" w:rsidR="002C3436" w:rsidRPr="002C3436" w:rsidRDefault="002C3436" w:rsidP="002C3436">
      <w:pPr>
        <w:ind w:right="630"/>
        <w:rPr>
          <w:bCs/>
          <w:color w:val="000000" w:themeColor="text1"/>
        </w:rPr>
      </w:pPr>
      <w:del w:id="323" w:author="DAVIS George" w:date="2016-09-06T11:21:00Z">
        <w:r w:rsidRPr="002C3436" w:rsidDel="00F35CB0">
          <w:rPr>
            <w:bCs/>
            <w:color w:val="000000" w:themeColor="text1"/>
          </w:rPr>
          <w:delText xml:space="preserve">DEQ acknowledges that </w:delText>
        </w:r>
      </w:del>
      <w:proofErr w:type="gramStart"/>
      <w:ins w:id="324" w:author="Garrahan Paul" w:date="2016-09-06T16:54:00Z">
        <w:r w:rsidRPr="002C3436">
          <w:rPr>
            <w:bCs/>
            <w:color w:val="000000" w:themeColor="text1"/>
          </w:rPr>
          <w:t>this</w:t>
        </w:r>
      </w:ins>
      <w:proofErr w:type="gramEnd"/>
      <w:ins w:id="325" w:author="Garrahan Paul" w:date="2016-09-06T11:23:00Z">
        <w:r w:rsidR="00D8201C">
          <w:rPr>
            <w:bCs/>
            <w:color w:val="000000" w:themeColor="text1"/>
          </w:rPr>
          <w:t xml:space="preserve"> </w:t>
        </w:r>
        <w:proofErr w:type="spellStart"/>
        <w:r w:rsidR="00D8201C">
          <w:rPr>
            <w:bCs/>
            <w:color w:val="000000" w:themeColor="text1"/>
          </w:rPr>
          <w:t>proposed</w:t>
        </w:r>
      </w:ins>
      <w:del w:id="326" w:author="DAVIS George" w:date="2016-09-06T11:21:00Z">
        <w:r w:rsidRPr="002C3436" w:rsidDel="00F35CB0">
          <w:rPr>
            <w:bCs/>
            <w:color w:val="000000" w:themeColor="text1"/>
          </w:rPr>
          <w:delText>t</w:delText>
        </w:r>
      </w:del>
      <w:ins w:id="327" w:author="DAVIS George" w:date="2016-09-06T11:21:00Z">
        <w:r w:rsidR="00F35CB0">
          <w:rPr>
            <w:bCs/>
            <w:color w:val="000000" w:themeColor="text1"/>
          </w:rPr>
          <w:t>T</w:t>
        </w:r>
      </w:ins>
      <w:ins w:id="328" w:author="unknown" w:date="2016-09-06T16:54:00Z">
        <w:r w:rsidRPr="002C3436">
          <w:rPr>
            <w:bCs/>
            <w:color w:val="000000" w:themeColor="text1"/>
          </w:rPr>
          <w:t>his</w:t>
        </w:r>
      </w:ins>
      <w:proofErr w:type="spellEnd"/>
      <w:r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CAGM</w:t>
      </w:r>
      <w:ins w:id="329" w:author="Garrahan Paul" w:date="2016-09-06T11:23:00Z">
        <w:r w:rsidRPr="002C3436">
          <w:rPr>
            <w:bCs/>
            <w:color w:val="000000" w:themeColor="text1"/>
          </w:rPr>
          <w:t xml:space="preserve"> </w:t>
        </w:r>
        <w:r w:rsidR="00D8201C">
          <w:rPr>
            <w:bCs/>
            <w:color w:val="000000" w:themeColor="text1"/>
          </w:rPr>
          <w:t>HAP</w:t>
        </w:r>
      </w:ins>
      <w:ins w:id="330" w:author="Garrahan Paul" w:date="2016-09-06T16:54:00Z">
        <w:r w:rsidRPr="002C3436">
          <w:rPr>
            <w:bCs/>
            <w:color w:val="000000" w:themeColor="text1"/>
          </w:rPr>
          <w:t xml:space="preserve"> </w:t>
        </w:r>
      </w:ins>
      <w:r w:rsidRPr="002C3436">
        <w:rPr>
          <w:bCs/>
          <w:color w:val="000000" w:themeColor="text1"/>
        </w:rPr>
        <w:t>emissions were found to still be posing an unacceptable risk to people near them. Such a determination would be made in consultation with the Oregon Health Authority</w:t>
      </w:r>
      <w:del w:id="331" w:author="Garrahan Paul" w:date="2016-09-06T11:24:00Z">
        <w:r w:rsidRPr="002C3436">
          <w:rPr>
            <w:bCs/>
            <w:color w:val="000000" w:themeColor="text1"/>
          </w:rPr>
          <w:delText xml:space="preserve"> but the details are otherwise not specified</w:delText>
        </w:r>
      </w:del>
      <w:r w:rsidRPr="002C3436">
        <w:rPr>
          <w:bCs/>
          <w:color w:val="000000" w:themeColor="text1"/>
        </w:rPr>
        <w:t xml:space="preserve">. </w:t>
      </w:r>
    </w:p>
    <w:p w14:paraId="4D40B421" w14:textId="77777777" w:rsidR="002C3436" w:rsidRPr="002C3436" w:rsidRDefault="002C3436" w:rsidP="002C3436">
      <w:pPr>
        <w:ind w:right="630"/>
        <w:rPr>
          <w:bCs/>
          <w:color w:val="000000" w:themeColor="text1"/>
        </w:rPr>
      </w:pPr>
    </w:p>
    <w:p w14:paraId="464B2F9A" w14:textId="77777777" w:rsidR="002C3436" w:rsidRPr="002C3436" w:rsidRDefault="002C3436" w:rsidP="002C3436">
      <w:pPr>
        <w:ind w:right="630"/>
        <w:rPr>
          <w:bCs/>
          <w:color w:val="000000" w:themeColor="text1"/>
        </w:rPr>
      </w:pPr>
    </w:p>
    <w:p w14:paraId="4D6E0A13"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118560A8" w14:textId="77777777" w:rsidR="002C3436" w:rsidRPr="002C3436" w:rsidRDefault="002C3436" w:rsidP="002C3436">
      <w:pPr>
        <w:ind w:right="630"/>
        <w:rPr>
          <w:bCs/>
          <w:color w:val="000000" w:themeColor="text1"/>
        </w:rPr>
      </w:pPr>
    </w:p>
    <w:p w14:paraId="44D9DA2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49220AB" w14:textId="77777777" w:rsidR="002C3436" w:rsidRPr="002C3436" w:rsidRDefault="002C3436" w:rsidP="002C3436">
      <w:pPr>
        <w:ind w:right="630"/>
        <w:rPr>
          <w:bCs/>
          <w:color w:val="000000" w:themeColor="text1"/>
        </w:rPr>
      </w:pPr>
    </w:p>
    <w:p w14:paraId="24FC238E" w14:textId="77777777" w:rsidR="002C3436" w:rsidRPr="00D771E0" w:rsidRDefault="002C3436" w:rsidP="002C3436">
      <w:pPr>
        <w:ind w:right="630"/>
        <w:rPr>
          <w:b/>
          <w:bCs/>
          <w:color w:val="000000" w:themeColor="text1"/>
        </w:rPr>
      </w:pPr>
      <w:r w:rsidRPr="00D771E0">
        <w:rPr>
          <w:b/>
          <w:bCs/>
          <w:color w:val="000000" w:themeColor="text1"/>
        </w:rPr>
        <w:t>Response</w:t>
      </w:r>
    </w:p>
    <w:p w14:paraId="77ECB38F" w14:textId="77777777" w:rsidR="002C3436" w:rsidRPr="002C3436" w:rsidRDefault="002C3436" w:rsidP="002C3436">
      <w:pPr>
        <w:ind w:right="630"/>
        <w:rPr>
          <w:bCs/>
          <w:color w:val="000000" w:themeColor="text1"/>
        </w:rPr>
      </w:pPr>
    </w:p>
    <w:p w14:paraId="4EB15EE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5E6B79A3" w14:textId="77777777" w:rsidR="00D771E0" w:rsidRDefault="00D771E0" w:rsidP="002C3436">
      <w:pPr>
        <w:ind w:right="630"/>
        <w:rPr>
          <w:bCs/>
          <w:color w:val="000000" w:themeColor="text1"/>
        </w:rPr>
      </w:pPr>
    </w:p>
    <w:p w14:paraId="5C265E12" w14:textId="77777777" w:rsidR="00D771E0" w:rsidRDefault="00D771E0" w:rsidP="002C3436">
      <w:pPr>
        <w:ind w:right="630"/>
        <w:rPr>
          <w:bCs/>
          <w:color w:val="000000" w:themeColor="text1"/>
        </w:rPr>
      </w:pPr>
    </w:p>
    <w:p w14:paraId="05927167" w14:textId="02B793EF"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5E1539B5" w14:textId="77777777" w:rsidR="002C3436" w:rsidRPr="002C3436" w:rsidRDefault="002C3436" w:rsidP="002C3436">
      <w:pPr>
        <w:ind w:right="630"/>
        <w:rPr>
          <w:bCs/>
          <w:color w:val="000000" w:themeColor="text1"/>
        </w:rPr>
      </w:pPr>
    </w:p>
    <w:p w14:paraId="6F53C4EB" w14:textId="77777777" w:rsidR="002C3436" w:rsidRPr="002C3436" w:rsidRDefault="002C3436" w:rsidP="002C3436">
      <w:pPr>
        <w:ind w:right="630"/>
        <w:rPr>
          <w:bCs/>
          <w:color w:val="000000" w:themeColor="text1"/>
        </w:rPr>
      </w:pPr>
    </w:p>
    <w:p w14:paraId="7BB66859" w14:textId="57B2E9A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1FCE1DA3" w14:textId="77777777" w:rsidR="002C3436" w:rsidRPr="002C3436" w:rsidRDefault="002C3436" w:rsidP="002C3436">
      <w:pPr>
        <w:ind w:right="630"/>
        <w:rPr>
          <w:bCs/>
          <w:color w:val="000000" w:themeColor="text1"/>
        </w:rPr>
      </w:pPr>
    </w:p>
    <w:p w14:paraId="4153C112"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4522949F" w14:textId="77777777" w:rsidR="002C3436" w:rsidRPr="002C3436" w:rsidRDefault="002C3436" w:rsidP="002C3436">
      <w:pPr>
        <w:ind w:right="630"/>
        <w:rPr>
          <w:bCs/>
          <w:color w:val="000000" w:themeColor="text1"/>
        </w:rPr>
      </w:pPr>
    </w:p>
    <w:p w14:paraId="5AAC83BB" w14:textId="77777777" w:rsidR="002C3436" w:rsidRPr="00300BAB" w:rsidRDefault="002C3436" w:rsidP="002C3436">
      <w:pPr>
        <w:ind w:right="630"/>
        <w:rPr>
          <w:b/>
          <w:bCs/>
          <w:color w:val="000000" w:themeColor="text1"/>
        </w:rPr>
      </w:pPr>
      <w:r w:rsidRPr="00300BAB">
        <w:rPr>
          <w:b/>
          <w:bCs/>
          <w:color w:val="000000" w:themeColor="text1"/>
        </w:rPr>
        <w:t>Response</w:t>
      </w:r>
    </w:p>
    <w:p w14:paraId="27469352" w14:textId="77777777" w:rsidR="002C3436" w:rsidRPr="002C3436" w:rsidRDefault="002C3436" w:rsidP="002C3436">
      <w:pPr>
        <w:ind w:right="630"/>
        <w:rPr>
          <w:bCs/>
          <w:color w:val="000000" w:themeColor="text1"/>
        </w:rPr>
      </w:pPr>
    </w:p>
    <w:p w14:paraId="598E8A54" w14:textId="0DE8AD61"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ins w:id="332" w:author="DAVIS George" w:date="2016-09-06T11:22:00Z">
        <w:r w:rsidR="00F35CB0">
          <w:rPr>
            <w:bCs/>
            <w:color w:val="000000" w:themeColor="text1"/>
          </w:rPr>
          <w:t xml:space="preserve"> of particulate matter</w:t>
        </w:r>
      </w:ins>
      <w:ins w:id="333" w:author="unknown" w:date="2016-09-06T16:54:00Z">
        <w:r w:rsidRPr="002C3436">
          <w:rPr>
            <w:bCs/>
            <w:color w:val="000000" w:themeColor="text1"/>
          </w:rPr>
          <w:t xml:space="preserve"> </w:t>
        </w:r>
      </w:ins>
      <w:r w:rsidRPr="002C3436">
        <w:rPr>
          <w:bCs/>
          <w:color w:val="000000" w:themeColor="text1"/>
        </w:rPr>
        <w:t>standard in the temporary rule. DEQ has learned that there are practical problems with demonstrating capture efficiency with a source test, particularly for the smaller (Tier 1) facilities.</w:t>
      </w:r>
    </w:p>
    <w:p w14:paraId="4C5D94AD" w14:textId="77777777" w:rsidR="002C3436" w:rsidRPr="002C3436" w:rsidRDefault="002C3436" w:rsidP="002C3436">
      <w:pPr>
        <w:ind w:right="630"/>
        <w:rPr>
          <w:bCs/>
          <w:color w:val="000000" w:themeColor="text1"/>
        </w:rPr>
      </w:pPr>
    </w:p>
    <w:p w14:paraId="3D1D9A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33C577EF" w14:textId="77777777" w:rsidR="002C3436" w:rsidRPr="002C3436" w:rsidRDefault="002C3436" w:rsidP="002C3436">
      <w:pPr>
        <w:ind w:right="630"/>
        <w:rPr>
          <w:bCs/>
          <w:color w:val="000000" w:themeColor="text1"/>
        </w:rPr>
      </w:pPr>
    </w:p>
    <w:p w14:paraId="3996E5AA" w14:textId="557C9519" w:rsidR="002C3436" w:rsidRPr="002C3436" w:rsidRDefault="002C3436" w:rsidP="002C3436">
      <w:pPr>
        <w:ind w:right="630"/>
        <w:rPr>
          <w:bCs/>
          <w:color w:val="000000" w:themeColor="text1"/>
        </w:rPr>
      </w:pPr>
      <w:r w:rsidRPr="002C3436">
        <w:rPr>
          <w:bCs/>
          <w:color w:val="000000" w:themeColor="text1"/>
        </w:rPr>
        <w:t xml:space="preserve">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w:t>
      </w:r>
      <w:r w:rsidRPr="002C3436">
        <w:rPr>
          <w:bCs/>
          <w:color w:val="000000" w:themeColor="text1"/>
        </w:rPr>
        <w:lastRenderedPageBreak/>
        <w:t>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6CF57C6D" w14:textId="77777777" w:rsidR="002C3436" w:rsidRPr="002C3436" w:rsidRDefault="002C3436" w:rsidP="002C3436">
      <w:pPr>
        <w:ind w:right="630"/>
        <w:rPr>
          <w:bCs/>
          <w:color w:val="000000" w:themeColor="text1"/>
        </w:rPr>
      </w:pPr>
    </w:p>
    <w:p w14:paraId="20B3615A" w14:textId="77777777" w:rsidR="002C3436" w:rsidRPr="002C3436" w:rsidRDefault="002C3436" w:rsidP="002C3436">
      <w:pPr>
        <w:ind w:right="630"/>
        <w:rPr>
          <w:bCs/>
          <w:color w:val="000000" w:themeColor="text1"/>
        </w:rPr>
      </w:pPr>
      <w:r w:rsidRPr="002C3436">
        <w:rPr>
          <w:bCs/>
          <w:color w:val="000000" w:themeColor="text1"/>
        </w:rPr>
        <w:t>DEQ is proposing a rule revision so that facilities will have to meet an emissions standard of 0.005 gr/</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 rather than a baghouse capture efficiency standard. This is a standard type of emissions testing for other facility types and will reduce source testing costs</w:t>
      </w:r>
      <w:ins w:id="334" w:author="Garrahan Paul" w:date="2016-09-06T11:25:00Z">
        <w:r w:rsidR="00D8201C">
          <w:rPr>
            <w:bCs/>
            <w:color w:val="000000" w:themeColor="text1"/>
          </w:rPr>
          <w:t xml:space="preserve"> without sacrificing assurance that the control devices are </w:t>
        </w:r>
      </w:ins>
      <w:ins w:id="335" w:author="Garrahan Paul" w:date="2016-09-06T11:26:00Z">
        <w:r w:rsidR="00D8201C">
          <w:rPr>
            <w:bCs/>
            <w:color w:val="000000" w:themeColor="text1"/>
          </w:rPr>
          <w:t xml:space="preserve">appropriately </w:t>
        </w:r>
      </w:ins>
      <w:ins w:id="336" w:author="Garrahan Paul" w:date="2016-09-06T11:25:00Z">
        <w:r w:rsidR="00D8201C">
          <w:rPr>
            <w:bCs/>
            <w:color w:val="000000" w:themeColor="text1"/>
          </w:rPr>
          <w:t>working to limit emissions and protect public health and the environment</w:t>
        </w:r>
      </w:ins>
      <w:r w:rsidRPr="002C3436">
        <w:rPr>
          <w:bCs/>
          <w:color w:val="000000" w:themeColor="text1"/>
        </w:rPr>
        <w:t>.</w:t>
      </w:r>
    </w:p>
    <w:p w14:paraId="3089D548" w14:textId="40C6A370" w:rsidR="002C3436" w:rsidRPr="002C3436" w:rsidRDefault="003B4C60" w:rsidP="002C3436">
      <w:pPr>
        <w:ind w:right="630"/>
        <w:rPr>
          <w:bCs/>
          <w:color w:val="000000" w:themeColor="text1"/>
        </w:rPr>
      </w:pPr>
      <w:r>
        <w:rPr>
          <w:bCs/>
          <w:color w:val="000000" w:themeColor="text1"/>
        </w:rPr>
        <w:br/>
      </w:r>
    </w:p>
    <w:p w14:paraId="32C7E60D"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39D151B9" w14:textId="77777777" w:rsidR="002C3436" w:rsidRPr="002C3436" w:rsidRDefault="002C3436" w:rsidP="002C3436">
      <w:pPr>
        <w:ind w:right="630"/>
        <w:rPr>
          <w:bCs/>
          <w:color w:val="000000" w:themeColor="text1"/>
        </w:rPr>
      </w:pPr>
    </w:p>
    <w:p w14:paraId="2E38E73F"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w:t>
      </w:r>
      <w:proofErr w:type="spellStart"/>
      <w:r w:rsidRPr="002C3436">
        <w:rPr>
          <w:bCs/>
          <w:color w:val="000000" w:themeColor="text1"/>
        </w:rPr>
        <w:t>dscf</w:t>
      </w:r>
      <w:proofErr w:type="spellEnd"/>
      <w:r w:rsidRPr="002C3436">
        <w:rPr>
          <w:bCs/>
          <w:color w:val="000000" w:themeColor="text1"/>
        </w:rPr>
        <w:t>.</w:t>
      </w:r>
    </w:p>
    <w:p w14:paraId="580C28D6" w14:textId="77777777" w:rsidR="002C3436" w:rsidRPr="002C3436" w:rsidRDefault="002C3436" w:rsidP="002C3436">
      <w:pPr>
        <w:ind w:right="630"/>
        <w:rPr>
          <w:bCs/>
          <w:color w:val="000000" w:themeColor="text1"/>
        </w:rPr>
      </w:pPr>
    </w:p>
    <w:p w14:paraId="6587887C" w14:textId="77777777" w:rsidR="002C3436" w:rsidRPr="003B4C60" w:rsidRDefault="002C3436" w:rsidP="002C3436">
      <w:pPr>
        <w:ind w:right="630"/>
        <w:rPr>
          <w:b/>
          <w:bCs/>
          <w:color w:val="000000" w:themeColor="text1"/>
        </w:rPr>
      </w:pPr>
      <w:r w:rsidRPr="003B4C60">
        <w:rPr>
          <w:b/>
          <w:bCs/>
          <w:color w:val="000000" w:themeColor="text1"/>
        </w:rPr>
        <w:t>Response</w:t>
      </w:r>
    </w:p>
    <w:p w14:paraId="1B8BE8B9" w14:textId="77777777" w:rsidR="002C3436" w:rsidRPr="002C3436" w:rsidRDefault="002C3436" w:rsidP="002C3436">
      <w:pPr>
        <w:ind w:right="630"/>
        <w:rPr>
          <w:bCs/>
          <w:color w:val="000000" w:themeColor="text1"/>
        </w:rPr>
      </w:pPr>
    </w:p>
    <w:p w14:paraId="616BB55B"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1D5564A" w14:textId="77777777" w:rsidR="002C3436" w:rsidRPr="002C3436" w:rsidRDefault="002C3436" w:rsidP="002C3436">
      <w:pPr>
        <w:ind w:right="630"/>
        <w:rPr>
          <w:bCs/>
          <w:color w:val="000000" w:themeColor="text1"/>
        </w:rPr>
      </w:pPr>
    </w:p>
    <w:p w14:paraId="205C4CFF" w14:textId="77777777" w:rsidR="002C3436" w:rsidRDefault="002C3436" w:rsidP="002C3436">
      <w:pPr>
        <w:ind w:right="630"/>
        <w:rPr>
          <w:bCs/>
          <w:color w:val="000000" w:themeColor="text1"/>
        </w:rPr>
      </w:pPr>
    </w:p>
    <w:p w14:paraId="0ECEB8C6"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2B933AEE" w14:textId="77777777" w:rsidR="003B4C60" w:rsidRPr="002C3436" w:rsidRDefault="003B4C60" w:rsidP="003B4C60">
      <w:pPr>
        <w:ind w:right="630"/>
        <w:rPr>
          <w:bCs/>
          <w:color w:val="000000" w:themeColor="text1"/>
        </w:rPr>
      </w:pPr>
    </w:p>
    <w:p w14:paraId="4A487C60"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59D84664" w14:textId="77777777" w:rsidR="003B4C60" w:rsidRPr="002C3436" w:rsidRDefault="003B4C60" w:rsidP="003B4C60">
      <w:pPr>
        <w:ind w:right="630"/>
        <w:rPr>
          <w:bCs/>
          <w:color w:val="000000" w:themeColor="text1"/>
        </w:rPr>
      </w:pPr>
    </w:p>
    <w:p w14:paraId="59114A29" w14:textId="77777777" w:rsidR="003B4C60" w:rsidRPr="003B4C60" w:rsidRDefault="003B4C60" w:rsidP="003B4C60">
      <w:pPr>
        <w:ind w:right="630"/>
        <w:rPr>
          <w:b/>
          <w:bCs/>
          <w:color w:val="000000" w:themeColor="text1"/>
        </w:rPr>
      </w:pPr>
      <w:r w:rsidRPr="003B4C60">
        <w:rPr>
          <w:b/>
          <w:bCs/>
          <w:color w:val="000000" w:themeColor="text1"/>
        </w:rPr>
        <w:t>Response</w:t>
      </w:r>
    </w:p>
    <w:p w14:paraId="0756ECF3" w14:textId="77777777" w:rsidR="003B4C60" w:rsidRPr="002C3436" w:rsidRDefault="003B4C60" w:rsidP="003B4C60">
      <w:pPr>
        <w:ind w:right="630"/>
        <w:rPr>
          <w:bCs/>
          <w:color w:val="000000" w:themeColor="text1"/>
        </w:rPr>
      </w:pPr>
    </w:p>
    <w:p w14:paraId="2CCCE8E4" w14:textId="77777777"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w:t>
      </w:r>
      <w:proofErr w:type="spellStart"/>
      <w:r w:rsidRPr="002C3436">
        <w:rPr>
          <w:bCs/>
          <w:color w:val="000000" w:themeColor="text1"/>
        </w:rPr>
        <w:t>dscf</w:t>
      </w:r>
      <w:proofErr w:type="spellEnd"/>
      <w:r w:rsidRPr="002C3436">
        <w:rPr>
          <w:bCs/>
          <w:color w:val="000000" w:themeColor="text1"/>
        </w:rPr>
        <w:t xml:space="preserve"> at the outlet of the control device and install either a baghouse leak detection device or a HEPA filter. Tier 1 facilities would be required to either meet the grain loading standard or install a baghouse leak detection device or install a HEPA filter.</w:t>
      </w:r>
    </w:p>
    <w:p w14:paraId="7F3198AA" w14:textId="77777777" w:rsidR="003B4C60" w:rsidRDefault="003B4C60" w:rsidP="002C3436">
      <w:pPr>
        <w:ind w:right="630"/>
        <w:rPr>
          <w:bCs/>
          <w:color w:val="000000" w:themeColor="text1"/>
        </w:rPr>
      </w:pPr>
    </w:p>
    <w:p w14:paraId="2CBAA167" w14:textId="77777777" w:rsidR="003B4C60" w:rsidRPr="002C3436" w:rsidRDefault="003B4C60" w:rsidP="002C3436">
      <w:pPr>
        <w:ind w:right="630"/>
        <w:rPr>
          <w:bCs/>
          <w:color w:val="000000" w:themeColor="text1"/>
        </w:rPr>
      </w:pPr>
    </w:p>
    <w:p w14:paraId="10028CB6"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4CDCCCD3" w14:textId="77777777" w:rsidR="002C3436" w:rsidRPr="002C3436" w:rsidRDefault="002C3436" w:rsidP="002C3436">
      <w:pPr>
        <w:ind w:right="630"/>
        <w:rPr>
          <w:bCs/>
          <w:color w:val="000000" w:themeColor="text1"/>
        </w:rPr>
      </w:pPr>
    </w:p>
    <w:p w14:paraId="4DAAA905"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27231403" w14:textId="77777777" w:rsidR="002C3436" w:rsidRPr="002C3436" w:rsidRDefault="002C3436" w:rsidP="002C3436">
      <w:pPr>
        <w:ind w:right="630"/>
        <w:rPr>
          <w:bCs/>
          <w:color w:val="000000" w:themeColor="text1"/>
        </w:rPr>
      </w:pPr>
    </w:p>
    <w:p w14:paraId="07C37FD9" w14:textId="77777777" w:rsidR="002C3436" w:rsidRPr="003B4C60" w:rsidRDefault="002C3436" w:rsidP="002C3436">
      <w:pPr>
        <w:ind w:right="630"/>
        <w:rPr>
          <w:b/>
          <w:bCs/>
          <w:color w:val="000000" w:themeColor="text1"/>
        </w:rPr>
      </w:pPr>
      <w:r w:rsidRPr="003B4C60">
        <w:rPr>
          <w:b/>
          <w:bCs/>
          <w:color w:val="000000" w:themeColor="text1"/>
        </w:rPr>
        <w:t>Response</w:t>
      </w:r>
    </w:p>
    <w:p w14:paraId="720C699E" w14:textId="77777777" w:rsidR="002C3436" w:rsidRPr="002C3436" w:rsidRDefault="002C3436" w:rsidP="002C3436">
      <w:pPr>
        <w:ind w:right="630"/>
        <w:rPr>
          <w:bCs/>
          <w:color w:val="000000" w:themeColor="text1"/>
        </w:rPr>
      </w:pPr>
    </w:p>
    <w:p w14:paraId="613CBEAB"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185F57D5" w14:textId="77777777" w:rsidR="002C3436" w:rsidRPr="002C3436" w:rsidRDefault="002C3436" w:rsidP="002C3436">
      <w:pPr>
        <w:ind w:right="630"/>
        <w:rPr>
          <w:bCs/>
          <w:color w:val="000000" w:themeColor="text1"/>
        </w:rPr>
      </w:pPr>
    </w:p>
    <w:p w14:paraId="1CB9531C" w14:textId="77777777" w:rsidR="002C3436" w:rsidRPr="002C3436" w:rsidRDefault="002C3436" w:rsidP="002C3436">
      <w:pPr>
        <w:ind w:right="630"/>
        <w:rPr>
          <w:bCs/>
          <w:color w:val="000000" w:themeColor="text1"/>
        </w:rPr>
      </w:pPr>
    </w:p>
    <w:p w14:paraId="0CB60CA7" w14:textId="77777777" w:rsidR="002C3436" w:rsidRPr="003B4C60" w:rsidRDefault="002C3436" w:rsidP="002C3436">
      <w:pPr>
        <w:ind w:right="630"/>
        <w:rPr>
          <w:b/>
          <w:bCs/>
          <w:color w:val="000000" w:themeColor="text1"/>
        </w:rPr>
      </w:pPr>
      <w:r w:rsidRPr="003B4C60">
        <w:rPr>
          <w:b/>
          <w:bCs/>
          <w:color w:val="000000" w:themeColor="text1"/>
        </w:rPr>
        <w:t xml:space="preserve">Comment: 0.2 </w:t>
      </w:r>
      <w:proofErr w:type="spellStart"/>
      <w:r w:rsidRPr="003B4C60">
        <w:rPr>
          <w:b/>
          <w:bCs/>
          <w:color w:val="000000" w:themeColor="text1"/>
        </w:rPr>
        <w:t>lb</w:t>
      </w:r>
      <w:proofErr w:type="spellEnd"/>
      <w:r w:rsidRPr="003B4C60">
        <w:rPr>
          <w:b/>
          <w:bCs/>
          <w:color w:val="000000" w:themeColor="text1"/>
        </w:rPr>
        <w:t>/ton</w:t>
      </w:r>
    </w:p>
    <w:p w14:paraId="3F100DFA" w14:textId="77777777" w:rsidR="002C3436" w:rsidRPr="002C3436" w:rsidRDefault="002C3436" w:rsidP="002C3436">
      <w:pPr>
        <w:ind w:right="630"/>
        <w:rPr>
          <w:bCs/>
          <w:color w:val="000000" w:themeColor="text1"/>
        </w:rPr>
      </w:pPr>
    </w:p>
    <w:p w14:paraId="65F50935"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046F2AD9" w14:textId="77777777" w:rsidR="002C3436" w:rsidRPr="002C3436" w:rsidRDefault="002C3436" w:rsidP="002C3436">
      <w:pPr>
        <w:ind w:right="630"/>
        <w:rPr>
          <w:bCs/>
          <w:color w:val="000000" w:themeColor="text1"/>
        </w:rPr>
      </w:pPr>
    </w:p>
    <w:p w14:paraId="37CB6C39" w14:textId="77777777" w:rsidR="002C3436" w:rsidRPr="003B4C60" w:rsidRDefault="002C3436" w:rsidP="002C3436">
      <w:pPr>
        <w:ind w:right="630"/>
        <w:rPr>
          <w:b/>
          <w:bCs/>
          <w:color w:val="000000" w:themeColor="text1"/>
        </w:rPr>
      </w:pPr>
      <w:r w:rsidRPr="003B4C60">
        <w:rPr>
          <w:b/>
          <w:bCs/>
          <w:color w:val="000000" w:themeColor="text1"/>
        </w:rPr>
        <w:t>Response</w:t>
      </w:r>
    </w:p>
    <w:p w14:paraId="120392B0" w14:textId="77777777" w:rsidR="002C3436" w:rsidRPr="002C3436" w:rsidRDefault="002C3436" w:rsidP="002C3436">
      <w:pPr>
        <w:ind w:right="630"/>
        <w:rPr>
          <w:bCs/>
          <w:color w:val="000000" w:themeColor="text1"/>
        </w:rPr>
      </w:pPr>
    </w:p>
    <w:p w14:paraId="2E1F2475"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w:t>
      </w:r>
      <w:proofErr w:type="spellStart"/>
      <w:r w:rsidRPr="002C3436">
        <w:rPr>
          <w:bCs/>
          <w:color w:val="000000" w:themeColor="text1"/>
        </w:rPr>
        <w:t>dscf</w:t>
      </w:r>
      <w:proofErr w:type="spellEnd"/>
      <w:r w:rsidRPr="002C3436">
        <w:rPr>
          <w:bCs/>
          <w:color w:val="000000" w:themeColor="text1"/>
        </w:rPr>
        <w:t xml:space="preserve">. (Tier 2 facilities would be required to perform the outlet grain loading source test. Tier 1 facilities could perform the grain loading test or install a baghouse leak detection system or HEPA after-filter.)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06EAC8D4" w14:textId="77777777" w:rsidR="002C3436" w:rsidRPr="002C3436" w:rsidRDefault="002C3436" w:rsidP="002C3436">
      <w:pPr>
        <w:ind w:right="630"/>
        <w:rPr>
          <w:bCs/>
          <w:color w:val="000000" w:themeColor="text1"/>
        </w:rPr>
      </w:pPr>
    </w:p>
    <w:p w14:paraId="782711CD" w14:textId="77777777" w:rsidR="002C3436" w:rsidRPr="002C3436" w:rsidRDefault="002C3436" w:rsidP="002C3436">
      <w:pPr>
        <w:ind w:right="630"/>
        <w:rPr>
          <w:bCs/>
          <w:color w:val="000000" w:themeColor="text1"/>
        </w:rPr>
      </w:pPr>
    </w:p>
    <w:p w14:paraId="0DE2ECCC"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55A30362" w14:textId="77777777" w:rsidR="002C3436" w:rsidRPr="002C3436" w:rsidRDefault="002C3436" w:rsidP="002C3436">
      <w:pPr>
        <w:ind w:right="630"/>
        <w:rPr>
          <w:bCs/>
          <w:color w:val="000000" w:themeColor="text1"/>
        </w:rPr>
      </w:pPr>
    </w:p>
    <w:p w14:paraId="69C5A60F"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5E807706" w14:textId="77777777" w:rsidR="002C3436" w:rsidRPr="002C3436" w:rsidRDefault="002C3436" w:rsidP="002C3436">
      <w:pPr>
        <w:ind w:right="630"/>
        <w:rPr>
          <w:bCs/>
          <w:color w:val="000000" w:themeColor="text1"/>
        </w:rPr>
      </w:pPr>
    </w:p>
    <w:p w14:paraId="0162F866" w14:textId="77777777" w:rsidR="002C3436" w:rsidRPr="003B4C60" w:rsidRDefault="002C3436" w:rsidP="002C3436">
      <w:pPr>
        <w:ind w:right="630"/>
        <w:rPr>
          <w:b/>
          <w:bCs/>
          <w:color w:val="000000" w:themeColor="text1"/>
        </w:rPr>
      </w:pPr>
      <w:r w:rsidRPr="003B4C60">
        <w:rPr>
          <w:b/>
          <w:bCs/>
          <w:color w:val="000000" w:themeColor="text1"/>
        </w:rPr>
        <w:t>Response</w:t>
      </w:r>
    </w:p>
    <w:p w14:paraId="4CE02504" w14:textId="77777777" w:rsidR="002C3436" w:rsidRPr="002C3436" w:rsidRDefault="002C3436" w:rsidP="002C3436">
      <w:pPr>
        <w:ind w:right="630"/>
        <w:rPr>
          <w:bCs/>
          <w:color w:val="000000" w:themeColor="text1"/>
        </w:rPr>
      </w:pPr>
    </w:p>
    <w:p w14:paraId="4DF8DAA1"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09FC9B15" w14:textId="77777777" w:rsidR="002C3436" w:rsidRPr="002C3436" w:rsidRDefault="002C3436" w:rsidP="002C3436">
      <w:pPr>
        <w:ind w:right="630"/>
        <w:rPr>
          <w:bCs/>
          <w:color w:val="000000" w:themeColor="text1"/>
        </w:rPr>
      </w:pPr>
    </w:p>
    <w:p w14:paraId="03C5FD55"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0BFA2E2"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0BFA2E1"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0BFA2E3" w14:textId="77777777" w:rsidR="00377FA3" w:rsidRPr="00377FA3" w:rsidRDefault="00377FA3" w:rsidP="00377FA3">
      <w:pPr>
        <w:rPr>
          <w:color w:val="32525C"/>
        </w:rPr>
      </w:pPr>
      <w:r w:rsidRPr="00377FA3">
        <w:rPr>
          <w:color w:val="32525C"/>
        </w:rPr>
        <w:t>  </w:t>
      </w:r>
    </w:p>
    <w:p w14:paraId="70BFA2E5" w14:textId="1FA0167E"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4C10CF89"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0BFA2FA"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0BFA2F9"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0BFA300" w14:textId="77777777" w:rsidTr="00923836">
        <w:tc>
          <w:tcPr>
            <w:tcW w:w="715" w:type="dxa"/>
            <w:shd w:val="clear" w:color="auto" w:fill="385623" w:themeFill="accent6" w:themeFillShade="80"/>
            <w:tcMar>
              <w:top w:w="43" w:type="dxa"/>
              <w:left w:w="43" w:type="dxa"/>
              <w:bottom w:w="43" w:type="dxa"/>
              <w:right w:w="43" w:type="dxa"/>
            </w:tcMar>
            <w:vAlign w:val="center"/>
          </w:tcPr>
          <w:p w14:paraId="70BFA2FB"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0BFA2FC"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0BFA2FF" w14:textId="40FE84C6"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0BB7662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B072CF5" w14:textId="225B839A"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4D547B3C" w14:textId="1289A99C"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3D088A88" w14:textId="463C7BD8" w:rsidR="00F430A0" w:rsidRPr="006231E2" w:rsidRDefault="00F430A0" w:rsidP="00F430A0">
            <w:pPr>
              <w:ind w:left="0" w:right="0"/>
              <w:outlineLvl w:val="9"/>
              <w:rPr>
                <w:rFonts w:ascii="Calibri" w:hAnsi="Calibri"/>
                <w:color w:val="000000"/>
                <w:szCs w:val="22"/>
                <w:lang w:eastAsia="zh-CN"/>
              </w:rPr>
            </w:pPr>
          </w:p>
        </w:tc>
      </w:tr>
      <w:tr w:rsidR="00F430A0" w:rsidRPr="006231E2" w14:paraId="3BAFE5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D71C2C" w14:textId="44019DC6"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8607F53" w14:textId="02CFCA02"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29018DF6" w14:textId="78856DD0" w:rsidR="00F430A0" w:rsidRPr="006231E2" w:rsidRDefault="00F430A0" w:rsidP="00F430A0">
            <w:pPr>
              <w:ind w:left="0" w:right="0"/>
              <w:outlineLvl w:val="9"/>
              <w:rPr>
                <w:rFonts w:ascii="Calibri" w:hAnsi="Calibri"/>
                <w:color w:val="000000"/>
                <w:szCs w:val="22"/>
                <w:lang w:eastAsia="zh-CN"/>
              </w:rPr>
            </w:pPr>
          </w:p>
        </w:tc>
      </w:tr>
      <w:tr w:rsidR="00F430A0" w:rsidRPr="006231E2" w14:paraId="68C03A5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5F58610" w14:textId="7D7D3FC1"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17250FAC" w14:textId="320FC9EE"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03D6F6A1" w14:textId="22C27FA3" w:rsidR="00F430A0" w:rsidRPr="006231E2" w:rsidRDefault="00F430A0" w:rsidP="00F430A0">
            <w:pPr>
              <w:ind w:left="0" w:right="0"/>
              <w:outlineLvl w:val="9"/>
              <w:rPr>
                <w:rFonts w:ascii="Calibri" w:hAnsi="Calibri"/>
                <w:color w:val="000000"/>
                <w:szCs w:val="22"/>
                <w:lang w:eastAsia="zh-CN"/>
              </w:rPr>
            </w:pPr>
          </w:p>
        </w:tc>
      </w:tr>
      <w:tr w:rsidR="00F430A0" w:rsidRPr="006231E2" w14:paraId="4215B3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8B93EB" w14:textId="1FE7D770"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52B67690" w14:textId="7777DAF5"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3CEF4422" w14:textId="4C17E65C" w:rsidR="00F430A0" w:rsidRPr="006231E2" w:rsidRDefault="00F430A0" w:rsidP="00F430A0">
            <w:pPr>
              <w:ind w:left="0" w:right="0"/>
              <w:outlineLvl w:val="9"/>
              <w:rPr>
                <w:rFonts w:ascii="Calibri" w:hAnsi="Calibri"/>
                <w:color w:val="000000"/>
                <w:szCs w:val="22"/>
                <w:lang w:eastAsia="zh-CN"/>
              </w:rPr>
            </w:pPr>
          </w:p>
        </w:tc>
      </w:tr>
      <w:tr w:rsidR="00F430A0" w:rsidRPr="006231E2" w14:paraId="699622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9AE031" w14:textId="64E0F083"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3197AAAB" w14:textId="1F3A5E2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227B270F" w14:textId="1D3AAFFF" w:rsidR="00F430A0" w:rsidRPr="006231E2" w:rsidRDefault="00F430A0" w:rsidP="00F430A0">
            <w:pPr>
              <w:ind w:left="0" w:right="0"/>
              <w:outlineLvl w:val="9"/>
              <w:rPr>
                <w:rFonts w:ascii="Calibri" w:hAnsi="Calibri"/>
                <w:color w:val="000000"/>
                <w:szCs w:val="22"/>
                <w:lang w:eastAsia="zh-CN"/>
              </w:rPr>
            </w:pPr>
          </w:p>
        </w:tc>
      </w:tr>
      <w:tr w:rsidR="00F430A0" w:rsidRPr="006231E2" w14:paraId="193C34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A7D787" w14:textId="671EBED4"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25042ED6" w14:textId="08091729"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2C858496" w14:textId="5FCA40B5" w:rsidR="00F430A0" w:rsidRPr="006231E2" w:rsidRDefault="00F430A0" w:rsidP="00F430A0">
            <w:pPr>
              <w:ind w:left="0" w:right="0"/>
              <w:outlineLvl w:val="9"/>
              <w:rPr>
                <w:rFonts w:ascii="Calibri" w:hAnsi="Calibri"/>
                <w:color w:val="000000"/>
                <w:szCs w:val="22"/>
                <w:lang w:eastAsia="zh-CN"/>
              </w:rPr>
            </w:pPr>
          </w:p>
        </w:tc>
      </w:tr>
      <w:tr w:rsidR="00F430A0" w:rsidRPr="006231E2" w14:paraId="6D6AD32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5C4582D" w14:textId="2F5AA601"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48778D0A" w14:textId="4E4C17CF"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2D6A988B" w14:textId="583A3731" w:rsidR="00F430A0" w:rsidRPr="006231E2" w:rsidRDefault="00F430A0" w:rsidP="00F430A0">
            <w:pPr>
              <w:ind w:left="0" w:right="0"/>
              <w:outlineLvl w:val="9"/>
              <w:rPr>
                <w:rFonts w:ascii="Calibri" w:hAnsi="Calibri"/>
                <w:color w:val="000000"/>
                <w:szCs w:val="22"/>
                <w:lang w:eastAsia="zh-CN"/>
              </w:rPr>
            </w:pPr>
          </w:p>
        </w:tc>
      </w:tr>
      <w:tr w:rsidR="00F430A0" w:rsidRPr="006231E2" w14:paraId="38BC6A6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6336406" w14:textId="3967C8E2"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6C910089" w14:textId="4F97BED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11CE771E" w14:textId="0B8119D2" w:rsidR="00F430A0" w:rsidRPr="006231E2" w:rsidRDefault="00F430A0" w:rsidP="00F430A0">
            <w:pPr>
              <w:ind w:left="0" w:right="0"/>
              <w:outlineLvl w:val="9"/>
              <w:rPr>
                <w:rFonts w:ascii="Calibri" w:hAnsi="Calibri"/>
                <w:color w:val="000000"/>
                <w:szCs w:val="22"/>
                <w:lang w:eastAsia="zh-CN"/>
              </w:rPr>
            </w:pPr>
          </w:p>
        </w:tc>
      </w:tr>
      <w:tr w:rsidR="00F430A0" w:rsidRPr="006231E2" w14:paraId="1509935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49D2B9" w14:textId="094C5B2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3E25C19F" w14:textId="4256013C"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4981D65D" w14:textId="787A347C" w:rsidR="00F430A0" w:rsidRPr="006231E2" w:rsidRDefault="00F430A0" w:rsidP="00F430A0">
            <w:pPr>
              <w:ind w:left="0" w:right="0"/>
              <w:outlineLvl w:val="9"/>
              <w:rPr>
                <w:rFonts w:ascii="Calibri" w:hAnsi="Calibri"/>
                <w:color w:val="000000"/>
                <w:szCs w:val="22"/>
                <w:lang w:eastAsia="zh-CN"/>
              </w:rPr>
            </w:pPr>
          </w:p>
        </w:tc>
      </w:tr>
      <w:tr w:rsidR="00F430A0" w:rsidRPr="006231E2" w14:paraId="70B0A5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B6542A0" w14:textId="3EB46413"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66B9B071" w14:textId="47E54509"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CB2C15A" w14:textId="41965664" w:rsidR="00F430A0" w:rsidRPr="006231E2" w:rsidRDefault="00F430A0" w:rsidP="00F430A0">
            <w:pPr>
              <w:ind w:left="0" w:right="0"/>
              <w:outlineLvl w:val="9"/>
              <w:rPr>
                <w:rFonts w:ascii="Calibri" w:hAnsi="Calibri"/>
                <w:color w:val="000000"/>
                <w:szCs w:val="22"/>
                <w:lang w:eastAsia="zh-CN"/>
              </w:rPr>
            </w:pPr>
          </w:p>
        </w:tc>
      </w:tr>
      <w:tr w:rsidR="00F430A0" w:rsidRPr="006231E2" w14:paraId="0446D2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3D8C99C" w14:textId="3D19A02E"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EBB3EE9" w14:textId="24367398"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2069574C" w14:textId="57FD5819" w:rsidR="00F430A0" w:rsidRPr="006231E2" w:rsidRDefault="00F430A0" w:rsidP="00F430A0">
            <w:pPr>
              <w:ind w:left="0" w:right="0"/>
              <w:outlineLvl w:val="9"/>
              <w:rPr>
                <w:rFonts w:ascii="Calibri" w:hAnsi="Calibri"/>
                <w:color w:val="000000"/>
                <w:szCs w:val="22"/>
                <w:lang w:eastAsia="zh-CN"/>
              </w:rPr>
            </w:pPr>
          </w:p>
        </w:tc>
      </w:tr>
      <w:tr w:rsidR="00F430A0" w:rsidRPr="006231E2" w14:paraId="3761598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100F48" w14:textId="2F3938F1"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F26F679" w14:textId="58A11A59"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14CA7E70" w14:textId="377CA3D2" w:rsidR="00F430A0" w:rsidRPr="006231E2" w:rsidRDefault="00F430A0" w:rsidP="00F430A0">
            <w:pPr>
              <w:ind w:left="0" w:right="0"/>
              <w:outlineLvl w:val="9"/>
              <w:rPr>
                <w:rFonts w:ascii="Calibri" w:hAnsi="Calibri"/>
                <w:color w:val="000000"/>
                <w:szCs w:val="22"/>
                <w:lang w:eastAsia="zh-CN"/>
              </w:rPr>
            </w:pPr>
          </w:p>
        </w:tc>
      </w:tr>
      <w:tr w:rsidR="00F430A0" w:rsidRPr="006231E2" w14:paraId="56A0B4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EE95" w14:textId="3F4B7704"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34318FBD" w14:textId="1FA6EABD"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6C6415AE" w14:textId="618827AE" w:rsidR="00F430A0" w:rsidRPr="006231E2" w:rsidRDefault="00F430A0" w:rsidP="00F430A0">
            <w:pPr>
              <w:ind w:left="0" w:right="0"/>
              <w:outlineLvl w:val="9"/>
              <w:rPr>
                <w:rFonts w:ascii="Calibri" w:hAnsi="Calibri"/>
                <w:color w:val="000000"/>
                <w:szCs w:val="22"/>
                <w:lang w:eastAsia="zh-CN"/>
              </w:rPr>
            </w:pPr>
          </w:p>
        </w:tc>
      </w:tr>
      <w:tr w:rsidR="00F430A0" w:rsidRPr="006231E2" w14:paraId="1D2CF1C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2A98C5" w14:textId="728DEB52"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333AE68" w14:textId="400B36B2"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20B6BAE7" w14:textId="093E18E5" w:rsidR="00F430A0" w:rsidRPr="006231E2" w:rsidRDefault="00F430A0" w:rsidP="00F430A0">
            <w:pPr>
              <w:ind w:left="0" w:right="0"/>
              <w:outlineLvl w:val="9"/>
              <w:rPr>
                <w:rFonts w:ascii="Calibri" w:hAnsi="Calibri"/>
                <w:color w:val="000000"/>
                <w:szCs w:val="22"/>
                <w:lang w:eastAsia="zh-CN"/>
              </w:rPr>
            </w:pPr>
          </w:p>
        </w:tc>
      </w:tr>
      <w:tr w:rsidR="00F430A0" w:rsidRPr="006231E2" w14:paraId="11391E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0445288" w14:textId="752F561A" w:rsidR="00F430A0" w:rsidRPr="006231E2" w:rsidRDefault="00F430A0" w:rsidP="00F430A0">
            <w:pPr>
              <w:ind w:left="0" w:right="0"/>
              <w:outlineLvl w:val="9"/>
              <w:rPr>
                <w:rFonts w:ascii="Calibri" w:hAnsi="Calibri"/>
                <w:color w:val="000000"/>
                <w:szCs w:val="22"/>
                <w:lang w:eastAsia="zh-CN"/>
              </w:rPr>
            </w:pPr>
            <w:r w:rsidRPr="00AC611A">
              <w:lastRenderedPageBreak/>
              <w:t>15</w:t>
            </w:r>
          </w:p>
        </w:tc>
        <w:tc>
          <w:tcPr>
            <w:tcW w:w="3780" w:type="dxa"/>
            <w:tcBorders>
              <w:top w:val="nil"/>
              <w:left w:val="nil"/>
              <w:bottom w:val="single" w:sz="4" w:space="0" w:color="auto"/>
              <w:right w:val="single" w:sz="4" w:space="0" w:color="auto"/>
            </w:tcBorders>
            <w:shd w:val="clear" w:color="auto" w:fill="auto"/>
            <w:noWrap/>
          </w:tcPr>
          <w:p w14:paraId="381F132F" w14:textId="11FD9CE6"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1B2FBB82" w14:textId="4978D9CD" w:rsidR="00F430A0" w:rsidRPr="006231E2" w:rsidRDefault="00F430A0" w:rsidP="00F430A0">
            <w:pPr>
              <w:ind w:left="0" w:right="0"/>
              <w:outlineLvl w:val="9"/>
              <w:rPr>
                <w:rFonts w:ascii="Calibri" w:hAnsi="Calibri"/>
                <w:color w:val="000000"/>
                <w:szCs w:val="22"/>
                <w:lang w:eastAsia="zh-CN"/>
              </w:rPr>
            </w:pPr>
          </w:p>
        </w:tc>
      </w:tr>
      <w:tr w:rsidR="00F430A0" w:rsidRPr="006231E2" w14:paraId="35EC582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740D38B" w14:textId="439B981C"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6D006AC3" w14:textId="54BF34E2"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440CB0ED" w14:textId="465C92F3" w:rsidR="00F430A0" w:rsidRPr="006231E2" w:rsidRDefault="00F430A0" w:rsidP="00F430A0">
            <w:pPr>
              <w:ind w:left="0" w:right="0"/>
              <w:outlineLvl w:val="9"/>
              <w:rPr>
                <w:rFonts w:ascii="Calibri" w:hAnsi="Calibri"/>
                <w:color w:val="000000"/>
                <w:szCs w:val="22"/>
                <w:lang w:eastAsia="zh-CN"/>
              </w:rPr>
            </w:pPr>
          </w:p>
        </w:tc>
      </w:tr>
      <w:tr w:rsidR="00F430A0" w:rsidRPr="006231E2" w14:paraId="750DE9D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FDB045" w14:textId="5079473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0D602F72" w14:textId="47E8A12C"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3E08DCDD" w14:textId="427BF258" w:rsidR="00F430A0" w:rsidRPr="006231E2" w:rsidRDefault="00F430A0" w:rsidP="00F430A0">
            <w:pPr>
              <w:ind w:left="0" w:right="0"/>
              <w:outlineLvl w:val="9"/>
              <w:rPr>
                <w:rFonts w:ascii="Calibri" w:hAnsi="Calibri"/>
                <w:color w:val="000000"/>
                <w:szCs w:val="22"/>
                <w:lang w:eastAsia="zh-CN"/>
              </w:rPr>
            </w:pPr>
          </w:p>
        </w:tc>
      </w:tr>
      <w:tr w:rsidR="00F430A0" w:rsidRPr="006231E2" w14:paraId="2FC130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CFE778" w14:textId="15CF4868"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0FEFB9D8" w14:textId="0800B84E"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7AB93F60" w14:textId="1EAB4AF3" w:rsidR="00F430A0" w:rsidRPr="006231E2" w:rsidRDefault="00F430A0" w:rsidP="00F430A0">
            <w:pPr>
              <w:ind w:left="0" w:right="0"/>
              <w:outlineLvl w:val="9"/>
              <w:rPr>
                <w:rFonts w:ascii="Calibri" w:hAnsi="Calibri"/>
                <w:color w:val="000000"/>
                <w:szCs w:val="22"/>
                <w:lang w:eastAsia="zh-CN"/>
              </w:rPr>
            </w:pPr>
          </w:p>
        </w:tc>
      </w:tr>
      <w:tr w:rsidR="00F430A0" w:rsidRPr="006231E2" w14:paraId="286C45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1742400" w14:textId="092EA11B"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F95E9B7" w14:textId="2C1AC40D"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353409E4" w14:textId="19DFDFAC" w:rsidR="00F430A0" w:rsidRPr="006231E2" w:rsidRDefault="00F430A0" w:rsidP="00F430A0">
            <w:pPr>
              <w:ind w:left="0" w:right="0"/>
              <w:outlineLvl w:val="9"/>
              <w:rPr>
                <w:rFonts w:ascii="Calibri" w:hAnsi="Calibri"/>
                <w:color w:val="000000"/>
                <w:szCs w:val="22"/>
                <w:lang w:eastAsia="zh-CN"/>
              </w:rPr>
            </w:pPr>
          </w:p>
        </w:tc>
      </w:tr>
      <w:tr w:rsidR="00F430A0" w:rsidRPr="006231E2" w14:paraId="6C9481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BD7D84" w14:textId="27CFB7F0"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6C8520D2" w14:textId="5C9D6145"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4A48F965" w14:textId="1CA97E64" w:rsidR="00F430A0" w:rsidRPr="006231E2" w:rsidRDefault="00F430A0" w:rsidP="00F430A0">
            <w:pPr>
              <w:ind w:left="0" w:right="0"/>
              <w:outlineLvl w:val="9"/>
              <w:rPr>
                <w:rFonts w:ascii="Calibri" w:hAnsi="Calibri"/>
                <w:color w:val="000000"/>
                <w:szCs w:val="22"/>
                <w:lang w:eastAsia="zh-CN"/>
              </w:rPr>
            </w:pPr>
          </w:p>
        </w:tc>
      </w:tr>
      <w:tr w:rsidR="00F430A0" w:rsidRPr="006231E2" w14:paraId="736E8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2A252E" w14:textId="399B1FFA"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23E12211" w14:textId="55187648"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0EE49D2D" w14:textId="267E9434" w:rsidR="00F430A0" w:rsidRPr="006231E2" w:rsidRDefault="00F430A0" w:rsidP="00F430A0">
            <w:pPr>
              <w:ind w:left="0" w:right="0"/>
              <w:outlineLvl w:val="9"/>
              <w:rPr>
                <w:rFonts w:ascii="Calibri" w:hAnsi="Calibri"/>
                <w:color w:val="000000"/>
                <w:szCs w:val="22"/>
                <w:lang w:eastAsia="zh-CN"/>
              </w:rPr>
            </w:pPr>
          </w:p>
        </w:tc>
      </w:tr>
      <w:tr w:rsidR="00F430A0" w:rsidRPr="006231E2" w14:paraId="292001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7ECDA" w14:textId="1A396486"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4C566D64" w14:textId="65F6778C"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2AAF7B75" w14:textId="3B551458" w:rsidR="00F430A0" w:rsidRPr="006231E2" w:rsidRDefault="00F430A0" w:rsidP="00F430A0">
            <w:pPr>
              <w:ind w:left="0" w:right="0"/>
              <w:outlineLvl w:val="9"/>
              <w:rPr>
                <w:rFonts w:ascii="Calibri" w:hAnsi="Calibri"/>
                <w:color w:val="000000"/>
                <w:szCs w:val="22"/>
                <w:lang w:eastAsia="zh-CN"/>
              </w:rPr>
            </w:pPr>
          </w:p>
        </w:tc>
      </w:tr>
      <w:tr w:rsidR="00F430A0" w:rsidRPr="006231E2" w14:paraId="1326508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66AB4" w14:textId="22CFACA4"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BC860B1" w14:textId="7CEB4DB5"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51325651" w14:textId="6A1125EB" w:rsidR="00F430A0" w:rsidRPr="006231E2" w:rsidRDefault="00F430A0" w:rsidP="00F430A0">
            <w:pPr>
              <w:ind w:left="0" w:right="0"/>
              <w:outlineLvl w:val="9"/>
              <w:rPr>
                <w:rFonts w:ascii="Calibri" w:hAnsi="Calibri"/>
                <w:color w:val="000000"/>
                <w:szCs w:val="22"/>
                <w:lang w:eastAsia="zh-CN"/>
              </w:rPr>
            </w:pPr>
          </w:p>
        </w:tc>
      </w:tr>
      <w:tr w:rsidR="00F430A0" w:rsidRPr="006231E2" w14:paraId="6951FA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ECCCA6" w14:textId="2A0E9553"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A73C236" w14:textId="2525CC8E"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45EE7D84" w14:textId="362532A3" w:rsidR="00F430A0" w:rsidRPr="006231E2" w:rsidRDefault="00F430A0" w:rsidP="00F430A0">
            <w:pPr>
              <w:ind w:left="0" w:right="0"/>
              <w:outlineLvl w:val="9"/>
              <w:rPr>
                <w:rFonts w:ascii="Calibri" w:hAnsi="Calibri"/>
                <w:color w:val="000000"/>
                <w:szCs w:val="22"/>
                <w:lang w:eastAsia="zh-CN"/>
              </w:rPr>
            </w:pPr>
          </w:p>
        </w:tc>
      </w:tr>
      <w:tr w:rsidR="00F430A0" w:rsidRPr="006231E2" w14:paraId="18CA58C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8F0FC64" w14:textId="4522B033"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200F3DC1" w14:textId="32192A8D"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03C0DC26" w14:textId="0A823C64" w:rsidR="00F430A0" w:rsidRPr="006231E2" w:rsidRDefault="00F430A0" w:rsidP="00F430A0">
            <w:pPr>
              <w:ind w:left="0" w:right="0"/>
              <w:outlineLvl w:val="9"/>
              <w:rPr>
                <w:rFonts w:ascii="Calibri" w:hAnsi="Calibri"/>
                <w:color w:val="000000"/>
                <w:szCs w:val="22"/>
                <w:lang w:eastAsia="zh-CN"/>
              </w:rPr>
            </w:pPr>
          </w:p>
        </w:tc>
      </w:tr>
      <w:tr w:rsidR="00F430A0" w:rsidRPr="006231E2" w14:paraId="6808C36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BC7BE6" w14:textId="3BA1956C"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4AE9E379" w14:textId="09920671"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09C86649" w14:textId="420DE2A9" w:rsidR="00F430A0" w:rsidRPr="006231E2" w:rsidRDefault="00F430A0" w:rsidP="00F430A0">
            <w:pPr>
              <w:ind w:left="0" w:right="0"/>
              <w:outlineLvl w:val="9"/>
              <w:rPr>
                <w:rFonts w:ascii="Calibri" w:hAnsi="Calibri"/>
                <w:color w:val="000000"/>
                <w:szCs w:val="22"/>
                <w:lang w:eastAsia="zh-CN"/>
              </w:rPr>
            </w:pPr>
          </w:p>
        </w:tc>
      </w:tr>
      <w:tr w:rsidR="00F430A0" w:rsidRPr="006231E2" w14:paraId="382E66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33C374E" w14:textId="5BEA0B69"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282287B9" w14:textId="5CED7535"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4FBD9C9F" w14:textId="1CB66559" w:rsidR="00F430A0" w:rsidRPr="006231E2" w:rsidRDefault="00F430A0" w:rsidP="00F430A0">
            <w:pPr>
              <w:ind w:left="0" w:right="0"/>
              <w:outlineLvl w:val="9"/>
              <w:rPr>
                <w:rFonts w:ascii="Calibri" w:hAnsi="Calibri"/>
                <w:color w:val="000000"/>
                <w:szCs w:val="22"/>
                <w:lang w:eastAsia="zh-CN"/>
              </w:rPr>
            </w:pPr>
          </w:p>
        </w:tc>
      </w:tr>
      <w:tr w:rsidR="00F430A0" w:rsidRPr="006231E2" w14:paraId="08891EE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1EA45F" w14:textId="5FBD68DF"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1D94BDFC" w14:textId="728199A4"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6E492E7B" w14:textId="70F01AB1" w:rsidR="00F430A0" w:rsidRPr="006231E2" w:rsidRDefault="00F430A0" w:rsidP="00F430A0">
            <w:pPr>
              <w:ind w:left="0" w:right="0"/>
              <w:outlineLvl w:val="9"/>
              <w:rPr>
                <w:rFonts w:ascii="Calibri" w:hAnsi="Calibri"/>
                <w:color w:val="000000"/>
                <w:szCs w:val="22"/>
                <w:lang w:eastAsia="zh-CN"/>
              </w:rPr>
            </w:pPr>
          </w:p>
        </w:tc>
      </w:tr>
      <w:tr w:rsidR="00F430A0" w:rsidRPr="006231E2" w14:paraId="0D0BC3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72F490" w14:textId="2BC0027E"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481CE2B9" w14:textId="412AE1ED"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1732A5B5" w14:textId="252A2A27" w:rsidR="00F430A0" w:rsidRPr="006231E2" w:rsidRDefault="00F430A0" w:rsidP="00F430A0">
            <w:pPr>
              <w:ind w:left="0" w:right="0"/>
              <w:outlineLvl w:val="9"/>
              <w:rPr>
                <w:rFonts w:ascii="Calibri" w:hAnsi="Calibri"/>
                <w:color w:val="000000"/>
                <w:szCs w:val="22"/>
                <w:lang w:eastAsia="zh-CN"/>
              </w:rPr>
            </w:pPr>
          </w:p>
        </w:tc>
      </w:tr>
      <w:tr w:rsidR="00F430A0" w:rsidRPr="006231E2" w14:paraId="015D5C4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5FBE03" w14:textId="56D4C249"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4F0948F6" w14:textId="7951CB78"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3240F756" w14:textId="51F7BA0C" w:rsidR="00F430A0" w:rsidRPr="006231E2" w:rsidRDefault="00F430A0" w:rsidP="00F430A0">
            <w:pPr>
              <w:ind w:left="0" w:right="0"/>
              <w:outlineLvl w:val="9"/>
              <w:rPr>
                <w:rFonts w:ascii="Calibri" w:hAnsi="Calibri"/>
                <w:color w:val="000000"/>
                <w:szCs w:val="22"/>
                <w:lang w:eastAsia="zh-CN"/>
              </w:rPr>
            </w:pPr>
          </w:p>
        </w:tc>
      </w:tr>
      <w:tr w:rsidR="00F430A0" w:rsidRPr="006231E2" w14:paraId="44B6590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5AA1F47" w14:textId="21B59003"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1A7EE0EE" w14:textId="583FC9C2"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1087CC53" w14:textId="222BEE2C" w:rsidR="00F430A0" w:rsidRPr="006231E2" w:rsidRDefault="00F430A0" w:rsidP="00F430A0">
            <w:pPr>
              <w:ind w:left="0" w:right="0"/>
              <w:outlineLvl w:val="9"/>
              <w:rPr>
                <w:rFonts w:ascii="Calibri" w:hAnsi="Calibri"/>
                <w:color w:val="000000"/>
                <w:szCs w:val="22"/>
                <w:lang w:eastAsia="zh-CN"/>
              </w:rPr>
            </w:pPr>
          </w:p>
        </w:tc>
      </w:tr>
      <w:tr w:rsidR="00F430A0" w:rsidRPr="006231E2" w14:paraId="30553A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2824952" w14:textId="245F7311"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B439837" w14:textId="08889355"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B33767B" w14:textId="7A88DEFE" w:rsidR="00F430A0" w:rsidRPr="006231E2" w:rsidRDefault="00F430A0" w:rsidP="00F430A0">
            <w:pPr>
              <w:ind w:left="0" w:right="0"/>
              <w:outlineLvl w:val="9"/>
              <w:rPr>
                <w:rFonts w:ascii="Calibri" w:hAnsi="Calibri"/>
                <w:color w:val="000000"/>
                <w:szCs w:val="22"/>
                <w:lang w:eastAsia="zh-CN"/>
              </w:rPr>
            </w:pPr>
          </w:p>
        </w:tc>
      </w:tr>
      <w:tr w:rsidR="00F430A0" w:rsidRPr="006231E2" w14:paraId="554315B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0AA9249" w14:textId="7637032B"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3ABACD17" w14:textId="7DAA6C92"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2B5ACBA4" w14:textId="0E141A79" w:rsidR="00F430A0" w:rsidRPr="006231E2" w:rsidRDefault="00F430A0" w:rsidP="00F430A0">
            <w:pPr>
              <w:ind w:left="0" w:right="0"/>
              <w:outlineLvl w:val="9"/>
              <w:rPr>
                <w:rFonts w:ascii="Calibri" w:hAnsi="Calibri"/>
                <w:color w:val="000000"/>
                <w:szCs w:val="22"/>
                <w:lang w:eastAsia="zh-CN"/>
              </w:rPr>
            </w:pPr>
          </w:p>
        </w:tc>
      </w:tr>
      <w:tr w:rsidR="00F430A0" w:rsidRPr="006231E2" w14:paraId="358BB64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A4DDBB" w14:textId="5450BA5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14DB1704" w14:textId="5E9DA011"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340EC441" w14:textId="6012929A" w:rsidR="00F430A0" w:rsidRPr="006231E2" w:rsidRDefault="00F430A0" w:rsidP="00F430A0">
            <w:pPr>
              <w:ind w:left="0" w:right="0"/>
              <w:outlineLvl w:val="9"/>
              <w:rPr>
                <w:rFonts w:ascii="Calibri" w:hAnsi="Calibri"/>
                <w:color w:val="000000"/>
                <w:szCs w:val="22"/>
                <w:lang w:eastAsia="zh-CN"/>
              </w:rPr>
            </w:pPr>
          </w:p>
        </w:tc>
      </w:tr>
      <w:tr w:rsidR="00F430A0" w:rsidRPr="006231E2" w14:paraId="4B02FE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B7769" w14:textId="608237A5"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3D80DFE5" w14:textId="7F6CA9F4"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141A2B7C" w14:textId="06C0DF12" w:rsidR="00F430A0" w:rsidRPr="006231E2" w:rsidRDefault="00F430A0" w:rsidP="00F430A0">
            <w:pPr>
              <w:ind w:left="0" w:right="0"/>
              <w:outlineLvl w:val="9"/>
              <w:rPr>
                <w:rFonts w:ascii="Calibri" w:hAnsi="Calibri"/>
                <w:color w:val="000000"/>
                <w:szCs w:val="22"/>
                <w:lang w:eastAsia="zh-CN"/>
              </w:rPr>
            </w:pPr>
          </w:p>
        </w:tc>
      </w:tr>
      <w:tr w:rsidR="00F430A0" w:rsidRPr="006231E2" w14:paraId="67418F9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C88DF" w14:textId="49632C94"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0F1BBADE" w14:textId="52137C12"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35DC80AF" w14:textId="508B91C9" w:rsidR="00F430A0" w:rsidRPr="006231E2" w:rsidRDefault="00F430A0" w:rsidP="00F430A0">
            <w:pPr>
              <w:ind w:left="0" w:right="0"/>
              <w:outlineLvl w:val="9"/>
              <w:rPr>
                <w:rFonts w:ascii="Calibri" w:hAnsi="Calibri"/>
                <w:color w:val="000000"/>
                <w:szCs w:val="22"/>
                <w:lang w:eastAsia="zh-CN"/>
              </w:rPr>
            </w:pPr>
          </w:p>
        </w:tc>
      </w:tr>
      <w:tr w:rsidR="00F430A0" w:rsidRPr="006231E2" w14:paraId="0F62666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92E81C6" w14:textId="501967A8"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683574AD" w14:textId="19F0B46C"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65C9F254" w14:textId="4246431D" w:rsidR="00F430A0" w:rsidRPr="006231E2" w:rsidRDefault="00F430A0" w:rsidP="00F430A0">
            <w:pPr>
              <w:ind w:left="0" w:right="0"/>
              <w:outlineLvl w:val="9"/>
              <w:rPr>
                <w:rFonts w:ascii="Calibri" w:hAnsi="Calibri"/>
                <w:color w:val="000000"/>
                <w:szCs w:val="22"/>
                <w:lang w:eastAsia="zh-CN"/>
              </w:rPr>
            </w:pPr>
          </w:p>
        </w:tc>
      </w:tr>
      <w:tr w:rsidR="00F430A0" w:rsidRPr="006231E2" w14:paraId="6E0222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FF1E9" w14:textId="63CC9505"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11F045B9" w14:textId="05BEE193"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49AF8806" w14:textId="06E087FE" w:rsidR="00F430A0" w:rsidRPr="006231E2" w:rsidRDefault="00F430A0" w:rsidP="00F430A0">
            <w:pPr>
              <w:ind w:left="0" w:right="0"/>
              <w:outlineLvl w:val="9"/>
              <w:rPr>
                <w:rFonts w:ascii="Calibri" w:hAnsi="Calibri"/>
                <w:color w:val="000000"/>
                <w:szCs w:val="22"/>
                <w:lang w:eastAsia="zh-CN"/>
              </w:rPr>
            </w:pPr>
          </w:p>
        </w:tc>
      </w:tr>
      <w:tr w:rsidR="00F430A0" w:rsidRPr="006231E2" w14:paraId="46784F2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2EE8330" w14:textId="6795B806"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32BA412" w14:textId="238694BA"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C424C5C" w14:textId="7D045D56" w:rsidR="00F430A0" w:rsidRPr="006231E2" w:rsidRDefault="00F430A0" w:rsidP="00F430A0">
            <w:pPr>
              <w:ind w:left="0" w:right="0"/>
              <w:outlineLvl w:val="9"/>
              <w:rPr>
                <w:rFonts w:ascii="Calibri" w:hAnsi="Calibri"/>
                <w:color w:val="000000"/>
                <w:szCs w:val="22"/>
                <w:lang w:eastAsia="zh-CN"/>
              </w:rPr>
            </w:pPr>
          </w:p>
        </w:tc>
      </w:tr>
      <w:tr w:rsidR="00F430A0" w:rsidRPr="006231E2" w14:paraId="5C5293D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08123AC" w14:textId="0F8F8044"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4542402C" w14:textId="00B8B24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19A4A4CA" w14:textId="489BEFA9" w:rsidR="00F430A0" w:rsidRPr="006231E2" w:rsidRDefault="00F430A0" w:rsidP="00F430A0">
            <w:pPr>
              <w:ind w:left="0" w:right="0"/>
              <w:outlineLvl w:val="9"/>
              <w:rPr>
                <w:rFonts w:ascii="Calibri" w:hAnsi="Calibri"/>
                <w:color w:val="000000"/>
                <w:szCs w:val="22"/>
                <w:lang w:eastAsia="zh-CN"/>
              </w:rPr>
            </w:pPr>
          </w:p>
        </w:tc>
      </w:tr>
      <w:tr w:rsidR="00F430A0" w:rsidRPr="006231E2" w14:paraId="48540FA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FDF990" w14:textId="16195436"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385C0971" w14:textId="41C3B096"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3DE2FEC1" w14:textId="0B5A51E6" w:rsidR="00F430A0" w:rsidRPr="006231E2" w:rsidRDefault="00F430A0" w:rsidP="00F430A0">
            <w:pPr>
              <w:ind w:left="0" w:right="0"/>
              <w:outlineLvl w:val="9"/>
              <w:rPr>
                <w:rFonts w:ascii="Calibri" w:hAnsi="Calibri"/>
                <w:color w:val="000000"/>
                <w:szCs w:val="22"/>
                <w:lang w:eastAsia="zh-CN"/>
              </w:rPr>
            </w:pPr>
          </w:p>
        </w:tc>
      </w:tr>
      <w:tr w:rsidR="00F430A0" w:rsidRPr="006231E2" w14:paraId="1B0A760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83AF9" w14:textId="005AD2D4"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72B5817" w14:textId="135C90E3"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54DF714D" w14:textId="612F0025" w:rsidR="00F430A0" w:rsidRPr="006231E2" w:rsidRDefault="00F430A0" w:rsidP="00F430A0">
            <w:pPr>
              <w:ind w:left="0" w:right="0"/>
              <w:outlineLvl w:val="9"/>
              <w:rPr>
                <w:rFonts w:ascii="Calibri" w:hAnsi="Calibri"/>
                <w:color w:val="000000"/>
                <w:szCs w:val="22"/>
                <w:lang w:eastAsia="zh-CN"/>
              </w:rPr>
            </w:pPr>
          </w:p>
        </w:tc>
      </w:tr>
      <w:tr w:rsidR="00F430A0" w:rsidRPr="006231E2" w14:paraId="393BDC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B5FE42E" w14:textId="31D2B178"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28C1A489" w14:textId="41344314"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27D1DDEF" w14:textId="0CFE1CED" w:rsidR="00F430A0" w:rsidRPr="006231E2" w:rsidRDefault="00F430A0" w:rsidP="00F430A0">
            <w:pPr>
              <w:ind w:left="0" w:right="0"/>
              <w:outlineLvl w:val="9"/>
              <w:rPr>
                <w:rFonts w:ascii="Calibri" w:hAnsi="Calibri"/>
                <w:color w:val="000000"/>
                <w:szCs w:val="22"/>
                <w:lang w:eastAsia="zh-CN"/>
              </w:rPr>
            </w:pPr>
          </w:p>
        </w:tc>
      </w:tr>
      <w:tr w:rsidR="00F430A0" w:rsidRPr="006231E2" w14:paraId="18E84F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7BDAE9" w14:textId="57A75D10"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5289E792" w14:textId="793D1346"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0F85BE75" w14:textId="371969F4" w:rsidR="00F430A0" w:rsidRPr="006231E2" w:rsidRDefault="00F430A0" w:rsidP="00F430A0">
            <w:pPr>
              <w:ind w:left="0" w:right="0"/>
              <w:outlineLvl w:val="9"/>
              <w:rPr>
                <w:rFonts w:ascii="Calibri" w:hAnsi="Calibri"/>
                <w:color w:val="000000"/>
                <w:szCs w:val="22"/>
                <w:lang w:eastAsia="zh-CN"/>
              </w:rPr>
            </w:pPr>
          </w:p>
        </w:tc>
      </w:tr>
      <w:tr w:rsidR="00F430A0" w:rsidRPr="006231E2" w14:paraId="04DB7B9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35193AC" w14:textId="2C7B480D"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0B9B0381" w14:textId="4601008F"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54E2336B" w14:textId="2F7F5414" w:rsidR="00F430A0" w:rsidRPr="006231E2" w:rsidRDefault="00F430A0" w:rsidP="00F430A0">
            <w:pPr>
              <w:ind w:left="0" w:right="0"/>
              <w:outlineLvl w:val="9"/>
              <w:rPr>
                <w:rFonts w:ascii="Calibri" w:hAnsi="Calibri"/>
                <w:color w:val="000000"/>
                <w:szCs w:val="22"/>
                <w:lang w:eastAsia="zh-CN"/>
              </w:rPr>
            </w:pPr>
          </w:p>
        </w:tc>
      </w:tr>
      <w:tr w:rsidR="00F430A0" w:rsidRPr="006231E2" w14:paraId="30E6E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223DE1" w14:textId="3F95E28B"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03ACC6A5" w14:textId="2A6A2921"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64D5C9E" w14:textId="45B89FBE" w:rsidR="00F430A0" w:rsidRPr="006231E2" w:rsidRDefault="00F430A0" w:rsidP="00F430A0">
            <w:pPr>
              <w:ind w:left="0" w:right="0"/>
              <w:outlineLvl w:val="9"/>
              <w:rPr>
                <w:rFonts w:ascii="Calibri" w:hAnsi="Calibri"/>
                <w:color w:val="000000"/>
                <w:szCs w:val="22"/>
                <w:lang w:eastAsia="zh-CN"/>
              </w:rPr>
            </w:pPr>
          </w:p>
        </w:tc>
      </w:tr>
      <w:tr w:rsidR="00F430A0" w:rsidRPr="006231E2" w14:paraId="263A59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4AF123" w14:textId="49D99841"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47119FEF" w14:textId="588227A5"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0A3173F6" w14:textId="1437C29B" w:rsidR="00F430A0" w:rsidRPr="006231E2" w:rsidRDefault="00F430A0" w:rsidP="00F430A0">
            <w:pPr>
              <w:ind w:left="0" w:right="0"/>
              <w:outlineLvl w:val="9"/>
              <w:rPr>
                <w:rFonts w:ascii="Calibri" w:hAnsi="Calibri"/>
                <w:color w:val="000000"/>
                <w:szCs w:val="22"/>
                <w:lang w:eastAsia="zh-CN"/>
              </w:rPr>
            </w:pPr>
          </w:p>
        </w:tc>
      </w:tr>
      <w:tr w:rsidR="00F430A0" w:rsidRPr="006231E2" w14:paraId="0EC1478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8AE82B" w14:textId="14B21855"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16F980F5" w14:textId="5EA46FCC"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CD4E77B" w14:textId="6561C863" w:rsidR="00F430A0" w:rsidRPr="006231E2" w:rsidRDefault="00F430A0" w:rsidP="00F430A0">
            <w:pPr>
              <w:ind w:left="0" w:right="0"/>
              <w:outlineLvl w:val="9"/>
              <w:rPr>
                <w:rFonts w:ascii="Calibri" w:hAnsi="Calibri"/>
                <w:color w:val="000000"/>
                <w:szCs w:val="22"/>
                <w:lang w:eastAsia="zh-CN"/>
              </w:rPr>
            </w:pPr>
          </w:p>
        </w:tc>
      </w:tr>
      <w:tr w:rsidR="00F430A0" w:rsidRPr="006231E2" w14:paraId="1BE3890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E1EAF9" w14:textId="1681FEE5"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21001FA3" w14:textId="1C01D874"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1CCA6724" w14:textId="0DD98813" w:rsidR="00F430A0" w:rsidRPr="006231E2" w:rsidRDefault="00F430A0" w:rsidP="00F430A0">
            <w:pPr>
              <w:ind w:left="0" w:right="0"/>
              <w:outlineLvl w:val="9"/>
              <w:rPr>
                <w:rFonts w:ascii="Calibri" w:hAnsi="Calibri"/>
                <w:color w:val="000000"/>
                <w:szCs w:val="22"/>
                <w:lang w:eastAsia="zh-CN"/>
              </w:rPr>
            </w:pPr>
          </w:p>
        </w:tc>
      </w:tr>
      <w:tr w:rsidR="00F430A0" w:rsidRPr="006231E2" w14:paraId="5B9E58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0C86D2" w14:textId="31B9C805"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129CDF63" w14:textId="5F301D41"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27329C2E" w14:textId="53DF2B17" w:rsidR="00F430A0" w:rsidRPr="006231E2" w:rsidRDefault="00F430A0" w:rsidP="00F430A0">
            <w:pPr>
              <w:ind w:left="0" w:right="0"/>
              <w:outlineLvl w:val="9"/>
              <w:rPr>
                <w:rFonts w:ascii="Calibri" w:hAnsi="Calibri"/>
                <w:color w:val="000000"/>
                <w:szCs w:val="22"/>
                <w:lang w:eastAsia="zh-CN"/>
              </w:rPr>
            </w:pPr>
          </w:p>
        </w:tc>
      </w:tr>
      <w:tr w:rsidR="00F430A0" w:rsidRPr="006231E2" w14:paraId="42DE1E4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B893EE" w14:textId="1095686E"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181008D3" w14:textId="3543EFCD"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3A2F47B1" w14:textId="0A534D1D" w:rsidR="00F430A0" w:rsidRPr="006231E2" w:rsidRDefault="00F430A0" w:rsidP="00F430A0">
            <w:pPr>
              <w:ind w:left="0" w:right="0"/>
              <w:outlineLvl w:val="9"/>
              <w:rPr>
                <w:rFonts w:ascii="Calibri" w:hAnsi="Calibri"/>
                <w:color w:val="000000"/>
                <w:szCs w:val="22"/>
                <w:lang w:eastAsia="zh-CN"/>
              </w:rPr>
            </w:pPr>
          </w:p>
        </w:tc>
      </w:tr>
      <w:tr w:rsidR="00F430A0" w:rsidRPr="006231E2" w14:paraId="7D804F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E3B6BFE" w14:textId="06F38E02"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28AADAF2" w14:textId="113D78D4"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3D9E506E" w14:textId="07AA7B2C"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49D0B49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E7B616D" w14:textId="7598CAC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1E556459" w14:textId="2A521C26"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4CF76453" w14:textId="6AABA006"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33B48E8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AE03E3" w14:textId="52540005"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3CD80A49" w14:textId="1C7E4B2C"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470F5ECC" w14:textId="5F352943"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4C71881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CBAEE6" w14:textId="728BD55C"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110184B3" w14:textId="01573531"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024C8406" w14:textId="649E1CD8"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55FA47F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F8147" w14:textId="53E8DB54"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488F48E0" w14:textId="6C470309"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3BEB892D" w14:textId="3D5E70E5"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77705D3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DA850B5" w14:textId="74264B0A"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3D2D1881" w14:textId="02257038"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0611E44F" w14:textId="74F024FF"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0530C6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57B4" w14:textId="0D67B1CE" w:rsidR="00F430A0" w:rsidRPr="006231E2" w:rsidRDefault="00F430A0" w:rsidP="00F430A0">
            <w:pPr>
              <w:ind w:left="0" w:right="0"/>
              <w:outlineLvl w:val="9"/>
              <w:rPr>
                <w:rFonts w:ascii="Calibri" w:hAnsi="Calibri"/>
                <w:color w:val="000000"/>
                <w:szCs w:val="22"/>
                <w:lang w:eastAsia="zh-CN"/>
              </w:rPr>
            </w:pPr>
            <w:r w:rsidRPr="00AC611A">
              <w:lastRenderedPageBreak/>
              <w:t>58</w:t>
            </w:r>
          </w:p>
        </w:tc>
        <w:tc>
          <w:tcPr>
            <w:tcW w:w="3780" w:type="dxa"/>
            <w:tcBorders>
              <w:top w:val="nil"/>
              <w:left w:val="nil"/>
              <w:bottom w:val="single" w:sz="4" w:space="0" w:color="auto"/>
              <w:right w:val="single" w:sz="4" w:space="0" w:color="auto"/>
            </w:tcBorders>
            <w:shd w:val="clear" w:color="auto" w:fill="auto"/>
            <w:noWrap/>
          </w:tcPr>
          <w:p w14:paraId="1D9556B4" w14:textId="1553AA5E"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052C07B8" w14:textId="4621F3B8"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4A2E0B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3D1B16" w14:textId="693A57BB"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3244E001" w14:textId="29B5AF96"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17524502" w14:textId="273245B6"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19C561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37C5364" w14:textId="4686B533"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33980303" w14:textId="5C26F97D"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9B86234" w14:textId="1085E39C"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F073D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A03541" w14:textId="02C4AC7F"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2E27EA96" w14:textId="5D41E5D0"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4C5F4C84" w14:textId="40409594"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2803E4B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3CEE6EF" w14:textId="72C654B2"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437E48D9" w14:textId="12CFDB55"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5EBD877E" w14:textId="5808412C"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1304D25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6AD2B8" w14:textId="08807194"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522AF30" w14:textId="75591C14"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4EA7B62E" w14:textId="1E3AE57D"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26B6AEA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06F07C" w14:textId="31E09D4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14448F74" w14:textId="0C32AC8C"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254016C8" w14:textId="4A36512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4CDB5C9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562443" w14:textId="0288BA7E"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08BA0D03" w14:textId="595C9F4E"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6491EA6E" w14:textId="43D1E64E"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0104F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67C1CDF" w14:textId="668B79BC"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326C4ED6" w14:textId="56C1F0B3"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00192796" w14:textId="39C8947C"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2CA28F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CCD83CD" w14:textId="7CC581A1"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234642CA" w14:textId="7F9C6DAA"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597D07D6" w14:textId="2E1BE852"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15C3887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6378FE" w14:textId="1433F6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4A2592AC" w14:textId="431E254D"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1E78A7A1" w14:textId="225F6E19"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592F2F3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57AAFB" w14:textId="64B50169"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03471FED" w14:textId="2A560821"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5AA0782D" w14:textId="49C750E6"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28974B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2332BCC" w14:textId="47E84E72"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0023EA49" w14:textId="0F54A153"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7CDF9656" w14:textId="50E7DC3F"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3F03794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31F3B0" w14:textId="1AD1B6EE"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4A5E91C9" w14:textId="5A25835A"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290BA69C" w14:textId="14C9599D"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5678C5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515585" w14:textId="39CDCDF3"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624A7AEC" w14:textId="10CD4748"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5E5AA4FF" w14:textId="28FB27B2"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E38140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6F492" w14:textId="04B35DB3"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27216A1F" w14:textId="55E85904"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47F0DC16" w14:textId="556B91AC"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06E6603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64464D" w14:textId="5EADF776"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49E9CD04" w14:textId="0D80BB7F"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96AF283" w14:textId="55F94A69"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5A017BA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04C7AF" w14:textId="77AAB236"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056D71E6" w14:textId="5C1122A3"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52B7388E" w14:textId="50AB257C"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65C88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5F25865" w14:textId="6E9E569B"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3D35C52D" w14:textId="3DB8992C"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52DA28D0" w14:textId="3A9CB62D"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0C36E7C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6F7421B" w14:textId="5C72D25D"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06AFF887" w14:textId="7B2B01A6"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7DE0A1E" w14:textId="4B9AAADA"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94435A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66B70D" w14:textId="1DE25A78"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4C894DEE" w14:textId="40A6AFAE"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4A7F85FE" w14:textId="21902E9D"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B13D26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8CAC2A5" w14:textId="78CA23D5"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459A2DA0" w14:textId="5439676E"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46D52C5D" w14:textId="2C71346B"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FB24C4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27CE6AF" w14:textId="0221C9AC"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4CAA92E0" w14:textId="4443E713"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46D18A45" w14:textId="58103499"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368821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6266B56" w14:textId="32076EC3"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2AF086CE" w14:textId="0F1E0D44"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68704807" w14:textId="1A2E56B8"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24072A6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F76B66D" w14:textId="658A3B15"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2841420D" w14:textId="1EA8A332"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6A8FA704" w14:textId="227FED3C"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0FFC80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F39FF8" w14:textId="09492755"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3A4CB70C" w14:textId="20DF10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2C172BEA" w14:textId="6B09751D"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1FF084D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E26B48" w14:textId="599F8D4F"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5D3A8697" w14:textId="7C3E8648"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294A3C1A" w14:textId="28A98B3A"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27580A9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9250C50" w14:textId="6D599992"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4D563B98" w14:textId="4AD52D19"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00390A98" w14:textId="1CF66132"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42D60D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79A09A2" w14:textId="729C9D93"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6B70737A" w14:textId="6954E13A"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540AF140" w14:textId="63F2684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2352FD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D76F21" w14:textId="788D9B8E"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6BCF1130" w14:textId="613FFDBC"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01D3543B" w14:textId="7113E7A3"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2DEDAB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C970D7" w14:textId="555FFD09"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67FABF9F" w14:textId="36453513"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19961699" w14:textId="02538220"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441B541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1D05F0B" w14:textId="7FB1A48F"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01DAEED5" w14:textId="56D56B28"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47091FF2" w14:textId="50A49CE6"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6391F42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75EAA4" w14:textId="3C7DCBB8"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31B7922F" w14:textId="4B005011"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6A6FF189" w14:textId="0612B4E6"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4D7A013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505EC5" w14:textId="59CA273A"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3350AD45" w14:textId="7BEE5E38"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3913F3BA" w14:textId="08CE9FE3"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59A224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8E2C64" w14:textId="7EDD9023"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5549F11D" w14:textId="469DCFDB"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10B3B7E2" w14:textId="29A70002"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F9C7E3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C5E522F" w14:textId="609586E4"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0983A434" w14:textId="2B7FE0C4"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1A3F0B2D" w14:textId="6AF8CB51"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1D0E50E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A3A92D" w14:textId="4B8190C2"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6E9DF40B" w14:textId="14A1C75D"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3CA83BE3" w14:textId="076A0989"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9042F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4274CD" w14:textId="38EA4A60"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1587AFDF" w14:textId="5CF88ABF"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1172B7DC" w14:textId="16D1D2D6"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05591C8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8F59BA" w14:textId="222D7432"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0671FC6E" w14:textId="6511B856"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5DEDC2DA" w14:textId="02213FCA"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3DC49B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A95AFD" w14:textId="137C557F"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6A1468DC" w14:textId="2DDB6410"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2C07AEAB" w14:textId="45F783AE"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224D6D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8BA57A" w14:textId="286D8CE3"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1A57FCFC" w14:textId="7F27D9E6"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3C9103D9" w14:textId="2C7A03B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1E4D098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6BE763" w14:textId="2D6D23A1"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39986CF3" w14:textId="4E769D56"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279871A8" w14:textId="141A9578"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20EC2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C737589" w14:textId="197358AB"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4470B50D" w14:textId="74881723"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32DE9AFA" w14:textId="475258B0"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4CBB8BB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EC10D5E" w14:textId="3B886799" w:rsidR="00F430A0" w:rsidRPr="006231E2" w:rsidRDefault="00F430A0" w:rsidP="00F430A0">
            <w:pPr>
              <w:ind w:left="0" w:right="0"/>
              <w:outlineLvl w:val="9"/>
              <w:rPr>
                <w:rFonts w:ascii="Calibri" w:hAnsi="Calibri"/>
                <w:color w:val="000000"/>
                <w:szCs w:val="22"/>
                <w:lang w:eastAsia="zh-CN"/>
              </w:rPr>
            </w:pPr>
            <w:r w:rsidRPr="00AC611A">
              <w:lastRenderedPageBreak/>
              <w:t>101</w:t>
            </w:r>
          </w:p>
        </w:tc>
        <w:tc>
          <w:tcPr>
            <w:tcW w:w="3780" w:type="dxa"/>
            <w:tcBorders>
              <w:top w:val="nil"/>
              <w:left w:val="nil"/>
              <w:bottom w:val="single" w:sz="4" w:space="0" w:color="auto"/>
              <w:right w:val="single" w:sz="4" w:space="0" w:color="auto"/>
            </w:tcBorders>
            <w:shd w:val="clear" w:color="auto" w:fill="auto"/>
            <w:noWrap/>
          </w:tcPr>
          <w:p w14:paraId="6F2A93B5" w14:textId="1090D902"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4F71684F" w14:textId="3402517B"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19F89BD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1EBF6B2" w14:textId="121AC665"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6463F73C" w14:textId="49D4468E"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6A109A34" w14:textId="6ED3B083"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5888AF5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7ECCCF" w14:textId="68030DAB"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28841544" w14:textId="4E5BDF4D"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6E30931D" w14:textId="5002C2C1"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4FA5A53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BB03A8" w14:textId="4819CD21"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37880B37" w14:textId="2FCDB149"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92305E2" w14:textId="6AD73966"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320F3C9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0BF0678" w14:textId="72531494"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5B67EFE0" w14:textId="32BA7EE2" w:rsidR="00F430A0" w:rsidRPr="006231E2" w:rsidRDefault="00F430A0" w:rsidP="00F430A0">
            <w:pPr>
              <w:ind w:left="0" w:right="0"/>
              <w:outlineLvl w:val="9"/>
              <w:rPr>
                <w:rFonts w:ascii="Calibri" w:hAnsi="Calibri"/>
                <w:color w:val="000000"/>
                <w:szCs w:val="22"/>
                <w:lang w:eastAsia="zh-CN"/>
              </w:rPr>
            </w:pPr>
            <w:r w:rsidRPr="00AC611A">
              <w:t xml:space="preserve">Kathryn </w:t>
            </w:r>
            <w:proofErr w:type="spellStart"/>
            <w:r w:rsidRPr="00AC611A">
              <w:t>VanNatta</w:t>
            </w:r>
            <w:proofErr w:type="spellEnd"/>
          </w:p>
        </w:tc>
        <w:tc>
          <w:tcPr>
            <w:tcW w:w="6210" w:type="dxa"/>
            <w:tcBorders>
              <w:top w:val="nil"/>
              <w:left w:val="nil"/>
              <w:bottom w:val="single" w:sz="4" w:space="0" w:color="auto"/>
              <w:right w:val="single" w:sz="4" w:space="0" w:color="auto"/>
            </w:tcBorders>
            <w:shd w:val="clear" w:color="auto" w:fill="auto"/>
            <w:noWrap/>
          </w:tcPr>
          <w:p w14:paraId="3D6A4CC0" w14:textId="6C1782A4"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5C48A5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D933FD9" w14:textId="3E9A36E0"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65053202" w14:textId="295639B3"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135C7030" w14:textId="7B2D29C3"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011D51D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A0C6994" w14:textId="63D18F84"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93B4BFF" w14:textId="17104A03"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DF71CA" w14:textId="3E1E5023"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45FAC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D95788" w14:textId="769D6734"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18FFDF9D" w14:textId="36F98D1F"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2B325BDC" w14:textId="23852CA9"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5BDCF46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0D31573" w14:textId="2B6017F6"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CEAA947" w14:textId="0517744D"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516CF417" w14:textId="68AC2313"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14:paraId="46C7A22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987898" w14:textId="2B43B64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62573802" w14:textId="2AB2D65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470C87EE" w14:textId="02E76C5E"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025F286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A5AE0D" w14:textId="235C65DB"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361325C7" w14:textId="120FB3D3"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179D2347" w14:textId="63FF940F"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3E84CC1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9E719B" w14:textId="509D4A7F"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34790DE5" w14:textId="5572FB48"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2316D8B8" w14:textId="340D1842"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A2179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79709AB" w14:textId="43152941"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485AA123" w14:textId="2DD04920"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57E4A882" w14:textId="42DBBB44"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37F2847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4075B3" w14:textId="1BF58B22"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50F05AD3" w14:textId="0905A3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2FD921CD" w14:textId="59477385"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35EA82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CFF47C" w14:textId="7B07938D"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5DE3288A" w14:textId="64D43010"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6E971AC2" w14:textId="5A32305E"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034CE8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09D7CCA" w14:textId="2252FE53"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34C8F067" w14:textId="6D9A63F2"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BBB80E7" w14:textId="2F33241E"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397483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91E8B1" w14:textId="2D2AE3E6"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50989CCA" w14:textId="7BE0DB8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09C3D950" w14:textId="03E3504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5B4172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4F513" w14:textId="47F489ED"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15CAA1D6" w14:textId="6A7B4E6C"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19AF509B" w14:textId="6497A37C"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4E45FA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EA4DDA" w14:textId="698DD868"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6FB96DB3" w14:textId="72F3D4F1"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37B24D23" w14:textId="098F61AB"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225BE56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B26D92" w14:textId="32455C9A"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1226C9A" w14:textId="1BBC1D3B"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50AD45CF" w14:textId="7B52D939"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3FFD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C53AB" w14:textId="1EAF1F31"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4EA2AA40" w14:textId="7026EBA6"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516A3F00" w14:textId="33AC4CF2"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4257B36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D3698C" w14:textId="3C49459C"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2185034B" w14:textId="418E648E"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06DC0926" w14:textId="39BF42A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650FEE7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98B0E0D" w14:textId="5F77C55D"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26A6DE11" w14:textId="4C416600"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6AA207BE" w14:textId="19FCA609"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26271F0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3D5C3F" w14:textId="513C71EA"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6008BC1E" w14:textId="502A4662"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4A25C5EE" w14:textId="69E38C46"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659C0B8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EABD5" w14:textId="03BF4A52"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0A72E51F" w14:textId="0A8BD9DE"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4CC8876" w14:textId="3E0C99FA"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03D623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E733334" w14:textId="1D0FD9A2"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148020B8" w14:textId="63559823"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1273E99F" w14:textId="3CBBCF31"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5F1BE6E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272072" w14:textId="37A2696B"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D14941F" w14:textId="27E02976"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198359E2" w14:textId="5C95C566"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16E477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750CEB" w14:textId="6053EBAC"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417D82A4" w14:textId="2218443C"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07099D4E" w14:textId="1AC70352"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400B3E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B627A5" w14:textId="5C112544"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481BCD51" w14:textId="6D91F4D6"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6DA0773D" w14:textId="7AD69014"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087917F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A70FCEC" w14:textId="19C9295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2BA39D70" w14:textId="2311BEBD"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3EDB91E7" w14:textId="73FD4D4A"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04D5831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986E44" w14:textId="0B797ED0"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ACAE7E3" w14:textId="3584CB28"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552EF0B7" w14:textId="3FC4591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F43EA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11A37B" w14:textId="4A4EDF84"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55B94EAB" w14:textId="410BB676"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410BDDAC" w14:textId="0004D3A9"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5254D77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B832503" w14:textId="1EAF4776"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212FD083" w14:textId="72CA1755"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425F0523" w14:textId="402D65D3"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0CF45DB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BDBFD6E" w14:textId="55EDBCB6"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619613B7" w14:textId="2FE4245F"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557F3A82" w14:textId="5BF846BD"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4F6B217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BB7904" w14:textId="54842C4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541E51E3" w14:textId="36720B83"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2A385D97" w14:textId="6D5470F6"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4942B96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F3070" w14:textId="1D7D94A8"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0222159A" w14:textId="61A97944"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0A37169" w14:textId="75215DF8"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70BFA313" w14:textId="77777777" w:rsidR="00D8597B" w:rsidRDefault="00D8597B" w:rsidP="00377FA3">
      <w:pPr>
        <w:pStyle w:val="ListParagraph"/>
        <w:spacing w:after="120"/>
        <w:ind w:left="2880" w:right="630"/>
        <w:contextualSpacing w:val="0"/>
        <w:rPr>
          <w:b/>
          <w:bCs/>
          <w:color w:val="000000" w:themeColor="text1"/>
        </w:rPr>
      </w:pPr>
    </w:p>
    <w:p w14:paraId="70BFA314" w14:textId="77777777" w:rsidR="00D8597B" w:rsidRPr="00D8597B" w:rsidRDefault="00D8597B" w:rsidP="00377FA3">
      <w:pPr>
        <w:pStyle w:val="ListParagraph"/>
        <w:spacing w:after="120"/>
        <w:ind w:left="2880" w:right="630"/>
        <w:contextualSpacing w:val="0"/>
        <w:rPr>
          <w:b/>
          <w:bCs/>
          <w:color w:val="000000" w:themeColor="text1"/>
        </w:rPr>
      </w:pPr>
    </w:p>
    <w:p w14:paraId="70BFA315"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0BFA316"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0BFA319"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0BFA317" w14:textId="77777777" w:rsidR="00377FA3" w:rsidRPr="00377FA3" w:rsidRDefault="00377FA3" w:rsidP="00ED70A5">
            <w:pPr>
              <w:ind w:left="0"/>
              <w:rPr>
                <w:b/>
                <w:bCs/>
                <w:color w:val="32525C"/>
                <w:sz w:val="28"/>
                <w:szCs w:val="28"/>
              </w:rPr>
            </w:pPr>
            <w:r w:rsidRPr="00377FA3">
              <w:br w:type="page"/>
            </w:r>
          </w:p>
          <w:p w14:paraId="70BFA318"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0BFA31A" w14:textId="77777777" w:rsidR="00377FA3" w:rsidRPr="00377FA3" w:rsidRDefault="00377FA3" w:rsidP="00377FA3">
      <w:r w:rsidRPr="00377FA3">
        <w:lastRenderedPageBreak/>
        <w:t>  </w:t>
      </w:r>
    </w:p>
    <w:p w14:paraId="59435A45" w14:textId="4333EFCB"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0BFA3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205AD7CF"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0BFA31F" w14:textId="5815E2F6"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05842D74" w14:textId="01202FB0"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del w:id="337" w:author="HNIDEY Emil" w:date="2016-09-02T11:34:00Z">
        <w:r w:rsidR="00D62AF2" w:rsidDel="00DF26A0">
          <w:rPr>
            <w:color w:val="000000"/>
            <w:szCs w:val="22"/>
          </w:rPr>
          <w:delText xml:space="preserve">or become </w:delText>
        </w:r>
      </w:del>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AE2818A" w14:textId="77777777" w:rsidR="001E74CD" w:rsidRPr="001E74CD" w:rsidRDefault="001E74CD" w:rsidP="00C65FFD">
      <w:pPr>
        <w:spacing w:before="120" w:after="120"/>
        <w:contextualSpacing/>
        <w:rPr>
          <w:color w:val="000000"/>
          <w:szCs w:val="22"/>
        </w:rPr>
      </w:pPr>
    </w:p>
    <w:p w14:paraId="5EE29E11" w14:textId="77777777"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commentRangeStart w:id="338"/>
      <w:del w:id="339" w:author="Garrahan Paul" w:date="2016-09-06T11:30:00Z">
        <w:r w:rsidRPr="003D3320">
          <w:rPr>
            <w:color w:val="000000"/>
            <w:szCs w:val="22"/>
          </w:rPr>
          <w:delText xml:space="preserve">would develop internal compliance and enforcement guidance on the proposed rules </w:delText>
        </w:r>
      </w:del>
      <w:ins w:id="340" w:author="Garrahan Paul" w:date="2016-09-06T11:31:00Z">
        <w:r w:rsidR="00113D38" w:rsidRPr="00113D38">
          <w:rPr>
            <w:color w:val="000000"/>
            <w:szCs w:val="22"/>
          </w:rPr>
          <w:t xml:space="preserve">will work together to developing training materials </w:t>
        </w:r>
      </w:ins>
      <w:r w:rsidRPr="003D3320">
        <w:rPr>
          <w:color w:val="000000"/>
          <w:szCs w:val="22"/>
        </w:rPr>
        <w:t>for permit writers and inspectors</w:t>
      </w:r>
      <w:commentRangeEnd w:id="338"/>
      <w:ins w:id="341" w:author="Garrahan Paul" w:date="2016-09-06T16:54:00Z">
        <w:r w:rsidR="00113D38">
          <w:rPr>
            <w:rStyle w:val="CommentReference"/>
          </w:rPr>
          <w:commentReference w:id="338"/>
        </w:r>
      </w:ins>
      <w:ins w:id="342" w:author="Garrahan Paul" w:date="2016-09-06T11:31:00Z">
        <w:r w:rsidR="00113D38">
          <w:rPr>
            <w:color w:val="000000"/>
            <w:szCs w:val="22"/>
          </w:rPr>
          <w:t xml:space="preserve"> to implement the proposed rules</w:t>
        </w:r>
      </w:ins>
      <w:r w:rsidRPr="003D3320">
        <w:rPr>
          <w:color w:val="000000"/>
          <w:szCs w:val="22"/>
        </w:rPr>
        <w:t>.</w:t>
      </w:r>
    </w:p>
    <w:p w14:paraId="70BFA323" w14:textId="36D6D874"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5527173B" w14:textId="37071895"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47762614" w14:textId="7C773266" w:rsidR="00C65FFD" w:rsidRDefault="00202460" w:rsidP="00C65FFD">
      <w:pPr>
        <w:spacing w:before="120" w:after="120"/>
        <w:ind w:right="1008"/>
        <w:rPr>
          <w:color w:val="000000"/>
          <w:szCs w:val="22"/>
        </w:rPr>
      </w:pPr>
      <w:r w:rsidRPr="00B07AF7">
        <w:rPr>
          <w:color w:val="000000"/>
          <w:szCs w:val="22"/>
        </w:rPr>
        <w:t xml:space="preserve">DEQ staff: </w:t>
      </w:r>
      <w:del w:id="343" w:author="HNIDEY Emil" w:date="2016-09-02T11:35:00Z">
        <w:r w:rsidR="003D3320" w:rsidRPr="003D3320" w:rsidDel="00DF26A0">
          <w:rPr>
            <w:color w:val="000000"/>
            <w:szCs w:val="22"/>
          </w:rPr>
          <w:delText xml:space="preserve">DEQ staff </w:delText>
        </w:r>
      </w:del>
      <w:del w:id="344" w:author="unknown" w:date="2016-09-06T16:54:00Z">
        <w:r w:rsidR="003D3320" w:rsidRPr="003D3320">
          <w:rPr>
            <w:color w:val="000000"/>
            <w:szCs w:val="22"/>
          </w:rPr>
          <w:delText>would</w:delText>
        </w:r>
      </w:del>
      <w:del w:id="345" w:author="HNIDEY Emil" w:date="2016-09-02T11:35:00Z">
        <w:r w:rsidR="003D3320" w:rsidRPr="003D3320" w:rsidDel="00DF26A0">
          <w:rPr>
            <w:color w:val="000000"/>
            <w:szCs w:val="22"/>
          </w:rPr>
          <w:delText>w</w:delText>
        </w:r>
      </w:del>
      <w:ins w:id="346" w:author="HNIDEY Emil" w:date="2016-09-02T11:35:00Z">
        <w:r w:rsidR="00DF26A0">
          <w:rPr>
            <w:color w:val="000000"/>
            <w:szCs w:val="22"/>
          </w:rPr>
          <w:t>W</w:t>
        </w:r>
      </w:ins>
      <w:ins w:id="347" w:author="unknown" w:date="2016-09-06T16:54:00Z">
        <w:r w:rsidR="003D3320" w:rsidRPr="003D3320">
          <w:rPr>
            <w:color w:val="000000"/>
            <w:szCs w:val="22"/>
          </w:rPr>
          <w:t>ould</w:t>
        </w:r>
      </w:ins>
      <w:r w:rsidR="003D3320" w:rsidRPr="003D3320">
        <w:rPr>
          <w:color w:val="000000"/>
          <w:szCs w:val="22"/>
        </w:rPr>
        <w:t xml:space="preserve">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0BFA327" w14:textId="1A9FA29D" w:rsidR="00377FA3" w:rsidRPr="00C65FFD" w:rsidRDefault="00377FA3" w:rsidP="00C65FFD">
      <w:pPr>
        <w:spacing w:before="120" w:after="120"/>
        <w:ind w:right="1008"/>
        <w:rPr>
          <w:color w:val="000000"/>
          <w:szCs w:val="22"/>
        </w:rPr>
      </w:pPr>
      <w:r w:rsidRPr="00B07AF7">
        <w:rPr>
          <w:b/>
          <w:color w:val="000000" w:themeColor="text1"/>
          <w:sz w:val="24"/>
        </w:rPr>
        <w:t>Systems</w:t>
      </w:r>
    </w:p>
    <w:p w14:paraId="3CF7F846" w14:textId="121CF82C"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0FFC739E" w14:textId="7507B5C8"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4F36CB09" w14:textId="278D1861"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0BFA32C" w14:textId="0417FE8D"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036E7EF2" w14:textId="686D37E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4108C69B" w14:textId="07B18932"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0BFA32F" w14:textId="77777777" w:rsidR="00377FA3" w:rsidRPr="00B07AF7" w:rsidRDefault="00377FA3" w:rsidP="00C65FFD">
      <w:pPr>
        <w:spacing w:before="120" w:after="120"/>
        <w:rPr>
          <w:color w:val="000000"/>
          <w:szCs w:val="22"/>
        </w:rPr>
        <w:sectPr w:rsidR="00377FA3" w:rsidRPr="00B07AF7" w:rsidSect="00ED70A5">
          <w:footerReference w:type="default" r:id="rId30"/>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0BFA332"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0BFA330" w14:textId="77777777" w:rsidR="00377FA3" w:rsidRPr="00377FA3" w:rsidRDefault="00377FA3" w:rsidP="00ED70A5">
            <w:pPr>
              <w:rPr>
                <w:b/>
                <w:bCs/>
                <w:color w:val="32525C"/>
                <w:sz w:val="28"/>
                <w:szCs w:val="28"/>
              </w:rPr>
            </w:pPr>
          </w:p>
          <w:p w14:paraId="70BFA331"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0BFA333" w14:textId="77777777" w:rsidR="00377FA3" w:rsidRPr="00377FA3" w:rsidRDefault="00377FA3" w:rsidP="00377FA3">
      <w:pPr>
        <w:rPr>
          <w:color w:val="32525C"/>
        </w:rPr>
      </w:pPr>
    </w:p>
    <w:p w14:paraId="70BFA334"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0BFA335"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0BFA345" w14:textId="5E9AB1F9"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0BFA348" w14:textId="55A97588"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0BFA34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0BFA34A" w14:textId="4B66FB1A"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0BFA34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0BFA34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0BFA34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0BFA34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0BFA34F" w14:textId="070ECEE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0BFA35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0BFA35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0BFA351" w14:textId="77777777" w:rsidR="00360F45" w:rsidRDefault="00360F45" w:rsidP="00ED70A5">
            <w:pPr>
              <w:ind w:left="1154"/>
              <w:rPr>
                <w:rStyle w:val="Heading2Char"/>
                <w:rFonts w:ascii="Times New Roman" w:eastAsiaTheme="majorEastAsia" w:hAnsi="Times New Roman" w:cs="Times New Roman"/>
              </w:rPr>
            </w:pPr>
          </w:p>
          <w:p w14:paraId="70BFA35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0BFA35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0BFA355" w14:textId="77777777" w:rsidR="00377FA3" w:rsidRPr="00377FA3" w:rsidRDefault="00377FA3" w:rsidP="00377FA3"/>
    <w:p w14:paraId="70BFA35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0BFA357" w14:textId="77777777" w:rsidR="00377FA3" w:rsidRPr="00377FA3" w:rsidRDefault="00377FA3" w:rsidP="00377FA3">
      <w:pPr>
        <w:ind w:left="1080" w:right="634"/>
      </w:pPr>
      <w:r w:rsidRPr="00377FA3">
        <w:t xml:space="preserve">Level 1 text -- Times Roman 12 Level 2 text    </w:t>
      </w:r>
    </w:p>
    <w:p w14:paraId="70BFA358" w14:textId="77777777" w:rsidR="00377FA3" w:rsidRPr="00377FA3" w:rsidRDefault="00377FA3" w:rsidP="00377FA3">
      <w:pPr>
        <w:ind w:left="1080" w:right="634"/>
      </w:pPr>
    </w:p>
    <w:p w14:paraId="70BFA359" w14:textId="77777777" w:rsidR="00377FA3" w:rsidRPr="00377FA3" w:rsidRDefault="00377FA3" w:rsidP="00377FA3">
      <w:pPr>
        <w:pStyle w:val="ListParagraph"/>
        <w:numPr>
          <w:ilvl w:val="0"/>
          <w:numId w:val="1"/>
        </w:numPr>
        <w:spacing w:after="120"/>
        <w:ind w:right="634"/>
        <w:contextualSpacing w:val="0"/>
      </w:pPr>
      <w:r w:rsidRPr="00377FA3">
        <w:t>Level 2 text</w:t>
      </w:r>
    </w:p>
    <w:p w14:paraId="70BFA35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0BFA35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0BFA35C" w14:textId="77777777" w:rsidR="00377FA3" w:rsidRPr="00377FA3" w:rsidRDefault="00377FA3" w:rsidP="00377FA3">
      <w:pPr>
        <w:spacing w:after="120"/>
        <w:ind w:left="2160" w:right="634" w:hanging="360"/>
        <w:outlineLvl w:val="2"/>
      </w:pPr>
      <w:r w:rsidRPr="00377FA3">
        <w:t xml:space="preserve">c. </w:t>
      </w:r>
      <w:r w:rsidRPr="00377FA3">
        <w:tab/>
        <w:t>Last text</w:t>
      </w:r>
    </w:p>
    <w:p w14:paraId="70BFA35D" w14:textId="77777777" w:rsidR="00377FA3" w:rsidRPr="00377FA3" w:rsidRDefault="00377FA3" w:rsidP="00377FA3">
      <w:pPr>
        <w:pStyle w:val="ListParagraph"/>
        <w:numPr>
          <w:ilvl w:val="0"/>
          <w:numId w:val="1"/>
        </w:numPr>
        <w:ind w:right="634"/>
        <w:outlineLvl w:val="2"/>
      </w:pPr>
      <w:r w:rsidRPr="00377FA3">
        <w:t>Level 2 text</w:t>
      </w:r>
    </w:p>
    <w:p w14:paraId="70BFA35E" w14:textId="77777777" w:rsidR="00377FA3" w:rsidRPr="00377FA3" w:rsidRDefault="00377FA3" w:rsidP="00377FA3">
      <w:pPr>
        <w:spacing w:after="120"/>
        <w:rPr>
          <w:bCs/>
          <w:color w:val="833C0B" w:themeColor="accent2" w:themeShade="80"/>
          <w:szCs w:val="22"/>
        </w:rPr>
      </w:pPr>
    </w:p>
    <w:p w14:paraId="70BFA35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0BFA36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0BFA36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0BFA36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0BFA36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0BFA36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70BFA368" w14:textId="77777777" w:rsidTr="00923836">
        <w:trPr>
          <w:tblHeader/>
        </w:trPr>
        <w:tc>
          <w:tcPr>
            <w:tcW w:w="10350" w:type="dxa"/>
            <w:gridSpan w:val="5"/>
            <w:tcBorders>
              <w:top w:val="double" w:sz="4" w:space="0" w:color="auto"/>
            </w:tcBorders>
            <w:shd w:val="clear" w:color="auto" w:fill="008272"/>
            <w:vAlign w:val="center"/>
          </w:tcPr>
          <w:p w14:paraId="70BFA36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0BFA36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0BFA36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0BFA36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0BFA36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0BFA36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0BFA37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0BFA36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0BFA36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0BFA36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0BFA36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0BFA37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0BFA377" w14:textId="77777777" w:rsidTr="00ED70A5">
        <w:trPr>
          <w:trHeight w:val="350"/>
        </w:trPr>
        <w:tc>
          <w:tcPr>
            <w:tcW w:w="2565" w:type="dxa"/>
            <w:tcBorders>
              <w:top w:val="single" w:sz="4" w:space="0" w:color="auto"/>
              <w:right w:val="single" w:sz="12" w:space="0" w:color="auto"/>
            </w:tcBorders>
            <w:vAlign w:val="center"/>
          </w:tcPr>
          <w:p w14:paraId="70BFA3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0BFA37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0BFA3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0BFA3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0BFA3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7D" w14:textId="77777777" w:rsidTr="00ED70A5">
        <w:trPr>
          <w:trHeight w:val="350"/>
        </w:trPr>
        <w:tc>
          <w:tcPr>
            <w:tcW w:w="2565" w:type="dxa"/>
            <w:tcBorders>
              <w:right w:val="single" w:sz="12" w:space="0" w:color="auto"/>
            </w:tcBorders>
            <w:vAlign w:val="center"/>
          </w:tcPr>
          <w:p w14:paraId="70BFA3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7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3" w14:textId="77777777" w:rsidTr="00ED70A5">
        <w:trPr>
          <w:trHeight w:val="350"/>
        </w:trPr>
        <w:tc>
          <w:tcPr>
            <w:tcW w:w="2565" w:type="dxa"/>
            <w:tcBorders>
              <w:right w:val="single" w:sz="12" w:space="0" w:color="auto"/>
            </w:tcBorders>
            <w:vAlign w:val="center"/>
          </w:tcPr>
          <w:p w14:paraId="70BFA37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0BFA37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0BFA38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0BFA38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0BFA38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9" w14:textId="77777777" w:rsidTr="00ED70A5">
        <w:trPr>
          <w:trHeight w:val="350"/>
        </w:trPr>
        <w:tc>
          <w:tcPr>
            <w:tcW w:w="2565" w:type="dxa"/>
            <w:tcBorders>
              <w:right w:val="single" w:sz="12" w:space="0" w:color="auto"/>
            </w:tcBorders>
            <w:vAlign w:val="center"/>
          </w:tcPr>
          <w:p w14:paraId="70BFA38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8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8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8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8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F" w14:textId="77777777" w:rsidTr="00ED70A5">
        <w:trPr>
          <w:trHeight w:val="350"/>
        </w:trPr>
        <w:tc>
          <w:tcPr>
            <w:tcW w:w="2565" w:type="dxa"/>
            <w:tcBorders>
              <w:bottom w:val="double" w:sz="4" w:space="0" w:color="auto"/>
              <w:right w:val="single" w:sz="12" w:space="0" w:color="auto"/>
            </w:tcBorders>
            <w:vAlign w:val="center"/>
          </w:tcPr>
          <w:p w14:paraId="70BFA38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0BFA38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0BFA38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0BFA38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0BFA38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0BFA390" w14:textId="77777777" w:rsidR="00377FA3" w:rsidRPr="00377FA3" w:rsidRDefault="00377FA3" w:rsidP="00377FA3">
      <w:pPr>
        <w:pStyle w:val="ListParagraph"/>
        <w:spacing w:before="120"/>
        <w:ind w:right="634"/>
        <w:rPr>
          <w:color w:val="000000"/>
        </w:rPr>
      </w:pPr>
      <w:r w:rsidRPr="00377FA3">
        <w:rPr>
          <w:noProof/>
          <w:lang w:eastAsia="zh-CN"/>
        </w:rPr>
        <mc:AlternateContent>
          <mc:Choice Requires="wps">
            <w:drawing>
              <wp:anchor distT="0" distB="0" distL="114300" distR="114300" simplePos="0" relativeHeight="251660288" behindDoc="0" locked="0" layoutInCell="1" allowOverlap="1" wp14:anchorId="70BFA3A7" wp14:editId="70BFA3A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70BFA3C4" w14:textId="77777777" w:rsidR="00825D66" w:rsidRPr="007C0ACD" w:rsidRDefault="00825D66"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825D66" w:rsidRPr="007C0ACD" w:rsidRDefault="00825D66" w:rsidP="00377FA3">
                            <w:pPr>
                              <w:ind w:left="0"/>
                              <w:rPr>
                                <w:szCs w:val="22"/>
                              </w:rPr>
                            </w:pPr>
                            <w:r w:rsidRPr="007C0ACD">
                              <w:rPr>
                                <w:szCs w:val="22"/>
                              </w:rPr>
                              <w:t>The extra column on the right corrects a Word error that prevents vertical alignment in last column of a Word table.</w:t>
                            </w:r>
                          </w:p>
                          <w:p w14:paraId="70BFA3C6" w14:textId="77777777" w:rsidR="00825D66" w:rsidRPr="007C0ACD" w:rsidRDefault="00825D66"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FA3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0BFA3C4" w14:textId="77777777" w:rsidR="00825D66" w:rsidRPr="007C0ACD" w:rsidRDefault="00825D66"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825D66" w:rsidRPr="007C0ACD" w:rsidRDefault="00825D66" w:rsidP="00377FA3">
                      <w:pPr>
                        <w:ind w:left="0"/>
                        <w:rPr>
                          <w:szCs w:val="22"/>
                        </w:rPr>
                      </w:pPr>
                      <w:r w:rsidRPr="007C0ACD">
                        <w:rPr>
                          <w:szCs w:val="22"/>
                        </w:rPr>
                        <w:t>The extra column on the right corrects a Word error that prevents vertical alignment in last column of a Word table.</w:t>
                      </w:r>
                    </w:p>
                    <w:p w14:paraId="70BFA3C6" w14:textId="77777777" w:rsidR="00825D66" w:rsidRPr="007C0ACD" w:rsidRDefault="00825D66"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70BFA39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0BFA392" w14:textId="77777777" w:rsidR="00377FA3" w:rsidRPr="00377FA3" w:rsidRDefault="00377FA3" w:rsidP="00377FA3">
      <w:pPr>
        <w:pStyle w:val="ListParagraph"/>
        <w:spacing w:before="120"/>
        <w:ind w:left="1440" w:right="634"/>
        <w:rPr>
          <w:color w:val="000000"/>
        </w:rPr>
      </w:pPr>
    </w:p>
    <w:p w14:paraId="70BFA393" w14:textId="77777777" w:rsidR="00377FA3" w:rsidRPr="00377FA3" w:rsidRDefault="00377FA3" w:rsidP="00377FA3"/>
    <w:p w14:paraId="70BFA394" w14:textId="77777777" w:rsidR="00377FA3" w:rsidRPr="00377FA3" w:rsidRDefault="00377FA3" w:rsidP="00377FA3">
      <w:pPr>
        <w:spacing w:after="120"/>
        <w:ind w:left="0"/>
        <w:rPr>
          <w:color w:val="000000"/>
        </w:rPr>
      </w:pPr>
    </w:p>
    <w:p w14:paraId="70BFA395" w14:textId="77777777" w:rsidR="00377FA3" w:rsidRPr="00377FA3" w:rsidRDefault="00377FA3" w:rsidP="00377FA3"/>
    <w:p w14:paraId="70BFA39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01T17:15:00Z" w:initials="WJ">
    <w:p w14:paraId="46398234" w14:textId="4DA3A02D" w:rsidR="00825D66" w:rsidRDefault="00825D66">
      <w:pPr>
        <w:pStyle w:val="CommentText"/>
      </w:pPr>
      <w:r>
        <w:rPr>
          <w:rStyle w:val="CommentReference"/>
        </w:rPr>
        <w:annotationRef/>
      </w:r>
      <w:r>
        <w:t>Fiscal analysis tables</w:t>
      </w:r>
    </w:p>
  </w:comment>
  <w:comment w:id="12" w:author="HNIDEY Emil" w:date="2016-09-02T10:01:00Z" w:initials="HE">
    <w:p w14:paraId="6EABB1C9" w14:textId="0C5F6791" w:rsidR="00825D66" w:rsidRDefault="00825D66">
      <w:pPr>
        <w:pStyle w:val="CommentText"/>
      </w:pPr>
      <w:r>
        <w:rPr>
          <w:rStyle w:val="CommentReference"/>
        </w:rPr>
        <w:annotationRef/>
      </w:r>
      <w:r>
        <w:t>This information is in the stakeholder and public involvement section. Does it need to be here as well?</w:t>
      </w:r>
    </w:p>
  </w:comment>
  <w:comment w:id="14" w:author="HNIDEY Emil" w:date="2016-09-02T10:03:00Z" w:initials="HE">
    <w:p w14:paraId="4314E4B1" w14:textId="026E3B2B" w:rsidR="00825D66" w:rsidRDefault="00825D66">
      <w:pPr>
        <w:pStyle w:val="CommentText"/>
      </w:pPr>
      <w:r>
        <w:rPr>
          <w:rStyle w:val="CommentReference"/>
        </w:rPr>
        <w:annotationRef/>
      </w:r>
      <w:r>
        <w:t>This information is in the response to comments section. Does it need to be here as well?</w:t>
      </w:r>
    </w:p>
  </w:comment>
  <w:comment w:id="16" w:author="Garrahan Paul" w:date="2016-09-06T11:33:00Z" w:initials="PG">
    <w:p w14:paraId="3850AC33" w14:textId="45E4350C" w:rsidR="00825D66" w:rsidRDefault="00825D66">
      <w:pPr>
        <w:pStyle w:val="CommentText"/>
      </w:pPr>
      <w:r>
        <w:rPr>
          <w:rStyle w:val="CommentReference"/>
        </w:rPr>
        <w:annotationRef/>
      </w:r>
      <w:r>
        <w:t>Confirm this statement is correct.  This is language that ties this decision directly to the rule provision that authorizes regulation of new HAPs.  I think this strengthens our legal argument that this is clearly within the limits of the notice provided—the rule itself anticipates new HAPs being added, and so making that decision now is completely reasonable.</w:t>
      </w:r>
    </w:p>
  </w:comment>
  <w:comment w:id="17" w:author="WESTERSUND Joe" w:date="2016-09-07T14:52:00Z" w:initials="WJ">
    <w:p w14:paraId="7C18847D" w14:textId="45819004" w:rsidR="00825D66" w:rsidRDefault="00825D66">
      <w:pPr>
        <w:pStyle w:val="CommentText"/>
      </w:pPr>
      <w:r>
        <w:rPr>
          <w:rStyle w:val="CommentReference"/>
        </w:rPr>
        <w:annotationRef/>
      </w:r>
      <w:r>
        <w:t>This sounds right to me.</w:t>
      </w:r>
    </w:p>
  </w:comment>
  <w:comment w:id="20" w:author="Garrahan Paul" w:date="2016-09-06T11:33:00Z" w:initials="PG">
    <w:p w14:paraId="23ADE07C" w14:textId="299DD703" w:rsidR="00825D66" w:rsidRDefault="00825D66">
      <w:pPr>
        <w:pStyle w:val="CommentText"/>
      </w:pPr>
      <w:r>
        <w:rPr>
          <w:rStyle w:val="CommentReference"/>
        </w:rPr>
        <w:annotationRef/>
      </w:r>
      <w:r>
        <w:t>I recommend not putting extra emphasis on this being something new and different, or excessively burdensome.  We want to characterize this as being a completely logical extension of the temporary rules and the comments.</w:t>
      </w:r>
    </w:p>
  </w:comment>
  <w:comment w:id="33" w:author="Garrahan Paul" w:date="2016-09-06T11:33:00Z" w:initials="PG">
    <w:p w14:paraId="04C64545" w14:textId="785D4364" w:rsidR="00825D66" w:rsidRDefault="00825D66">
      <w:pPr>
        <w:pStyle w:val="CommentText"/>
      </w:pPr>
      <w:r>
        <w:rPr>
          <w:rStyle w:val="CommentReference"/>
        </w:rPr>
        <w:annotationRef/>
      </w:r>
      <w:r>
        <w:t>Correct?</w:t>
      </w:r>
    </w:p>
  </w:comment>
  <w:comment w:id="34" w:author="WESTERSUND Joe" w:date="2016-09-07T14:52:00Z" w:initials="WJ">
    <w:p w14:paraId="2C67E636" w14:textId="12A26C11" w:rsidR="00825D66" w:rsidRDefault="00825D66">
      <w:pPr>
        <w:pStyle w:val="CommentText"/>
      </w:pPr>
      <w:r>
        <w:rPr>
          <w:rStyle w:val="CommentReference"/>
        </w:rPr>
        <w:annotationRef/>
      </w:r>
      <w:r>
        <w:t>Yes.</w:t>
      </w:r>
    </w:p>
  </w:comment>
  <w:comment w:id="52" w:author="Garrahan Paul" w:date="2016-09-06T11:33:00Z" w:initials="PG">
    <w:p w14:paraId="3B17E1EB" w14:textId="6B9B50A0" w:rsidR="00825D66" w:rsidRDefault="00825D66">
      <w:pPr>
        <w:pStyle w:val="CommentText"/>
      </w:pPr>
      <w:r>
        <w:rPr>
          <w:rStyle w:val="CommentReference"/>
        </w:rPr>
        <w:annotationRef/>
      </w:r>
      <w:r>
        <w:t>You may already be planning to do this, but I will share this comment anyway.  Because the formal action here is to repeal all the temporary rules and adopt and amend these rules, as indicated, I think you need to provide a copy of the proposed rules that shows how 0010 is amended, and a clean copy of all of the other “new” rules.  I think it is great to also provide a redline of the permanent rules as compared with the temporary rules, as a courtesy to public reviewers, but that’s not the official action that the EQC is taking here.</w:t>
      </w:r>
    </w:p>
  </w:comment>
  <w:comment w:id="53" w:author="WESTERSUND Joe" w:date="2016-09-07T14:55:00Z" w:initials="WJ">
    <w:p w14:paraId="2AAAD583" w14:textId="387F91AE" w:rsidR="00825D66" w:rsidRDefault="00825D66">
      <w:pPr>
        <w:pStyle w:val="CommentText"/>
      </w:pPr>
      <w:r>
        <w:rPr>
          <w:rStyle w:val="CommentReference"/>
        </w:rPr>
        <w:annotationRef/>
      </w:r>
      <w:r w:rsidR="00E46A77">
        <w:t xml:space="preserve">Looks like the only change to 0010 is changing ‘It shall be the policy’ to ‘It </w:t>
      </w:r>
      <w:r w:rsidR="00E46A77" w:rsidRPr="00E46A77">
        <w:t>is the policy</w:t>
      </w:r>
      <w:r w:rsidR="00E46A77">
        <w:t xml:space="preserve">’. Do we actually need to make that change? </w:t>
      </w:r>
    </w:p>
  </w:comment>
  <w:comment w:id="55" w:author="WESTERSUND Joe" w:date="2016-09-01T15:20:00Z" w:initials="WJ">
    <w:p w14:paraId="6D26D05B" w14:textId="4EF1F31A" w:rsidR="00825D66" w:rsidRDefault="00825D66">
      <w:pPr>
        <w:pStyle w:val="CommentText"/>
      </w:pPr>
      <w:r>
        <w:rPr>
          <w:rStyle w:val="CommentReference"/>
        </w:rPr>
        <w:annotationRef/>
      </w:r>
      <w:r>
        <w:t>Updated to reflect new BLDS / HEPA requirement</w:t>
      </w:r>
    </w:p>
  </w:comment>
  <w:comment w:id="56" w:author="WESTERSUND Joe" w:date="2016-09-01T15:23:00Z" w:initials="WJ">
    <w:p w14:paraId="31412971" w14:textId="2A1CEFE6" w:rsidR="00825D66" w:rsidRDefault="00825D66">
      <w:pPr>
        <w:pStyle w:val="CommentText"/>
      </w:pPr>
      <w:r>
        <w:rPr>
          <w:rStyle w:val="CommentReference"/>
        </w:rPr>
        <w:annotationRef/>
      </w:r>
      <w:r>
        <w:t>Updated to reflect new BLDS / HEPA requirement</w:t>
      </w:r>
    </w:p>
  </w:comment>
  <w:comment w:id="57" w:author="WESTERSUND Joe" w:date="2016-08-30T12:01:00Z" w:initials="WJ">
    <w:p w14:paraId="6E2C058C" w14:textId="77777777" w:rsidR="00825D66" w:rsidRDefault="00825D66">
      <w:pPr>
        <w:pStyle w:val="CommentText"/>
      </w:pPr>
      <w:r>
        <w:rPr>
          <w:rStyle w:val="CommentReference"/>
        </w:rPr>
        <w:annotationRef/>
      </w:r>
      <w:r>
        <w:t xml:space="preserve"> No change from draft fiscal analysis. </w:t>
      </w:r>
    </w:p>
    <w:p w14:paraId="3CCAB4E8" w14:textId="77777777" w:rsidR="00825D66" w:rsidRDefault="00825D66">
      <w:pPr>
        <w:pStyle w:val="CommentText"/>
      </w:pPr>
    </w:p>
    <w:p w14:paraId="41D0BE73" w14:textId="4C9916B3" w:rsidR="00825D66" w:rsidRDefault="00825D66">
      <w:pPr>
        <w:pStyle w:val="CommentText"/>
      </w:pPr>
      <w:r>
        <w:t>Facility can choose grain loading test or BLDS / HEPA. Source test was already included in draft fiscal.</w:t>
      </w:r>
    </w:p>
  </w:comment>
  <w:comment w:id="67" w:author="Garrahan Paul" w:date="2016-09-06T11:33:00Z" w:initials="PG">
    <w:p w14:paraId="4B872CD9" w14:textId="2097B84C" w:rsidR="00825D66" w:rsidRDefault="00825D66">
      <w:pPr>
        <w:pStyle w:val="CommentText"/>
      </w:pPr>
      <w:r>
        <w:rPr>
          <w:rStyle w:val="CommentReference"/>
        </w:rPr>
        <w:annotationRef/>
      </w:r>
      <w:r>
        <w:t>What about “all” other HAPs?  I think you should address why you’re NOT expanding this beyond the listed HAPs.</w:t>
      </w:r>
    </w:p>
  </w:comment>
  <w:comment w:id="132" w:author="Garrahan Paul" w:date="2016-09-06T11:33:00Z" w:initials="PG">
    <w:p w14:paraId="5694AFFD" w14:textId="40571E27" w:rsidR="00825D66" w:rsidRDefault="00825D66">
      <w:pPr>
        <w:pStyle w:val="CommentText"/>
      </w:pPr>
      <w:r>
        <w:rPr>
          <w:rStyle w:val="CommentReference"/>
        </w:rPr>
        <w:annotationRef/>
      </w:r>
      <w:r>
        <w:t>The original language implies that the EQC is prohibited from applying rules retroactively, which is not the case.  It is true that you could not adopt a retroactive rule and simultaneously enforce for violations of the rule during that interim period, but the EQC can adopt rules that apply to activities that predate the rules.</w:t>
      </w:r>
    </w:p>
  </w:comment>
  <w:comment w:id="183" w:author="WESTERSUND Joe" w:date="2016-09-07T15:06:00Z" w:initials="WJ">
    <w:p w14:paraId="35C266FF" w14:textId="51FE442B" w:rsidR="00825D66" w:rsidRDefault="00825D66" w:rsidP="008A4306">
      <w:pPr>
        <w:pStyle w:val="CommentText"/>
      </w:pPr>
      <w:r>
        <w:rPr>
          <w:rStyle w:val="CommentReference"/>
        </w:rPr>
        <w:annotationRef/>
      </w:r>
      <w:r>
        <w:t>Is this correct? There may not be actual data for risk f</w:t>
      </w:r>
      <w:r w:rsidR="008A4306">
        <w:t>rom interactions, I’m not sure if CAO is actually going to do this.</w:t>
      </w:r>
    </w:p>
  </w:comment>
  <w:comment w:id="217" w:author="Garrahan Paul" w:date="2016-09-06T11:33:00Z" w:initials="PG">
    <w:p w14:paraId="0EDC26BD" w14:textId="1B60A46D" w:rsidR="00825D66" w:rsidRDefault="00825D66">
      <w:pPr>
        <w:pStyle w:val="CommentText"/>
      </w:pPr>
      <w:r>
        <w:rPr>
          <w:rStyle w:val="CommentReference"/>
        </w:rPr>
        <w:annotationRef/>
      </w:r>
      <w:r>
        <w:t>A statement like this could guarantee a subpoena in the class action case.  But if this is right, there is no reason not to say it.</w:t>
      </w:r>
    </w:p>
  </w:comment>
  <w:comment w:id="233" w:author="Garrahan Paul" w:date="2016-09-06T11:33:00Z" w:initials="PG">
    <w:p w14:paraId="6590A8E9" w14:textId="77F94283" w:rsidR="00825D66" w:rsidRDefault="00825D66">
      <w:pPr>
        <w:pStyle w:val="CommentText"/>
      </w:pPr>
      <w:r>
        <w:rPr>
          <w:rStyle w:val="CommentReference"/>
        </w:rPr>
        <w:annotationRef/>
      </w:r>
      <w:r>
        <w:t>Same comment.</w:t>
      </w:r>
    </w:p>
  </w:comment>
  <w:comment w:id="246" w:author="Garrahan Paul" w:date="2016-09-06T11:33:00Z" w:initials="PG">
    <w:p w14:paraId="2AABDB1C" w14:textId="3AE19F16" w:rsidR="00825D66" w:rsidRDefault="00825D66">
      <w:pPr>
        <w:pStyle w:val="CommentText"/>
      </w:pPr>
      <w:r>
        <w:rPr>
          <w:rStyle w:val="CommentReference"/>
        </w:rPr>
        <w:annotationRef/>
      </w:r>
      <w:r>
        <w:t>Just selenium, right?</w:t>
      </w:r>
    </w:p>
  </w:comment>
  <w:comment w:id="298" w:author="WESTERSUND Joe" w:date="2016-09-07T15:12:00Z" w:initials="WJ">
    <w:p w14:paraId="24880BCD" w14:textId="3F2777A3" w:rsidR="008A4306" w:rsidRDefault="008A4306">
      <w:pPr>
        <w:pStyle w:val="CommentText"/>
      </w:pPr>
      <w:r>
        <w:rPr>
          <w:rStyle w:val="CommentReference"/>
        </w:rPr>
        <w:annotationRef/>
      </w:r>
      <w:r>
        <w:t>Would the permits require additional source testing? I’m not sure what’s meant here.</w:t>
      </w:r>
    </w:p>
  </w:comment>
  <w:comment w:id="302" w:author="Garrahan Paul" w:date="2016-09-06T11:33:00Z" w:initials="PG">
    <w:p w14:paraId="57B87F99" w14:textId="75C4BF61" w:rsidR="00825D66" w:rsidRDefault="00825D66">
      <w:pPr>
        <w:pStyle w:val="CommentText"/>
      </w:pPr>
      <w:r>
        <w:rPr>
          <w:rStyle w:val="CommentReference"/>
        </w:rPr>
        <w:annotationRef/>
      </w:r>
      <w:r>
        <w:t>Keeping references to 6S consistent.  “6S” is the reference you used and “defined” above in this document.</w:t>
      </w:r>
    </w:p>
  </w:comment>
  <w:comment w:id="338" w:author="Garrahan Paul" w:date="2016-09-06T11:33:00Z" w:initials="PG">
    <w:p w14:paraId="5E612B9A" w14:textId="364CE649" w:rsidR="00825D66" w:rsidRDefault="00825D66">
      <w:pPr>
        <w:pStyle w:val="CommentText"/>
      </w:pPr>
      <w:r>
        <w:rPr>
          <w:rStyle w:val="CommentReference"/>
        </w:rPr>
        <w:annotationRef/>
      </w:r>
      <w:r>
        <w:t>As DOJ has consistently advised, and although final advice on this issue would depend on the nature of the guidance developed, it is likely that guidance of this sort would meet the ORS definition of a “rule” and that its adoption would be legally risky.  I recommend that you not suggest it in this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398234" w15:done="0"/>
  <w15:commentEx w15:paraId="6EABB1C9" w15:done="0"/>
  <w15:commentEx w15:paraId="4314E4B1" w15:done="0"/>
  <w15:commentEx w15:paraId="3850AC33" w15:done="0"/>
  <w15:commentEx w15:paraId="7C18847D" w15:paraIdParent="3850AC33" w15:done="0"/>
  <w15:commentEx w15:paraId="23ADE07C" w15:done="0"/>
  <w15:commentEx w15:paraId="04C64545" w15:done="0"/>
  <w15:commentEx w15:paraId="2C67E636" w15:paraIdParent="04C64545" w15:done="0"/>
  <w15:commentEx w15:paraId="3B17E1EB" w15:done="0"/>
  <w15:commentEx w15:paraId="2AAAD583" w15:paraIdParent="3B17E1EB" w15:done="0"/>
  <w15:commentEx w15:paraId="6D26D05B" w15:done="0"/>
  <w15:commentEx w15:paraId="31412971" w15:done="0"/>
  <w15:commentEx w15:paraId="41D0BE73" w15:done="0"/>
  <w15:commentEx w15:paraId="4B872CD9" w15:done="0"/>
  <w15:commentEx w15:paraId="5694AFFD" w15:done="0"/>
  <w15:commentEx w15:paraId="35C266FF" w15:done="0"/>
  <w15:commentEx w15:paraId="0EDC26BD" w15:done="0"/>
  <w15:commentEx w15:paraId="6590A8E9" w15:done="0"/>
  <w15:commentEx w15:paraId="2AABDB1C" w15:done="0"/>
  <w15:commentEx w15:paraId="24880BCD" w15:done="0"/>
  <w15:commentEx w15:paraId="57B87F99" w15:done="0"/>
  <w15:commentEx w15:paraId="5E612B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B2B23" w14:textId="77777777" w:rsidR="00825D66" w:rsidRDefault="00825D66">
      <w:r>
        <w:separator/>
      </w:r>
    </w:p>
  </w:endnote>
  <w:endnote w:type="continuationSeparator" w:id="0">
    <w:p w14:paraId="5A1733ED" w14:textId="77777777" w:rsidR="00825D66" w:rsidRDefault="00825D66">
      <w:r>
        <w:continuationSeparator/>
      </w:r>
    </w:p>
  </w:endnote>
  <w:endnote w:type="continuationNotice" w:id="1">
    <w:p w14:paraId="79991D4D" w14:textId="77777777" w:rsidR="00825D66" w:rsidRDefault="00825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F" w14:textId="77777777" w:rsidR="00825D66" w:rsidRDefault="00825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0" w14:textId="77777777" w:rsidR="00825D66" w:rsidRDefault="00825D66" w:rsidP="00ED70A5">
    <w:pPr>
      <w:pStyle w:val="Footer"/>
    </w:pPr>
  </w:p>
  <w:p w14:paraId="70BFA3B1" w14:textId="77777777" w:rsidR="00825D66" w:rsidRPr="002B4E71" w:rsidRDefault="00825D66" w:rsidP="00ED70A5">
    <w:pPr>
      <w:pStyle w:val="Footer"/>
    </w:pPr>
    <w:r>
      <w:t>Staff Report</w:t>
    </w:r>
    <w:r w:rsidRPr="002B4E71">
      <w:t xml:space="preserve"> page | </w:t>
    </w:r>
    <w:r>
      <w:fldChar w:fldCharType="begin"/>
    </w:r>
    <w:r>
      <w:instrText xml:space="preserve"> PAGE   \* MERGEFORMAT </w:instrText>
    </w:r>
    <w:r>
      <w:fldChar w:fldCharType="separate"/>
    </w:r>
    <w:r w:rsidR="00E46A77">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3" w14:textId="77777777" w:rsidR="00825D66" w:rsidRDefault="00825D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FEB1" w14:textId="77777777" w:rsidR="00825D66" w:rsidRDefault="00825D66" w:rsidP="00ED70A5">
    <w:pPr>
      <w:pStyle w:val="Footer"/>
    </w:pPr>
  </w:p>
  <w:p w14:paraId="6E188984" w14:textId="77777777" w:rsidR="00825D66" w:rsidRPr="002B4E71" w:rsidRDefault="00825D66" w:rsidP="00ED70A5">
    <w:pPr>
      <w:pStyle w:val="Footer"/>
    </w:pPr>
    <w:r w:rsidRPr="002B4E71">
      <w:t xml:space="preserve">Notice page | </w:t>
    </w:r>
    <w:r>
      <w:fldChar w:fldCharType="begin"/>
    </w:r>
    <w:r>
      <w:instrText xml:space="preserve"> PAGE   \* MERGEFORMAT </w:instrText>
    </w:r>
    <w:r>
      <w:fldChar w:fldCharType="separate"/>
    </w:r>
    <w:r w:rsidR="00E46A77">
      <w:rPr>
        <w:noProof/>
      </w:rPr>
      <w:t>21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4" w14:textId="77777777" w:rsidR="00825D66" w:rsidRDefault="00825D66" w:rsidP="00ED70A5">
    <w:pPr>
      <w:pStyle w:val="Footer"/>
    </w:pPr>
  </w:p>
  <w:p w14:paraId="70BFA3B5" w14:textId="77777777" w:rsidR="00825D66" w:rsidRPr="002B4E71" w:rsidRDefault="00825D66" w:rsidP="00ED70A5">
    <w:pPr>
      <w:pStyle w:val="Footer"/>
    </w:pPr>
    <w:r w:rsidRPr="002B4E71">
      <w:t xml:space="preserve">Notice page | </w:t>
    </w:r>
    <w:r>
      <w:fldChar w:fldCharType="begin"/>
    </w:r>
    <w:r>
      <w:instrText xml:space="preserve"> PAGE   \* MERGEFORMAT </w:instrText>
    </w:r>
    <w:r>
      <w:fldChar w:fldCharType="separate"/>
    </w:r>
    <w:r w:rsidR="00E46A77">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BF2EC" w14:textId="77777777" w:rsidR="00825D66" w:rsidRDefault="00825D66">
      <w:r>
        <w:separator/>
      </w:r>
    </w:p>
  </w:footnote>
  <w:footnote w:type="continuationSeparator" w:id="0">
    <w:p w14:paraId="5D835DB8" w14:textId="77777777" w:rsidR="00825D66" w:rsidRDefault="00825D66">
      <w:r>
        <w:continuationSeparator/>
      </w:r>
    </w:p>
  </w:footnote>
  <w:footnote w:type="continuationNotice" w:id="1">
    <w:p w14:paraId="18B59A47" w14:textId="77777777" w:rsidR="00825D66" w:rsidRDefault="00825D66"/>
  </w:footnote>
  <w:footnote w:id="2">
    <w:p w14:paraId="733192D7" w14:textId="0A39F8B2" w:rsidR="00825D66" w:rsidRDefault="00825D66"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14:paraId="4FDB3FFC" w14:textId="77777777" w:rsidR="00825D66" w:rsidRDefault="00825D66"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50F890A" w14:textId="77777777" w:rsidR="00825D66" w:rsidRDefault="00825D66"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0092FC7" w14:textId="77777777" w:rsidR="00825D66" w:rsidRDefault="00825D66"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2B7ADBE8" w14:textId="77777777" w:rsidR="00825D66" w:rsidRDefault="00825D66"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7">
    <w:p w14:paraId="23531B70" w14:textId="58945248" w:rsidR="00825D66" w:rsidRDefault="00825D66"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D" w14:textId="77777777" w:rsidR="00825D66" w:rsidRDefault="00825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E" w14:textId="77777777" w:rsidR="00825D66" w:rsidRDefault="00825D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2" w14:textId="77777777" w:rsidR="00825D66" w:rsidRDefault="00825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19"/>
  </w:num>
  <w:num w:numId="10">
    <w:abstractNumId w:val="6"/>
  </w:num>
  <w:num w:numId="11">
    <w:abstractNumId w:val="11"/>
  </w:num>
  <w:num w:numId="12">
    <w:abstractNumId w:val="22"/>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0"/>
  </w:num>
  <w:num w:numId="20">
    <w:abstractNumId w:val="8"/>
  </w:num>
  <w:num w:numId="21">
    <w:abstractNumId w:val="12"/>
  </w:num>
  <w:num w:numId="22">
    <w:abstractNumId w:val="7"/>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HNIDEY Emil">
    <w15:presenceInfo w15:providerId="AD" w15:userId="S-1-5-21-2124760015-1411717758-1302595720-32144"/>
  </w15:person>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253AC"/>
    <w:rsid w:val="00042575"/>
    <w:rsid w:val="000779A5"/>
    <w:rsid w:val="00083936"/>
    <w:rsid w:val="000A6B8D"/>
    <w:rsid w:val="000C6E7C"/>
    <w:rsid w:val="000D03CC"/>
    <w:rsid w:val="000F26C9"/>
    <w:rsid w:val="000F5B94"/>
    <w:rsid w:val="000F618F"/>
    <w:rsid w:val="00113D38"/>
    <w:rsid w:val="0011406D"/>
    <w:rsid w:val="00121380"/>
    <w:rsid w:val="0012538C"/>
    <w:rsid w:val="001331E8"/>
    <w:rsid w:val="001335D4"/>
    <w:rsid w:val="001A154C"/>
    <w:rsid w:val="001B0B23"/>
    <w:rsid w:val="001B2C7D"/>
    <w:rsid w:val="001B30D6"/>
    <w:rsid w:val="001B7270"/>
    <w:rsid w:val="001E74CD"/>
    <w:rsid w:val="00202460"/>
    <w:rsid w:val="00214C8D"/>
    <w:rsid w:val="00235774"/>
    <w:rsid w:val="00256B96"/>
    <w:rsid w:val="00264F32"/>
    <w:rsid w:val="00267402"/>
    <w:rsid w:val="00276752"/>
    <w:rsid w:val="00295F77"/>
    <w:rsid w:val="002B207D"/>
    <w:rsid w:val="002B287F"/>
    <w:rsid w:val="002C2E35"/>
    <w:rsid w:val="002C3436"/>
    <w:rsid w:val="002C5CE3"/>
    <w:rsid w:val="002D0BBC"/>
    <w:rsid w:val="002E085B"/>
    <w:rsid w:val="00300BAB"/>
    <w:rsid w:val="00301053"/>
    <w:rsid w:val="00302CB6"/>
    <w:rsid w:val="0030544D"/>
    <w:rsid w:val="00307730"/>
    <w:rsid w:val="003254B3"/>
    <w:rsid w:val="00351D97"/>
    <w:rsid w:val="00360F45"/>
    <w:rsid w:val="00361143"/>
    <w:rsid w:val="00377FA3"/>
    <w:rsid w:val="0038431F"/>
    <w:rsid w:val="00390854"/>
    <w:rsid w:val="003939C0"/>
    <w:rsid w:val="00396EFA"/>
    <w:rsid w:val="003B4C60"/>
    <w:rsid w:val="003C489B"/>
    <w:rsid w:val="003D3320"/>
    <w:rsid w:val="003D3F4F"/>
    <w:rsid w:val="003E0FAA"/>
    <w:rsid w:val="003E40CF"/>
    <w:rsid w:val="003F111E"/>
    <w:rsid w:val="00404BDA"/>
    <w:rsid w:val="004078E5"/>
    <w:rsid w:val="004160B1"/>
    <w:rsid w:val="00427165"/>
    <w:rsid w:val="00427F57"/>
    <w:rsid w:val="004476A7"/>
    <w:rsid w:val="0046361C"/>
    <w:rsid w:val="004646AA"/>
    <w:rsid w:val="00470178"/>
    <w:rsid w:val="00492CA9"/>
    <w:rsid w:val="004A663C"/>
    <w:rsid w:val="004E26AC"/>
    <w:rsid w:val="004F1A92"/>
    <w:rsid w:val="005050B4"/>
    <w:rsid w:val="00505C36"/>
    <w:rsid w:val="00513D70"/>
    <w:rsid w:val="0051708F"/>
    <w:rsid w:val="00517518"/>
    <w:rsid w:val="005201AA"/>
    <w:rsid w:val="00523FC7"/>
    <w:rsid w:val="00527929"/>
    <w:rsid w:val="00537C34"/>
    <w:rsid w:val="00541CD2"/>
    <w:rsid w:val="00546C77"/>
    <w:rsid w:val="005668E9"/>
    <w:rsid w:val="00567FC7"/>
    <w:rsid w:val="00573943"/>
    <w:rsid w:val="0057426E"/>
    <w:rsid w:val="00580EAA"/>
    <w:rsid w:val="005B2457"/>
    <w:rsid w:val="005C6DB3"/>
    <w:rsid w:val="005D3153"/>
    <w:rsid w:val="005E74D5"/>
    <w:rsid w:val="005F638C"/>
    <w:rsid w:val="005F7B23"/>
    <w:rsid w:val="006009D1"/>
    <w:rsid w:val="006231E2"/>
    <w:rsid w:val="00633FB8"/>
    <w:rsid w:val="00635216"/>
    <w:rsid w:val="00643271"/>
    <w:rsid w:val="006634E8"/>
    <w:rsid w:val="006950BD"/>
    <w:rsid w:val="006D7F21"/>
    <w:rsid w:val="006E13F2"/>
    <w:rsid w:val="006E5165"/>
    <w:rsid w:val="007038EB"/>
    <w:rsid w:val="00724AEE"/>
    <w:rsid w:val="00745A05"/>
    <w:rsid w:val="00746C81"/>
    <w:rsid w:val="0075317D"/>
    <w:rsid w:val="00760A41"/>
    <w:rsid w:val="0076444F"/>
    <w:rsid w:val="00790539"/>
    <w:rsid w:val="007A0ACD"/>
    <w:rsid w:val="007B77B1"/>
    <w:rsid w:val="007C00C1"/>
    <w:rsid w:val="007F4E2E"/>
    <w:rsid w:val="0082386E"/>
    <w:rsid w:val="00825D66"/>
    <w:rsid w:val="00851587"/>
    <w:rsid w:val="00866A7F"/>
    <w:rsid w:val="008910CF"/>
    <w:rsid w:val="0089255D"/>
    <w:rsid w:val="00894B4C"/>
    <w:rsid w:val="008A10FC"/>
    <w:rsid w:val="008A4306"/>
    <w:rsid w:val="008A5D1E"/>
    <w:rsid w:val="008A7AB3"/>
    <w:rsid w:val="008C3366"/>
    <w:rsid w:val="008E2A1B"/>
    <w:rsid w:val="008E7F9D"/>
    <w:rsid w:val="00912F19"/>
    <w:rsid w:val="00915371"/>
    <w:rsid w:val="009226B8"/>
    <w:rsid w:val="00923836"/>
    <w:rsid w:val="00945AC8"/>
    <w:rsid w:val="009A06A3"/>
    <w:rsid w:val="009B6D76"/>
    <w:rsid w:val="009D3D0E"/>
    <w:rsid w:val="009D7F97"/>
    <w:rsid w:val="009E12A0"/>
    <w:rsid w:val="009E4928"/>
    <w:rsid w:val="00A12073"/>
    <w:rsid w:val="00A12394"/>
    <w:rsid w:val="00A16333"/>
    <w:rsid w:val="00A56BF9"/>
    <w:rsid w:val="00A60DC5"/>
    <w:rsid w:val="00A60F6D"/>
    <w:rsid w:val="00A72D66"/>
    <w:rsid w:val="00AB6DAD"/>
    <w:rsid w:val="00AE696D"/>
    <w:rsid w:val="00AF7293"/>
    <w:rsid w:val="00B07AF7"/>
    <w:rsid w:val="00B17A38"/>
    <w:rsid w:val="00B34A14"/>
    <w:rsid w:val="00B42B67"/>
    <w:rsid w:val="00B83057"/>
    <w:rsid w:val="00BA0A3C"/>
    <w:rsid w:val="00BE27F1"/>
    <w:rsid w:val="00BE3E7E"/>
    <w:rsid w:val="00BE547D"/>
    <w:rsid w:val="00C10C7C"/>
    <w:rsid w:val="00C34EF5"/>
    <w:rsid w:val="00C40F43"/>
    <w:rsid w:val="00C46BB1"/>
    <w:rsid w:val="00C65FFD"/>
    <w:rsid w:val="00C85C17"/>
    <w:rsid w:val="00CB6D54"/>
    <w:rsid w:val="00CC0EC6"/>
    <w:rsid w:val="00CE24D2"/>
    <w:rsid w:val="00CF2306"/>
    <w:rsid w:val="00CF33D7"/>
    <w:rsid w:val="00D02E6E"/>
    <w:rsid w:val="00D103A3"/>
    <w:rsid w:val="00D160C3"/>
    <w:rsid w:val="00D2135A"/>
    <w:rsid w:val="00D26E27"/>
    <w:rsid w:val="00D30CC0"/>
    <w:rsid w:val="00D37B58"/>
    <w:rsid w:val="00D469FD"/>
    <w:rsid w:val="00D56D2A"/>
    <w:rsid w:val="00D62AF2"/>
    <w:rsid w:val="00D66430"/>
    <w:rsid w:val="00D771E0"/>
    <w:rsid w:val="00D81DEE"/>
    <w:rsid w:val="00D8201C"/>
    <w:rsid w:val="00D8597B"/>
    <w:rsid w:val="00D90D8F"/>
    <w:rsid w:val="00DC117C"/>
    <w:rsid w:val="00DD45B4"/>
    <w:rsid w:val="00DE2E14"/>
    <w:rsid w:val="00DE3598"/>
    <w:rsid w:val="00DF17BA"/>
    <w:rsid w:val="00DF26A0"/>
    <w:rsid w:val="00DF7465"/>
    <w:rsid w:val="00E04CDB"/>
    <w:rsid w:val="00E05874"/>
    <w:rsid w:val="00E30322"/>
    <w:rsid w:val="00E372D7"/>
    <w:rsid w:val="00E41A91"/>
    <w:rsid w:val="00E46A77"/>
    <w:rsid w:val="00E46AF1"/>
    <w:rsid w:val="00E72111"/>
    <w:rsid w:val="00E818C5"/>
    <w:rsid w:val="00E92A3A"/>
    <w:rsid w:val="00EA13F5"/>
    <w:rsid w:val="00EB0446"/>
    <w:rsid w:val="00EB5242"/>
    <w:rsid w:val="00ED70A5"/>
    <w:rsid w:val="00EE393A"/>
    <w:rsid w:val="00F142D8"/>
    <w:rsid w:val="00F27046"/>
    <w:rsid w:val="00F30E58"/>
    <w:rsid w:val="00F333EA"/>
    <w:rsid w:val="00F33FBD"/>
    <w:rsid w:val="00F35CB0"/>
    <w:rsid w:val="00F406EC"/>
    <w:rsid w:val="00F42053"/>
    <w:rsid w:val="00F430A0"/>
    <w:rsid w:val="00F54102"/>
    <w:rsid w:val="00F552BB"/>
    <w:rsid w:val="00F73D99"/>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217"/>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hyperlink" Target="http://www.oregon.gov/deq/RulesandRegulations/Pages/2016/Rartglass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Documents/ToxicsStaff0416.pdf"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hyperlink" Target="http://oregon.gov/deq/Pages/Event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www.oregon.gov/deq/RulesandRegulations/Pages/comments/C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Aartglass2016.asp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portlandmercury.com/blogtown/2016/06/08/18194644/bullseye-glass-is-raising-prices-to-pay-for-air-filters" TargetMode="External"/><Relationship Id="rId28" Type="http://schemas.openxmlformats.org/officeDocument/2006/relationships/hyperlink" Target="http://oregon.gov/deq/Pages/Events.aspx"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pa.gov/clean-air-act-overview/benefits-and-costs-clean-air-act-1990-2020-second-prospective-study" TargetMode="External"/><Relationship Id="rId27" Type="http://schemas.openxmlformats.org/officeDocument/2006/relationships/hyperlink" Target="http://www.leg.state.or.us/ors/183.html"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2.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4C030-85B4-4894-BE39-3704A1045E6A}">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ListId:docs;"/>
    <ds:schemaRef ds:uri="http://www.w3.org/XML/1998/namespace"/>
  </ds:schemaRefs>
</ds:datastoreItem>
</file>

<file path=customXml/itemProps4.xml><?xml version="1.0" encoding="utf-8"?>
<ds:datastoreItem xmlns:ds="http://schemas.openxmlformats.org/officeDocument/2006/customXml" ds:itemID="{49CAC602-DAB3-4E03-9638-FEB2EBAC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45</Pages>
  <Words>15120</Words>
  <Characters>86187</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101105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7</cp:revision>
  <dcterms:created xsi:type="dcterms:W3CDTF">2016-09-02T18:36:00Z</dcterms:created>
  <dcterms:modified xsi:type="dcterms:W3CDTF">2016-09-07T22:50:00Z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