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proofErr w:type="gramStart"/>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w:t>
      </w:r>
      <w:proofErr w:type="gramEnd"/>
      <w:r w:rsidRPr="003939C0">
        <w:rPr>
          <w:rFonts w:ascii="Arial" w:hAnsi="Arial" w:cs="Arial"/>
          <w:caps/>
          <w:color w:val="806000" w:themeColor="accent4" w:themeShade="80"/>
          <w:sz w:val="28"/>
          <w:szCs w:val="28"/>
          <w:highlight w:val="yellow"/>
        </w:rPr>
        <w:t xml:space="preserve"> XX</w:t>
      </w:r>
    </w:p>
    <w:p w:rsidR="00377FA3" w:rsidRPr="00377FA3" w:rsidRDefault="00377FA3" w:rsidP="00377FA3"/>
    <w:p w:rsidR="00377FA3" w:rsidRPr="00377FA3" w:rsidRDefault="00377FA3" w:rsidP="00377FA3">
      <w:pPr>
        <w:rPr>
          <w:b/>
          <w:color w:val="000000"/>
        </w:rPr>
      </w:pPr>
    </w:p>
    <w:p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rsidR="00377FA3" w:rsidRPr="00377FA3" w:rsidRDefault="00377FA3" w:rsidP="00377FA3">
      <w:pPr>
        <w:jc w:val="center"/>
        <w:rPr>
          <w:rStyle w:val="Strong"/>
          <w:rFonts w:ascii="Times New Roman" w:hAnsi="Times New Roman" w:cs="Times New Roman"/>
        </w:rPr>
      </w:pPr>
    </w:p>
    <w:p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0"/>
      <w:r>
        <w:rPr>
          <w:rStyle w:val="Strong"/>
          <w:rFonts w:ascii="Times New Roman" w:hAnsi="Times New Roman" w:cs="Times New Roman"/>
          <w:sz w:val="24"/>
          <w:szCs w:val="24"/>
        </w:rPr>
        <w:t>Supporting documents</w:t>
      </w:r>
      <w:commentRangeEnd w:id="0"/>
      <w:r w:rsidR="00D90D8F">
        <w:rPr>
          <w:rStyle w:val="CommentReference"/>
        </w:rPr>
        <w:commentReference w:id="0"/>
      </w:r>
    </w:p>
    <w:p w:rsidR="00377FA3" w:rsidRPr="00377FA3" w:rsidRDefault="00377FA3" w:rsidP="00377FA3">
      <w:pPr>
        <w:jc w:val="center"/>
        <w:rPr>
          <w:sz w:val="26"/>
          <w:szCs w:val="26"/>
        </w:rPr>
      </w:pPr>
    </w:p>
    <w:p w:rsidR="00377FA3" w:rsidRPr="00377FA3" w:rsidRDefault="00377FA3" w:rsidP="00377FA3">
      <w:pPr>
        <w:ind w:right="0"/>
        <w:outlineLvl w:val="9"/>
        <w:rPr>
          <w:rStyle w:val="Emphasis"/>
        </w:rPr>
      </w:pPr>
    </w:p>
    <w:tbl>
      <w:tblPr>
        <w:tblW w:w="12330" w:type="dxa"/>
        <w:tblInd w:w="-702" w:type="dxa"/>
        <w:tblLook w:val="04A0"/>
      </w:tblPr>
      <w:tblGrid>
        <w:gridCol w:w="12330"/>
      </w:tblGrid>
      <w:tr w:rsidR="00377FA3" w:rsidRPr="00377FA3"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rsidR="00377FA3" w:rsidRPr="00377FA3" w:rsidRDefault="00377FA3" w:rsidP="00377FA3"/>
    <w:p w:rsidR="00377FA3" w:rsidRPr="0089255D" w:rsidRDefault="00377FA3" w:rsidP="0089255D">
      <w:pPr>
        <w:spacing w:after="120"/>
        <w:rPr>
          <w:sz w:val="28"/>
          <w:szCs w:val="28"/>
        </w:rPr>
        <w:sectPr w:rsidR="00377FA3" w:rsidRPr="0089255D" w:rsidSect="00ED70A5">
          <w:footerReference w:type="default" r:id="rId13"/>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rsidR="0082386E" w:rsidRDefault="0082386E" w:rsidP="00ED70A5">
      <w:pPr>
        <w:keepNext/>
        <w:keepLines/>
        <w:spacing w:before="120" w:after="120"/>
        <w:ind w:left="0" w:right="0"/>
        <w:outlineLvl w:val="1"/>
        <w:rPr>
          <w:rFonts w:ascii="Arial" w:hAnsi="Arial"/>
          <w:b/>
          <w:bCs/>
          <w:szCs w:val="26"/>
        </w:rPr>
      </w:pPr>
    </w:p>
    <w:p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del w:id="1" w:author="HNIDEY Emil" w:date="2016-09-02T09:50:00Z">
        <w:r w:rsidR="005E74D5" w:rsidDel="00D26E27">
          <w:rPr>
            <w:bCs/>
          </w:rPr>
          <w:delText xml:space="preserve">the </w:delText>
        </w:r>
      </w:del>
      <w:r w:rsidR="005E74D5">
        <w:rPr>
          <w:bCs/>
        </w:rPr>
        <w:t>EQC in April 2016, with modifications based on new information and public comment</w:t>
      </w:r>
      <w:r w:rsidRPr="00ED70A5">
        <w:rPr>
          <w:bCs/>
        </w:rPr>
        <w:t>.</w:t>
      </w:r>
    </w:p>
    <w:p w:rsidR="00ED70A5" w:rsidRPr="00ED70A5" w:rsidRDefault="00ED70A5" w:rsidP="00CB6D54">
      <w:pPr>
        <w:ind w:left="630"/>
        <w:rPr>
          <w:color w:val="000000"/>
        </w:rPr>
      </w:pPr>
    </w:p>
    <w:p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rsidR="00ED70A5" w:rsidRPr="00ED70A5" w:rsidRDefault="00ED70A5" w:rsidP="00CB6D54">
      <w:pPr>
        <w:ind w:left="630"/>
      </w:pPr>
      <w:r w:rsidRPr="00ED70A5">
        <w:t>Elevated and possibly unsafe levels of</w:t>
      </w:r>
      <w:ins w:id="2" w:author="Garrahan Paul" w:date="2016-09-02T15:00:00Z">
        <w:r w:rsidRPr="00ED70A5">
          <w:t xml:space="preserve"> </w:t>
        </w:r>
        <w:r w:rsidR="00CC0EC6">
          <w:t>hazardous air pollutants (HAPs), including</w:t>
        </w:r>
      </w:ins>
      <w:ins w:id="3" w:author="Garrahan Paul" w:date="2016-09-06T16:54:00Z">
        <w:r w:rsidRPr="00ED70A5">
          <w:t xml:space="preserve"> </w:t>
        </w:r>
      </w:ins>
      <w:r w:rsidRPr="00ED70A5">
        <w:t>metals</w:t>
      </w:r>
      <w:ins w:id="4" w:author="Garrahan Paul" w:date="2016-09-02T15:00:00Z">
        <w:r w:rsidR="00CC0EC6">
          <w:t>,</w:t>
        </w:r>
      </w:ins>
      <w:r w:rsidRPr="00ED70A5">
        <w:t xml:space="preserve">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rsidR="00ED70A5" w:rsidRPr="00ED70A5" w:rsidRDefault="00ED70A5" w:rsidP="00CB6D54">
      <w:pPr>
        <w:ind w:left="630"/>
      </w:pPr>
    </w:p>
    <w:p w:rsidR="00ED70A5" w:rsidRPr="00ED70A5" w:rsidRDefault="00ED70A5" w:rsidP="00CB6D54">
      <w:pPr>
        <w:ind w:left="630"/>
      </w:pPr>
      <w:r w:rsidRPr="00ED70A5">
        <w:t xml:space="preserve">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w:t>
      </w:r>
      <w:r w:rsidRPr="00ED70A5">
        <w:lastRenderedPageBreak/>
        <w:t>assurance and quality control review of those samples in late January 2016. DEQ then shared its analysis of the findings with the Oregon Health Authority (OHA) and the Multnomah County Health Department.</w:t>
      </w:r>
    </w:p>
    <w:p w:rsidR="00ED70A5" w:rsidRPr="00ED70A5" w:rsidRDefault="00ED70A5" w:rsidP="00CB6D54">
      <w:pPr>
        <w:ind w:left="630"/>
      </w:pPr>
    </w:p>
    <w:p w:rsidR="00ED70A5" w:rsidRPr="00ED70A5" w:rsidRDefault="00ED70A5" w:rsidP="00CB6D54">
      <w:pPr>
        <w:ind w:left="630"/>
      </w:pPr>
      <w:del w:id="5" w:author="HNIDEY Emil" w:date="2016-09-02T09:50:00Z">
        <w:r w:rsidRPr="00ED70A5" w:rsidDel="00D26E27">
          <w:delText xml:space="preserve">The </w:delText>
        </w:r>
      </w:del>
      <w:r w:rsidRPr="00ED70A5">
        <w:t xml:space="preserve">DEQ also identified a second area of concern near a glass company in North Portland. The glass companies were operating in compliance with the current law. One company was operating within its permit and the other company </w:t>
      </w:r>
      <w:r w:rsidR="008910CF">
        <w:t>wa</w:t>
      </w:r>
      <w:r w:rsidRPr="00ED70A5">
        <w:t>s not required to have a permit.</w:t>
      </w:r>
    </w:p>
    <w:p w:rsidR="00ED70A5" w:rsidRPr="00ED70A5" w:rsidRDefault="00ED70A5" w:rsidP="00CB6D54">
      <w:pPr>
        <w:ind w:left="630"/>
      </w:pPr>
    </w:p>
    <w:p w:rsidR="00ED70A5" w:rsidRPr="00ED70A5" w:rsidRDefault="00ED70A5" w:rsidP="00CB6D54">
      <w:pPr>
        <w:ind w:left="630"/>
      </w:pPr>
      <w:r w:rsidRPr="00ED70A5">
        <w:t xml:space="preserve">The U.S. Congress amended the Clean Air Act in 1990 to allow EPA to oversee the control of 188 </w:t>
      </w:r>
      <w:del w:id="6" w:author="Garrahan Paul" w:date="2016-09-02T15:59:00Z">
        <w:r w:rsidRPr="00ED70A5">
          <w:delText>hazardous air pollutants (</w:delText>
        </w:r>
      </w:del>
      <w:r w:rsidRPr="00ED70A5">
        <w:t>HAPs</w:t>
      </w:r>
      <w:del w:id="7" w:author="Garrahan Paul" w:date="2016-09-02T15:59:00Z">
        <w:r w:rsidRPr="00ED70A5">
          <w:delText>)</w:delText>
        </w:r>
      </w:del>
      <w:r w:rsidRPr="00ED70A5">
        <w:t xml:space="preserve"> in order to protect human health. The EPA works with local and state governments to implement technologies that control the emission of these chemicals.</w:t>
      </w:r>
    </w:p>
    <w:p w:rsidR="00ED70A5" w:rsidRPr="00ED70A5" w:rsidRDefault="00ED70A5" w:rsidP="00CB6D54">
      <w:pPr>
        <w:ind w:left="630"/>
      </w:pPr>
      <w:r w:rsidRPr="00ED70A5">
        <w:t xml:space="preserve"> </w:t>
      </w:r>
    </w:p>
    <w:p w:rsidR="00ED70A5" w:rsidRPr="00ED70A5" w:rsidRDefault="00ED70A5" w:rsidP="00CB6D54">
      <w:pPr>
        <w:ind w:left="630"/>
      </w:pPr>
      <w:r w:rsidRPr="00ED70A5">
        <w:t xml:space="preserve">Benchmarks are Oregon’s protective “clean air” goals that DEQ developed to address toxic air pollutants. </w:t>
      </w:r>
      <w:r w:rsidR="00A12073" w:rsidRPr="00ED70A5">
        <w:t xml:space="preserve">DEQ's air toxics benchmarks are designed to be very protective </w:t>
      </w:r>
      <w:ins w:id="8" w:author="HNIDEY Emil" w:date="2016-09-02T09:52:00Z">
        <w:r w:rsidR="00D26E27">
          <w:t xml:space="preserve">with </w:t>
        </w:r>
      </w:ins>
      <w:r w:rsidR="00A12073" w:rsidRPr="00ED70A5">
        <w:t>air concentrations that people could breathe for a lifetime without increasing their cancer risk beyond a chance of one in a million.</w:t>
      </w:r>
      <w:r w:rsidR="00A12073">
        <w:t xml:space="preserve"> </w:t>
      </w:r>
      <w:r w:rsidRPr="00ED70A5">
        <w: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ED70A5">
        <w:rPr>
          <w:bCs/>
        </w:rPr>
        <w:t>air toxics benchmarks</w:t>
      </w:r>
      <w:r w:rsidRPr="00ED70A5">
        <w:rPr>
          <w:b/>
          <w:bCs/>
        </w:rPr>
        <w:t xml:space="preserve"> </w:t>
      </w:r>
      <w:r w:rsidRPr="00ED70A5">
        <w:t>in 2006 that set guidelines for 52 pollutants.</w:t>
      </w:r>
    </w:p>
    <w:p w:rsidR="00ED70A5" w:rsidRPr="00ED70A5" w:rsidRDefault="00ED70A5" w:rsidP="00CB6D54">
      <w:pPr>
        <w:ind w:left="630"/>
      </w:pPr>
    </w:p>
    <w:p w:rsidR="00ED70A5" w:rsidRPr="00ED70A5" w:rsidRDefault="00ED70A5" w:rsidP="00CB6D54">
      <w:pPr>
        <w:ind w:left="630"/>
      </w:pPr>
      <w:r w:rsidRPr="00ED70A5">
        <w:t xml:space="preserve">DEQ’s work in 2006 and since </w:t>
      </w:r>
      <w:del w:id="9" w:author="HNIDEY Emil" w:date="2016-09-02T09:58:00Z">
        <w:r w:rsidRPr="00ED70A5" w:rsidDel="00D26E27">
          <w:delText xml:space="preserve">then </w:delText>
        </w:r>
      </w:del>
      <w:r w:rsidRPr="00ED70A5">
        <w:t xml:space="preserve">has identified levels of some toxic air pollutants that are still above Oregon’s air toxics benchmarks. This is a significant problem because toxic </w:t>
      </w:r>
      <w:r w:rsidRPr="00ED70A5">
        <w:lastRenderedPageBreak/>
        <w:t xml:space="preserve">air pollutants are connected with serious health effects like cancer, respiratory problems and organ damage. </w:t>
      </w:r>
    </w:p>
    <w:p w:rsidR="00ED70A5" w:rsidRPr="00ED70A5" w:rsidRDefault="00ED70A5" w:rsidP="00CB6D54">
      <w:pPr>
        <w:ind w:left="630"/>
      </w:pPr>
    </w:p>
    <w:p w:rsidR="00ED70A5" w:rsidRPr="00ED70A5" w:rsidRDefault="00ED70A5" w:rsidP="00CB6D54">
      <w:pPr>
        <w:ind w:left="630"/>
      </w:pPr>
      <w:r w:rsidRPr="00ED70A5">
        <w:t>Air toxics emissions from certain types of industrial businesses</w:t>
      </w:r>
      <w:ins w:id="10" w:author="HNIDEY Emil" w:date="2016-09-02T09:59:00Z">
        <w:r w:rsidR="00D26E27">
          <w:t>,</w:t>
        </w:r>
      </w:ins>
      <w:r w:rsidRPr="00ED70A5">
        <w:t xml:space="preserve"> like colored art glass manufacturers</w:t>
      </w:r>
      <w:ins w:id="11" w:author="HNIDEY Emil" w:date="2016-09-02T09:59:00Z">
        <w:r w:rsidR="00D26E27">
          <w:t>,</w:t>
        </w:r>
      </w:ins>
      <w:r w:rsidRPr="00ED70A5">
        <w:t xml:space="preserve"> are not fully regulated under federal requirements. Based on sampling DEQ has concluded that uncontrolled furnaces used in colored art glass manufacturing </w:t>
      </w:r>
      <w:r w:rsidR="00A12073">
        <w:t xml:space="preserve">facilities </w:t>
      </w:r>
      <w:r w:rsidRPr="00ED70A5">
        <w:t>are more likely than not to emit potentially</w:t>
      </w:r>
      <w:r w:rsidR="00527929">
        <w:t xml:space="preserve"> unsafe levels of certain </w:t>
      </w:r>
      <w:r w:rsidR="00A12073">
        <w:t>HAPs</w:t>
      </w:r>
      <w:r w:rsidRPr="00ED70A5">
        <w:t xml:space="preserve">, including arsenic, cadmium, hexavalent chromium and nickel. The permanent rules that DEQ proposes for EQC adoption are intended to protect public health and the environment by ensuring the air emissions from colored art glass facilities do not cause unsafe levels of </w:t>
      </w:r>
      <w:r w:rsidR="00527929">
        <w:t>glassmaking HAPs</w:t>
      </w:r>
      <w:r w:rsidRPr="00ED70A5">
        <w:t xml:space="preserve"> in the air nearby.</w:t>
      </w:r>
    </w:p>
    <w:p w:rsidR="00ED70A5" w:rsidRPr="00ED70A5" w:rsidRDefault="00ED70A5" w:rsidP="00CB6D54">
      <w:pPr>
        <w:ind w:left="630"/>
      </w:pPr>
    </w:p>
    <w:p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rsidR="00ED70A5" w:rsidRPr="00ED70A5" w:rsidRDefault="00ED70A5" w:rsidP="00CB6D54">
      <w:pPr>
        <w:ind w:left="630"/>
      </w:pPr>
    </w:p>
    <w:p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w:t>
      </w:r>
      <w:ins w:id="12" w:author="jpalermo" w:date="2016-09-08T11:15:00Z">
        <w:r w:rsidR="00D96163">
          <w:t xml:space="preserve">certain </w:t>
        </w:r>
      </w:ins>
      <w:r w:rsidR="00A12073">
        <w:t>glass</w:t>
      </w:r>
      <w:ins w:id="13" w:author="jpalermo" w:date="2016-09-08T11:15:00Z">
        <w:r w:rsidR="00D96163">
          <w:t>-</w:t>
        </w:r>
      </w:ins>
      <w:del w:id="14" w:author="jpalermo" w:date="2016-09-08T11:15:00Z">
        <w:r w:rsidR="00A12073" w:rsidDel="00D96163">
          <w:delText xml:space="preserve"> </w:delText>
        </w:r>
      </w:del>
      <w:r w:rsidR="00A12073">
        <w:t xml:space="preserve">containing </w:t>
      </w:r>
      <w:del w:id="15" w:author="jpalermo" w:date="2016-09-08T11:15:00Z">
        <w:r w:rsidR="00A12073" w:rsidDel="00D96163">
          <w:delText>certain</w:delText>
        </w:r>
      </w:del>
      <w:r w:rsidR="00A12073">
        <w:t xml:space="preserve"> HAPs</w:t>
      </w:r>
      <w:r w:rsidR="00527929">
        <w:t>.</w:t>
      </w:r>
    </w:p>
    <w:p w:rsidR="00ED70A5" w:rsidRPr="00ED70A5" w:rsidRDefault="00ED70A5" w:rsidP="00CB6D54">
      <w:pPr>
        <w:ind w:left="630"/>
      </w:pPr>
    </w:p>
    <w:p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rsidR="00ED70A5" w:rsidRDefault="00ED70A5" w:rsidP="00CB6D54">
      <w:pPr>
        <w:ind w:left="630"/>
      </w:pPr>
    </w:p>
    <w:p w:rsidR="00527929" w:rsidRPr="00ED70A5" w:rsidRDefault="00527929" w:rsidP="00CB6D54">
      <w:pPr>
        <w:keepNext/>
        <w:keepLines/>
        <w:spacing w:before="120" w:after="120"/>
        <w:ind w:left="630" w:right="0"/>
        <w:outlineLvl w:val="1"/>
        <w:rPr>
          <w:rFonts w:ascii="Arial" w:hAnsi="Arial"/>
          <w:b/>
          <w:bCs/>
          <w:color w:val="C45911"/>
          <w:szCs w:val="26"/>
        </w:rPr>
      </w:pPr>
      <w:commentRangeStart w:id="16"/>
      <w:r>
        <w:rPr>
          <w:rFonts w:ascii="Arial" w:hAnsi="Arial"/>
          <w:b/>
          <w:bCs/>
          <w:szCs w:val="26"/>
        </w:rPr>
        <w:lastRenderedPageBreak/>
        <w:t>Outreach efforts</w:t>
      </w:r>
      <w:r w:rsidRPr="00ED70A5">
        <w:rPr>
          <w:rFonts w:ascii="Arial" w:hAnsi="Arial"/>
          <w:b/>
          <w:bCs/>
          <w:color w:val="3B3838"/>
          <w:szCs w:val="26"/>
        </w:rPr>
        <w:t xml:space="preserve"> </w:t>
      </w:r>
      <w:commentRangeEnd w:id="16"/>
      <w:r w:rsidR="00D26E27">
        <w:rPr>
          <w:rStyle w:val="CommentReference"/>
        </w:rPr>
        <w:commentReference w:id="16"/>
      </w:r>
    </w:p>
    <w:p w:rsidR="00DF7465" w:rsidRDefault="00DF7465" w:rsidP="00CB6D54">
      <w:pPr>
        <w:ind w:left="630"/>
      </w:pPr>
      <w:r>
        <w:t>To collect information to improve the rule and give the public and affected parties an opportunity to comment, DEQ made the following outreach efforts:</w:t>
      </w:r>
    </w:p>
    <w:p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as well as multiple environmental and neighborhood groups were invited to participate. The committee met on May 27, 2016 and June 10, 2016. These meetings were open for the public to attend or to listen to by phone.</w:t>
      </w:r>
    </w:p>
    <w:p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w:t>
      </w:r>
      <w:proofErr w:type="spellStart"/>
      <w:r w:rsidR="00DF7465">
        <w:t>GovDelivery</w:t>
      </w:r>
      <w:proofErr w:type="spellEnd"/>
      <w:r w:rsidR="00DF7465">
        <w:t xml:space="preserve"> email list</w:t>
      </w:r>
      <w:r>
        <w:t>.</w:t>
      </w:r>
    </w:p>
    <w:p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ins w:id="17" w:author="Garrahan Paul" w:date="2016-09-02T16:01:00Z">
        <w:r w:rsidR="00390854">
          <w:t xml:space="preserve">in </w:t>
        </w:r>
      </w:ins>
      <w:r>
        <w:t xml:space="preserve">Portland, and a video and audio feed was available for </w:t>
      </w:r>
      <w:r w:rsidR="008A7AB3">
        <w:t>those who wanted to attend remotely.</w:t>
      </w:r>
    </w:p>
    <w:p w:rsidR="00527929" w:rsidRPr="00ED70A5" w:rsidRDefault="00527929" w:rsidP="00ED70A5">
      <w:pPr>
        <w:ind w:left="0"/>
      </w:pPr>
    </w:p>
    <w:p w:rsidR="00527929" w:rsidRPr="00ED70A5" w:rsidRDefault="008A7AB3" w:rsidP="00CB6D54">
      <w:pPr>
        <w:keepNext/>
        <w:keepLines/>
        <w:spacing w:before="120" w:after="120"/>
        <w:ind w:left="630" w:right="0"/>
        <w:outlineLvl w:val="1"/>
        <w:rPr>
          <w:rFonts w:ascii="Arial" w:hAnsi="Arial"/>
          <w:b/>
          <w:bCs/>
          <w:color w:val="C45911"/>
          <w:szCs w:val="26"/>
        </w:rPr>
      </w:pPr>
      <w:commentRangeStart w:id="18"/>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commentRangeEnd w:id="18"/>
      <w:r w:rsidR="00D26E27">
        <w:rPr>
          <w:rStyle w:val="CommentReference"/>
        </w:rPr>
        <w:commentReference w:id="18"/>
      </w:r>
      <w:r w:rsidR="00527929" w:rsidRPr="00ED70A5">
        <w:rPr>
          <w:rFonts w:ascii="Arial" w:hAnsi="Arial"/>
          <w:b/>
          <w:bCs/>
          <w:color w:val="3B3838"/>
          <w:szCs w:val="26"/>
        </w:rPr>
        <w:t xml:space="preserve"> </w:t>
      </w:r>
    </w:p>
    <w:p w:rsidR="0082386E" w:rsidRDefault="0082386E" w:rsidP="00CB6D54">
      <w:pPr>
        <w:ind w:left="630"/>
      </w:pPr>
      <w:r>
        <w:t xml:space="preserve">DEQ received 151 unique comments from 136 </w:t>
      </w:r>
      <w:proofErr w:type="spellStart"/>
      <w:r>
        <w:t>commenters</w:t>
      </w:r>
      <w:proofErr w:type="spellEnd"/>
      <w:r>
        <w:t xml:space="preserve">. That includes comments made in person during the public </w:t>
      </w:r>
      <w:r>
        <w:lastRenderedPageBreak/>
        <w:t>hearing, as well as comments submitted through the online comment tool on DEQ’s website, through email, or in hard copy. DEQ read and considered all comments.</w:t>
      </w:r>
    </w:p>
    <w:p w:rsidR="0082386E" w:rsidRDefault="0082386E" w:rsidP="00CB6D54">
      <w:pPr>
        <w:ind w:left="630"/>
      </w:pPr>
    </w:p>
    <w:p w:rsidR="005E74D5" w:rsidRDefault="0082386E" w:rsidP="00CB6D54">
      <w:pPr>
        <w:ind w:left="630"/>
      </w:pPr>
      <w:r>
        <w:t xml:space="preserve">DEQ identified 60 different points that were made by one or more </w:t>
      </w:r>
      <w:proofErr w:type="spellStart"/>
      <w:r>
        <w:t>commenters</w:t>
      </w:r>
      <w:proofErr w:type="spellEnd"/>
      <w:r>
        <w:t xml:space="preserve">. A summary of each of those points and DEQ’s response to it is included later in this document. </w:t>
      </w:r>
    </w:p>
    <w:p w:rsidR="00527929" w:rsidRDefault="00527929" w:rsidP="00CB6D54">
      <w:pPr>
        <w:ind w:left="630"/>
      </w:pPr>
    </w:p>
    <w:p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rsidR="009D7F97" w:rsidRDefault="009D7F97" w:rsidP="00527929">
      <w:pPr>
        <w:ind w:left="0"/>
      </w:pPr>
    </w:p>
    <w:p w:rsidR="009D7F97" w:rsidRDefault="009D7F97" w:rsidP="009D7F97">
      <w:pPr>
        <w:pStyle w:val="ListParagraph"/>
        <w:numPr>
          <w:ilvl w:val="0"/>
          <w:numId w:val="21"/>
        </w:numPr>
      </w:pPr>
      <w:r>
        <w:t>Should the rule be modified to apply to sources that make less than 10 tons per year of colored art glass?</w:t>
      </w:r>
    </w:p>
    <w:p w:rsidR="009D7F97" w:rsidRDefault="009D7F97" w:rsidP="009D7F97">
      <w:pPr>
        <w:pStyle w:val="ListParagraph"/>
        <w:numPr>
          <w:ilvl w:val="0"/>
          <w:numId w:val="21"/>
        </w:numPr>
      </w:pPr>
      <w:r>
        <w:t>Should the rule be modified to apply statewide, rather than only in the Portland Air Quality Maintenance Area?</w:t>
      </w:r>
    </w:p>
    <w:p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rsidR="00541CD2" w:rsidRDefault="00541CD2" w:rsidP="00541CD2">
      <w:pPr>
        <w:ind w:left="0"/>
      </w:pPr>
    </w:p>
    <w:p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rsidR="00541CD2" w:rsidRDefault="00541CD2" w:rsidP="00541CD2">
      <w:pPr>
        <w:ind w:left="0"/>
      </w:pPr>
    </w:p>
    <w:p w:rsidR="0038431F" w:rsidRDefault="0038431F" w:rsidP="0038431F">
      <w:pPr>
        <w:pStyle w:val="ListParagraph"/>
        <w:numPr>
          <w:ilvl w:val="0"/>
          <w:numId w:val="23"/>
        </w:numPr>
      </w:pPr>
      <w:r>
        <w:t>Reducing the applicability threshold for the rule from 10 tons per year of HAP-containing glass, to 5 tons per year.</w:t>
      </w:r>
    </w:p>
    <w:p w:rsidR="0038431F" w:rsidRDefault="0038431F" w:rsidP="0038431F">
      <w:pPr>
        <w:pStyle w:val="ListParagraph"/>
        <w:numPr>
          <w:ilvl w:val="0"/>
          <w:numId w:val="23"/>
        </w:numPr>
      </w:pPr>
      <w:r>
        <w:t>Making the rule apply statewide rather than only in the Portland area</w:t>
      </w:r>
    </w:p>
    <w:p w:rsidR="0038431F" w:rsidRDefault="00866A7F" w:rsidP="0038431F">
      <w:pPr>
        <w:pStyle w:val="ListParagraph"/>
        <w:numPr>
          <w:ilvl w:val="0"/>
          <w:numId w:val="23"/>
        </w:numPr>
      </w:pPr>
      <w:r>
        <w:lastRenderedPageBreak/>
        <w:t xml:space="preserve">Changing the standard that confirms a control device is working from the 99.0% capture efficiency standard to a </w:t>
      </w:r>
      <w:r w:rsidR="000C6E7C">
        <w:t xml:space="preserve">‘grain loading’ </w:t>
      </w:r>
      <w:r>
        <w:t xml:space="preserve">PM standard at the control device outlet </w:t>
      </w:r>
      <w:proofErr w:type="gramStart"/>
      <w:r>
        <w:t xml:space="preserve">of 0.005 </w:t>
      </w:r>
      <w:proofErr w:type="spellStart"/>
      <w:r>
        <w:t>gr</w:t>
      </w:r>
      <w:proofErr w:type="spellEnd"/>
      <w:r>
        <w:t>/</w:t>
      </w:r>
      <w:proofErr w:type="spellStart"/>
      <w:r>
        <w:t>dscf</w:t>
      </w:r>
      <w:proofErr w:type="spellEnd"/>
      <w:r>
        <w:t xml:space="preserve"> (grains of particulate per dry standard cubic foot of air.)</w:t>
      </w:r>
      <w:proofErr w:type="gramEnd"/>
    </w:p>
    <w:p w:rsidR="0038431F" w:rsidRDefault="0038431F" w:rsidP="00541CD2">
      <w:pPr>
        <w:ind w:left="0"/>
      </w:pPr>
    </w:p>
    <w:p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rsidR="00AB6DAD" w:rsidRDefault="00AB6DAD" w:rsidP="00541CD2">
      <w:pPr>
        <w:ind w:left="0"/>
      </w:pPr>
    </w:p>
    <w:p w:rsidR="00AB6DAD" w:rsidRDefault="0038431F" w:rsidP="0038431F">
      <w:pPr>
        <w:pStyle w:val="ListParagraph"/>
        <w:numPr>
          <w:ilvl w:val="0"/>
          <w:numId w:val="23"/>
        </w:numPr>
      </w:pPr>
      <w:r>
        <w:t>Adding selenium to the list of glassmaking HAPs that are regulated in the rule</w:t>
      </w:r>
      <w:ins w:id="19" w:author="Garrahan Paul" w:date="2016-09-02T16:38:00Z">
        <w:r w:rsidR="00C10C7C">
          <w:t xml:space="preserve">, </w:t>
        </w:r>
        <w:commentRangeStart w:id="20"/>
        <w:commentRangeStart w:id="21"/>
        <w:r w:rsidR="00C10C7C">
          <w:t>based on DEQ’s determination that without controls, there is a significant risk that ambient concentrations of selenium from a CAGM could pose an unacceptable risk to human health</w:t>
        </w:r>
      </w:ins>
      <w:commentRangeEnd w:id="20"/>
      <w:ins w:id="22" w:author="Garrahan Paul" w:date="2016-09-02T16:39:00Z">
        <w:r w:rsidR="00C10C7C">
          <w:rPr>
            <w:rStyle w:val="CommentReference"/>
          </w:rPr>
          <w:commentReference w:id="20"/>
        </w:r>
      </w:ins>
      <w:commentRangeEnd w:id="21"/>
      <w:r w:rsidR="00F54102">
        <w:rPr>
          <w:rStyle w:val="CommentReference"/>
        </w:rPr>
        <w:commentReference w:id="21"/>
      </w:r>
      <w:r>
        <w:t>.</w:t>
      </w:r>
    </w:p>
    <w:p w:rsidR="00B42B67" w:rsidRDefault="000C6E7C" w:rsidP="000C6E7C">
      <w:pPr>
        <w:pStyle w:val="ListParagraph"/>
        <w:numPr>
          <w:ilvl w:val="0"/>
          <w:numId w:val="23"/>
        </w:numPr>
      </w:pPr>
      <w:del w:id="23" w:author="DAVIS George" w:date="2016-09-06T09:23:00Z">
        <w:r w:rsidDel="00EB0446">
          <w:delText xml:space="preserve">Adding </w:delText>
        </w:r>
      </w:del>
      <w:commentRangeStart w:id="24"/>
      <w:del w:id="25" w:author="WESTERSUND Joe" w:date="2016-09-07T14:54:00Z">
        <w:r w:rsidDel="00F54102">
          <w:delText>to</w:delText>
        </w:r>
      </w:del>
      <w:ins w:id="26" w:author="Garrahan Paul" w:date="2016-09-02T16:31:00Z">
        <w:del w:id="27" w:author="WESTERSUND Joe" w:date="2016-09-07T14:54:00Z">
          <w:r w:rsidR="00C10C7C" w:rsidDel="00F54102">
            <w:delText>Refining</w:delText>
          </w:r>
        </w:del>
      </w:ins>
      <w:ins w:id="28" w:author="Garrahan Paul" w:date="2016-09-06T16:54:00Z">
        <w:del w:id="29" w:author="WESTERSUND Joe" w:date="2016-09-07T14:54:00Z">
          <w:r w:rsidDel="00F54102">
            <w:delText xml:space="preserve"> </w:delText>
          </w:r>
        </w:del>
        <w:commentRangeEnd w:id="24"/>
        <w:r w:rsidR="00C10C7C">
          <w:rPr>
            <w:rStyle w:val="CommentReference"/>
          </w:rPr>
          <w:commentReference w:id="24"/>
        </w:r>
      </w:ins>
      <w:del w:id="30" w:author="DAVIS George" w:date="2016-09-06T09:23:00Z">
        <w:r w:rsidDel="00EB0446">
          <w:delText>to</w:delText>
        </w:r>
      </w:del>
      <w:ins w:id="31" w:author="DAVIS George" w:date="2016-09-06T09:23:00Z">
        <w:r w:rsidR="00EB0446">
          <w:t>Revising</w:t>
        </w:r>
      </w:ins>
      <w:ins w:id="32" w:author="unknown" w:date="2016-09-06T16:54:00Z">
        <w:r>
          <w:t xml:space="preserve"> </w:t>
        </w:r>
      </w:ins>
      <w:r>
        <w:t>the requirements for control devices</w:t>
      </w:r>
      <w:ins w:id="33" w:author="Garrahan Paul" w:date="2016-09-02T16:32:00Z">
        <w:r w:rsidR="00C10C7C">
          <w:t xml:space="preserve"> and providing compliance options</w:t>
        </w:r>
      </w:ins>
      <w:ins w:id="34" w:author="Garrahan Paul" w:date="2016-09-06T16:54:00Z">
        <w:r>
          <w:t>.</w:t>
        </w:r>
      </w:ins>
      <w:del w:id="35" w:author="Garrahan Paul" w:date="2016-09-06T16:54:00Z">
        <w:r>
          <w:delText>.</w:delText>
        </w:r>
      </w:del>
      <w:r>
        <w:t xml:space="preserve"> Tier 2 facilities must perform a ‘grain loading’ source test and install either a baghouse leak detection system </w:t>
      </w:r>
      <w:r w:rsidR="00CF2306">
        <w:t xml:space="preserve">(BLDS) </w:t>
      </w:r>
      <w:r>
        <w:t xml:space="preserve">or a high </w:t>
      </w:r>
      <w:r w:rsidRPr="000C6E7C">
        <w:t xml:space="preserve">efficiency particulate </w:t>
      </w:r>
      <w:proofErr w:type="spellStart"/>
      <w:r w:rsidRPr="000C6E7C">
        <w:t>arrestance</w:t>
      </w:r>
      <w:proofErr w:type="spellEnd"/>
      <w:r w:rsidRPr="000C6E7C">
        <w:t xml:space="preserve"> </w:t>
      </w:r>
      <w:r>
        <w:t>(HEPA) after-filter on each control device. Tier 1 faci</w:t>
      </w:r>
      <w:r w:rsidR="00CF2306">
        <w:t>lities may choose to perform a</w:t>
      </w:r>
      <w:r>
        <w:t xml:space="preserve"> ‘grain loading’ source test</w:t>
      </w:r>
      <w:r w:rsidR="00CF2306">
        <w:t xml:space="preserve"> or install a BLDS or a HEPA after-filter on each control device.</w:t>
      </w:r>
    </w:p>
    <w:p w:rsidR="003E0FAA" w:rsidRDefault="00B42B67" w:rsidP="000C6E7C">
      <w:pPr>
        <w:pStyle w:val="ListParagraph"/>
        <w:numPr>
          <w:ilvl w:val="0"/>
          <w:numId w:val="23"/>
        </w:numPr>
      </w:pPr>
      <w:r>
        <w:t xml:space="preserve">Changing the rule’s 24-hour health benchmark for hexavalent chromium </w:t>
      </w:r>
      <w:proofErr w:type="gramStart"/>
      <w:r>
        <w:t xml:space="preserve">from 36 </w:t>
      </w:r>
      <w:proofErr w:type="spellStart"/>
      <w:r>
        <w:t>ng</w:t>
      </w:r>
      <w:proofErr w:type="spellEnd"/>
      <w:r>
        <w:t>/m3 (</w:t>
      </w:r>
      <w:proofErr w:type="spellStart"/>
      <w:r>
        <w:t>nanograms</w:t>
      </w:r>
      <w:proofErr w:type="spellEnd"/>
      <w:r>
        <w:t xml:space="preserve"> per cubic meter of air)</w:t>
      </w:r>
      <w:proofErr w:type="gramEnd"/>
      <w:r>
        <w:t xml:space="preserve"> to 5 </w:t>
      </w:r>
      <w:proofErr w:type="spellStart"/>
      <w:r>
        <w:t>ng</w:t>
      </w:r>
      <w:proofErr w:type="spellEnd"/>
      <w:r>
        <w:t>/m3</w:t>
      </w:r>
      <w:ins w:id="36" w:author="Garrahan Paul" w:date="2016-09-02T16:41:00Z">
        <w:r w:rsidR="009D3D0E">
          <w:t xml:space="preserve">, </w:t>
        </w:r>
        <w:commentRangeStart w:id="37"/>
        <w:commentRangeStart w:id="38"/>
        <w:r w:rsidR="009D3D0E">
          <w:t>based on a re-evaluation of the exposure levels that could post an unacceptable risk to human health</w:t>
        </w:r>
        <w:commentRangeEnd w:id="37"/>
        <w:r w:rsidR="009D3D0E">
          <w:rPr>
            <w:rStyle w:val="CommentReference"/>
          </w:rPr>
          <w:commentReference w:id="37"/>
        </w:r>
      </w:ins>
      <w:commentRangeEnd w:id="38"/>
      <w:r w:rsidR="00F54102">
        <w:rPr>
          <w:rStyle w:val="CommentReference"/>
        </w:rPr>
        <w:commentReference w:id="38"/>
      </w:r>
      <w:r>
        <w:t>.</w:t>
      </w:r>
    </w:p>
    <w:p w:rsidR="009226B8" w:rsidRDefault="009226B8" w:rsidP="009226B8">
      <w:pPr>
        <w:pStyle w:val="ListParagraph"/>
        <w:numPr>
          <w:ilvl w:val="0"/>
          <w:numId w:val="23"/>
        </w:numPr>
      </w:pPr>
      <w:r>
        <w:t xml:space="preserve">Changing the way that Tier 2 facilities set maximum usage limits for </w:t>
      </w:r>
      <w:ins w:id="39" w:author="WESTERSUND Joe" w:date="2016-09-07T14:53:00Z">
        <w:r w:rsidR="00F54102">
          <w:t xml:space="preserve">trivalent and hexavalent </w:t>
        </w:r>
      </w:ins>
      <w:r>
        <w:t>chromium</w:t>
      </w:r>
      <w:ins w:id="40" w:author="Garrahan Paul" w:date="2016-09-02T16:41:00Z">
        <w:del w:id="41" w:author="WESTERSUND Joe" w:date="2016-09-07T14:53:00Z">
          <w:r w:rsidR="009D3D0E" w:rsidDel="00F54102">
            <w:delText xml:space="preserve"> (</w:delText>
          </w:r>
        </w:del>
      </w:ins>
      <w:ins w:id="42" w:author="Garrahan Paul" w:date="2016-09-02T16:42:00Z">
        <w:del w:id="43" w:author="WESTERSUND Joe" w:date="2016-09-07T14:53:00Z">
          <w:r w:rsidR="009D3D0E" w:rsidDel="00F54102">
            <w:delText xml:space="preserve">for either or both trivalent </w:delText>
          </w:r>
        </w:del>
      </w:ins>
      <w:ins w:id="44" w:author="Garrahan Paul" w:date="2016-09-02T16:41:00Z">
        <w:del w:id="45" w:author="WESTERSUND Joe" w:date="2016-09-07T14:53:00Z">
          <w:r w:rsidR="009D3D0E" w:rsidDel="00F54102">
            <w:delText xml:space="preserve">chromium </w:delText>
          </w:r>
        </w:del>
      </w:ins>
      <w:ins w:id="46" w:author="Garrahan Paul" w:date="2016-09-02T16:42:00Z">
        <w:del w:id="47" w:author="WESTERSUND Joe" w:date="2016-09-07T14:53:00Z">
          <w:r w:rsidR="009D3D0E" w:rsidDel="00F54102">
            <w:delText>and hexavalent chromium</w:delText>
          </w:r>
        </w:del>
      </w:ins>
      <w:ins w:id="48" w:author="Garrahan Paul" w:date="2016-09-02T16:41:00Z">
        <w:del w:id="49" w:author="WESTERSUND Joe" w:date="2016-09-07T14:53:00Z">
          <w:r w:rsidR="009D3D0E" w:rsidDel="00F54102">
            <w:delText>)</w:delText>
          </w:r>
        </w:del>
      </w:ins>
      <w:ins w:id="50" w:author="Garrahan Paul" w:date="2016-09-06T16:54:00Z">
        <w:r>
          <w:t>.</w:t>
        </w:r>
      </w:ins>
      <w:del w:id="51" w:author="Garrahan Paul" w:date="2016-09-06T16:54:00Z">
        <w:r>
          <w:delText>.</w:delText>
        </w:r>
      </w:del>
      <w:r>
        <w:t xml:space="preserve"> The new method of testing chromium emissions no longer </w:t>
      </w:r>
      <w:r>
        <w:lastRenderedPageBreak/>
        <w:t xml:space="preserve">assumes that the control device capture efficiency for PM is the same as that for chromium. Facilities must test for chromium at the outlet of the control device rather than the inlet, and may choose to test for hexavalent chromium </w:t>
      </w:r>
      <w:ins w:id="52" w:author="Garrahan Paul" w:date="2016-09-02T16:43:00Z">
        <w:r w:rsidR="009D3D0E">
          <w:t xml:space="preserve">emissions </w:t>
        </w:r>
      </w:ins>
      <w:r>
        <w:t xml:space="preserve">or to test for total chromium </w:t>
      </w:r>
      <w:ins w:id="53" w:author="Garrahan Paul" w:date="2016-09-02T16:43:00Z">
        <w:r w:rsidR="009D3D0E">
          <w:t xml:space="preserve">emissions </w:t>
        </w:r>
      </w:ins>
      <w:r>
        <w:t>and assume all of it is hexavalent chromium.</w:t>
      </w:r>
    </w:p>
    <w:p w:rsidR="00B42B67" w:rsidRDefault="00B42B67" w:rsidP="00B42B67">
      <w:pPr>
        <w:ind w:left="0"/>
      </w:pPr>
    </w:p>
    <w:p w:rsidR="00B42B67" w:rsidRDefault="00EB0446" w:rsidP="00CB6D54">
      <w:pPr>
        <w:ind w:left="630"/>
      </w:pPr>
      <w:proofErr w:type="gramStart"/>
      <w:ins w:id="54" w:author="DAVIS George" w:date="2016-09-06T09:25:00Z">
        <w:r>
          <w:t>Making the rule apply statewide and adding selenium to the list of regulated HAPs means that affected facilities will need additional time to comply with the rules.</w:t>
        </w:r>
        <w:proofErr w:type="gramEnd"/>
        <w:r>
          <w:t xml:space="preserve"> </w:t>
        </w:r>
      </w:ins>
      <w:r w:rsidR="00B42B67">
        <w:t>The rule</w:t>
      </w:r>
      <w:r>
        <w:t>s</w:t>
      </w:r>
      <w:r w:rsidR="00B42B67">
        <w:t xml:space="preserve"> include delayed compliance dates for many of the new requirements to give companies time to make necessary changes. </w:t>
      </w:r>
    </w:p>
    <w:p w:rsidR="00F406EC" w:rsidRPr="00F406EC" w:rsidRDefault="00F406EC" w:rsidP="00F406EC">
      <w:pPr>
        <w:ind w:left="540"/>
      </w:pPr>
    </w:p>
    <w:p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rsidR="00377FA3" w:rsidRPr="00377FA3" w:rsidRDefault="00377FA3" w:rsidP="00377FA3"/>
    <w:p w:rsidR="00377FA3" w:rsidRDefault="00D904E6" w:rsidP="00377FA3">
      <w:r>
        <w:rPr>
          <w:noProof/>
          <w:lang w:eastAsia="zh-CN"/>
        </w:rPr>
      </w:r>
      <w:r>
        <w:rPr>
          <w:noProof/>
          <w:lang w:eastAsia="zh-CN"/>
        </w:rPr>
        <w:pict>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ED70A5" w:rsidRDefault="00ED70A5" w:rsidP="00377FA3"/>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lastRenderedPageBreak/>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rsidR="00ED70A5" w:rsidRPr="00ED70A5" w:rsidRDefault="00ED70A5" w:rsidP="00ED70A5"/>
    <w:p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rsidR="00ED70A5" w:rsidRPr="00ED70A5" w:rsidRDefault="00ED70A5" w:rsidP="00ED70A5"/>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rsidR="00ED70A5" w:rsidRPr="00ED70A5" w:rsidRDefault="00ED70A5" w:rsidP="00ED70A5">
      <w:pPr>
        <w:rPr>
          <w:color w:val="000000"/>
        </w:rPr>
      </w:pPr>
    </w:p>
    <w:p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w:t>
      </w:r>
      <w:r w:rsidRPr="00ED70A5">
        <w:rPr>
          <w:color w:val="000000"/>
        </w:rPr>
        <w:lastRenderedPageBreak/>
        <w:t xml:space="preserve">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rsidR="00ED70A5" w:rsidRPr="00ED70A5" w:rsidRDefault="00ED70A5" w:rsidP="00ED70A5">
      <w:pPr>
        <w:rPr>
          <w:color w:val="000000"/>
        </w:rPr>
      </w:pPr>
    </w:p>
    <w:p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rsidR="00ED70A5" w:rsidRPr="00ED70A5" w:rsidRDefault="00ED70A5" w:rsidP="00ED70A5"/>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rsidR="00ED70A5" w:rsidRPr="00ED70A5" w:rsidRDefault="00ED70A5" w:rsidP="00ED70A5">
      <w:pPr>
        <w:rPr>
          <w:color w:val="000000"/>
        </w:rPr>
      </w:pPr>
    </w:p>
    <w:p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rsidR="00377FA3" w:rsidRPr="00377FA3" w:rsidRDefault="00377FA3" w:rsidP="00377FA3">
      <w:pPr>
        <w:sectPr w:rsidR="00377FA3" w:rsidRPr="00377FA3" w:rsidSect="00ED70A5">
          <w:footerReference w:type="default" r:id="rId14"/>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hidden w:val="0"/>
        </w:trPr>
        <w:tc>
          <w:tcPr>
            <w:tcW w:w="12335" w:type="dxa"/>
            <w:shd w:val="clear" w:color="auto" w:fill="D0CECE" w:themeFill="background2" w:themeFillShade="E6"/>
            <w:noWrap/>
            <w:vAlign w:val="bottom"/>
            <w:hideMark/>
          </w:tcPr>
          <w:p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rsidR="00377FA3" w:rsidRPr="00377FA3" w:rsidRDefault="00377FA3" w:rsidP="00377FA3"/>
    <w:p w:rsidR="00377FA3" w:rsidRPr="00377FA3" w:rsidRDefault="00D904E6" w:rsidP="00377FA3">
      <w:r>
        <w:rPr>
          <w:noProof/>
          <w:lang w:eastAsia="zh-CN"/>
        </w:rPr>
      </w:r>
      <w:r>
        <w:rPr>
          <w:noProof/>
          <w:lang w:eastAsia="zh-CN"/>
        </w:rPr>
        <w:pict>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Default="00377FA3" w:rsidP="00377FA3"/>
    <w:p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rsidR="00ED70A5" w:rsidRPr="00ED70A5" w:rsidRDefault="00ED70A5" w:rsidP="00643271">
      <w:pPr>
        <w:tabs>
          <w:tab w:val="left" w:pos="4500"/>
        </w:tabs>
      </w:pPr>
      <w:r w:rsidRPr="00ED70A5">
        <w:t>Operations</w:t>
      </w:r>
    </w:p>
    <w:p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rsidR="00ED70A5" w:rsidRPr="00ED70A5" w:rsidRDefault="00ED70A5" w:rsidP="00643271">
      <w:pPr>
        <w:tabs>
          <w:tab w:val="left" w:pos="4500"/>
        </w:tabs>
      </w:pPr>
      <w:r w:rsidRPr="00ED70A5">
        <w:t>Program Operations</w:t>
      </w:r>
    </w:p>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tblPr>
      <w:tblGrid>
        <w:gridCol w:w="2366"/>
        <w:gridCol w:w="5776"/>
      </w:tblGrid>
      <w:tr w:rsidR="00ED70A5" w:rsidRPr="00ED70A5" w:rsidTr="00923836">
        <w:tc>
          <w:tcPr>
            <w:tcW w:w="236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OAR 340-244-0010(T), 340-244-9000(T), 340-244-9010(T), 340-244-9020(T), 340-244-9030(T), 340-244-9040(T), 340-244-9050(T), 340-244-9060(T), 340-244-9070(T), 340-244-9080(T), 340-244-9090(T)</w:t>
            </w:r>
          </w:p>
        </w:tc>
        <w:bookmarkStart w:id="55" w:name="_GoBack"/>
        <w:bookmarkEnd w:id="55"/>
      </w:tr>
      <w:tr w:rsidR="00ED70A5" w:rsidRPr="00ED70A5" w:rsidTr="00923836">
        <w:tc>
          <w:tcPr>
            <w:tcW w:w="236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rsidTr="00923836">
        <w:tc>
          <w:tcPr>
            <w:tcW w:w="236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lastRenderedPageBreak/>
              <w:t>Amend</w:t>
            </w:r>
          </w:p>
        </w:tc>
        <w:tc>
          <w:tcPr>
            <w:tcW w:w="577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commentRangeStart w:id="56"/>
            <w:commentRangeStart w:id="57"/>
            <w:r w:rsidRPr="00ED70A5">
              <w:t>OAR 340-244-0010</w:t>
            </w:r>
            <w:commentRangeEnd w:id="56"/>
            <w:r w:rsidR="00F30E58">
              <w:rPr>
                <w:rStyle w:val="CommentReference"/>
              </w:rPr>
              <w:commentReference w:id="56"/>
            </w:r>
            <w:commentRangeEnd w:id="57"/>
            <w:r w:rsidR="00F54102">
              <w:rPr>
                <w:rStyle w:val="CommentReference"/>
              </w:rPr>
              <w:commentReference w:id="57"/>
            </w:r>
          </w:p>
        </w:tc>
      </w:tr>
    </w:tbl>
    <w:p w:rsidR="00ED70A5" w:rsidRPr="00ED70A5" w:rsidRDefault="00ED70A5" w:rsidP="00ED70A5">
      <w:pPr>
        <w:ind w:left="0"/>
      </w:pPr>
    </w:p>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rsidR="00ED70A5" w:rsidRPr="00ED70A5" w:rsidRDefault="00ED70A5" w:rsidP="00643271">
      <w:r w:rsidRPr="00ED70A5">
        <w:t>ORS 468.020, 468A.025, 468A.040, 468A.055, 468A.070 and 468A.310</w:t>
      </w:r>
    </w:p>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rsidR="00ED70A5" w:rsidRPr="00ED70A5" w:rsidRDefault="00ED70A5" w:rsidP="00643271">
      <w:pPr>
        <w:ind w:right="14"/>
      </w:pPr>
      <w:r w:rsidRPr="00ED70A5">
        <w:t>ORS 468A.025, 468A.040, 468A.055, 468A.070 &amp; 468A.310</w:t>
      </w:r>
    </w:p>
    <w:p w:rsidR="00ED70A5" w:rsidRPr="00ED70A5" w:rsidRDefault="00ED70A5" w:rsidP="00643271"/>
    <w:p w:rsidR="00ED70A5" w:rsidRPr="00ED70A5" w:rsidRDefault="00ED70A5" w:rsidP="00643271">
      <w:pPr>
        <w:rPr>
          <w:u w:val="single"/>
        </w:rPr>
      </w:pPr>
      <w:bookmarkStart w:id="58" w:name="SupportingDocuments"/>
      <w:r w:rsidRPr="00ED70A5">
        <w:rPr>
          <w:rFonts w:ascii="Arial" w:hAnsi="Arial"/>
          <w:b/>
          <w:bCs/>
          <w:szCs w:val="26"/>
        </w:rPr>
        <w:t xml:space="preserve">Documents relied on for rulemaking </w:t>
      </w:r>
      <w:bookmarkEnd w:id="58"/>
      <w:r w:rsidRPr="00ED70A5">
        <w:rPr>
          <w:rFonts w:ascii="Arial" w:hAnsi="Arial"/>
          <w:b/>
          <w:bCs/>
          <w:szCs w:val="26"/>
        </w:rPr>
        <w:tab/>
      </w:r>
    </w:p>
    <w:p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tblPr>
      <w:tblGrid>
        <w:gridCol w:w="3837"/>
        <w:gridCol w:w="4320"/>
      </w:tblGrid>
      <w:tr w:rsidR="00ED70A5" w:rsidRPr="00ED70A5" w:rsidTr="00923836">
        <w:tc>
          <w:tcPr>
            <w:tcW w:w="3837" w:type="dxa"/>
            <w:tcBorders>
              <w:top w:val="double" w:sz="4" w:space="0" w:color="auto"/>
              <w:left w:val="double" w:sz="4" w:space="0" w:color="auto"/>
            </w:tcBorders>
            <w:shd w:val="clear" w:color="auto" w:fill="008272"/>
          </w:tcPr>
          <w:p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rsidTr="00923836">
        <w:tc>
          <w:tcPr>
            <w:tcW w:w="3837" w:type="dxa"/>
            <w:tcBorders>
              <w:left w:val="double" w:sz="4" w:space="0" w:color="auto"/>
            </w:tcBorders>
          </w:tcPr>
          <w:p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rsidR="00ED70A5" w:rsidRPr="00ED70A5" w:rsidRDefault="00D904E6" w:rsidP="00ED70A5">
            <w:pPr>
              <w:ind w:left="0"/>
              <w:rPr>
                <w:rFonts w:ascii="Times New Roman" w:hAnsi="Times New Roman" w:cs="Times New Roman"/>
                <w:color w:val="000000"/>
              </w:rPr>
            </w:pPr>
            <w:hyperlink r:id="rId15"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rsidR="00ED70A5" w:rsidRPr="00ED70A5" w:rsidRDefault="00ED70A5" w:rsidP="00ED70A5">
      <w:pPr>
        <w:ind w:left="0"/>
      </w:pPr>
    </w:p>
    <w:p w:rsidR="00ED70A5" w:rsidRPr="00ED70A5" w:rsidRDefault="00ED70A5" w:rsidP="00ED70A5">
      <w:pPr>
        <w:ind w:left="0"/>
      </w:pPr>
    </w:p>
    <w:p w:rsidR="00ED70A5" w:rsidRPr="00ED70A5" w:rsidRDefault="00ED70A5" w:rsidP="00ED70A5">
      <w:pPr>
        <w:ind w:left="0"/>
      </w:pPr>
    </w:p>
    <w:p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rsidR="00377FA3" w:rsidRPr="00377FA3" w:rsidRDefault="00377FA3" w:rsidP="00377FA3"/>
    <w:p w:rsidR="00377FA3" w:rsidRPr="00377FA3" w:rsidRDefault="00D904E6" w:rsidP="00377FA3">
      <w:r>
        <w:rPr>
          <w:noProof/>
          <w:lang w:eastAsia="zh-CN"/>
        </w:rPr>
      </w:r>
      <w:r>
        <w:rPr>
          <w:noProof/>
          <w:lang w:eastAsia="zh-CN"/>
        </w:rPr>
        <w:pict>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377FA3" w:rsidRDefault="00377FA3" w:rsidP="00377FA3"/>
    <w:p w:rsidR="00ED70A5" w:rsidRPr="00ED70A5" w:rsidRDefault="00ED70A5" w:rsidP="00643271">
      <w:r w:rsidRPr="00ED70A5">
        <w:t>This rulemaking does not involve the adoption of any new fees.</w:t>
      </w:r>
    </w:p>
    <w:p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rsidR="00377FA3" w:rsidRPr="00377FA3" w:rsidRDefault="00377FA3" w:rsidP="00377FA3"/>
    <w:p w:rsidR="00377FA3" w:rsidRPr="00377FA3" w:rsidRDefault="00D904E6" w:rsidP="00377FA3">
      <w:r>
        <w:rPr>
          <w:noProof/>
          <w:lang w:eastAsia="zh-CN"/>
        </w:rPr>
      </w:r>
      <w:r>
        <w:rPr>
          <w:noProof/>
          <w:lang w:eastAsia="zh-CN"/>
        </w:rPr>
        <w:pict>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377FA3" w:rsidRDefault="00377FA3" w:rsidP="00377FA3"/>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rsidR="00ED70A5" w:rsidRPr="00ED70A5" w:rsidRDefault="00ED70A5" w:rsidP="00643271">
      <w:pPr>
        <w:rPr>
          <w:rFonts w:ascii="Arial" w:hAnsi="Arial" w:cs="Arial"/>
          <w:szCs w:val="22"/>
        </w:rPr>
      </w:pPr>
      <w:r w:rsidRPr="00ED70A5">
        <w:tab/>
      </w:r>
    </w:p>
    <w:p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rsidR="00ED70A5" w:rsidRPr="00ED70A5" w:rsidRDefault="00ED70A5" w:rsidP="00643271"/>
    <w:p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rsidR="00ED70A5" w:rsidRPr="00ED70A5" w:rsidRDefault="00ED70A5" w:rsidP="00643271"/>
    <w:p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 xml:space="preserve">cility) and annual fees (currently $4,608 per facility) would be additional revenue to DEQ. However, those fee amounts </w:t>
      </w:r>
      <w:r w:rsidRPr="00ED70A5">
        <w:rPr>
          <w:bCs/>
          <w:color w:val="000000"/>
        </w:rPr>
        <w:lastRenderedPageBreak/>
        <w:t>would be offset by DEQ’s additional costs for permit writing, compliance monitoring and inspections.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rsidR="00ED70A5" w:rsidRPr="00ED70A5" w:rsidRDefault="00ED70A5" w:rsidP="00643271">
      <w:pPr>
        <w:rPr>
          <w:bCs/>
        </w:rPr>
      </w:pPr>
    </w:p>
    <w:p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rsidR="00ED70A5" w:rsidRPr="00ED70A5" w:rsidRDefault="00ED70A5" w:rsidP="00643271">
      <w:pPr>
        <w:keepNext/>
        <w:keepLines/>
        <w:spacing w:before="40"/>
        <w:outlineLvl w:val="2"/>
        <w:rPr>
          <w:rFonts w:ascii="Arial" w:eastAsia="SimHei" w:hAnsi="Arial"/>
        </w:rPr>
      </w:pP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rsidR="00ED70A5" w:rsidRPr="00ED70A5" w:rsidRDefault="00ED70A5" w:rsidP="00643271"/>
    <w:p w:rsidR="00ED70A5" w:rsidRPr="00ED70A5" w:rsidRDefault="00ED70A5" w:rsidP="00643271">
      <w:pPr>
        <w:rPr>
          <w:bCs/>
        </w:rPr>
      </w:pPr>
      <w:r w:rsidRPr="00ED70A5">
        <w:rPr>
          <w:bCs/>
        </w:rPr>
        <w:t>DEQ does not anticipate indirect impacts to DEQ or other state and federal agencies.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lastRenderedPageBreak/>
        <w:t>Public</w:t>
      </w: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rsidR="00ED70A5" w:rsidRPr="00ED70A5" w:rsidRDefault="00ED70A5" w:rsidP="00643271">
      <w:pPr>
        <w:rPr>
          <w:bCs/>
        </w:rPr>
      </w:pPr>
    </w:p>
    <w:p w:rsidR="00ED70A5" w:rsidRPr="00ED70A5" w:rsidRDefault="00ED70A5" w:rsidP="00643271">
      <w:pPr>
        <w:rPr>
          <w:bCs/>
        </w:rPr>
      </w:pPr>
      <w:r w:rsidRPr="00ED70A5">
        <w:rPr>
          <w:bCs/>
        </w:rPr>
        <w:t xml:space="preserve">DEQ does not anticipate direct impacts to members of the public, because they are not subject to the rule. </w:t>
      </w:r>
    </w:p>
    <w:p w:rsidR="00ED70A5" w:rsidRPr="00ED70A5" w:rsidRDefault="00ED70A5" w:rsidP="00643271">
      <w:pPr>
        <w:rPr>
          <w:bCs/>
        </w:rPr>
      </w:pP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rsidR="00ED70A5" w:rsidRPr="00ED70A5" w:rsidRDefault="00ED70A5" w:rsidP="00643271"/>
    <w:p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rsidR="00ED70A5" w:rsidRPr="00ED70A5" w:rsidRDefault="00ED70A5" w:rsidP="00643271">
      <w:pPr>
        <w:rPr>
          <w:bCs/>
        </w:rPr>
      </w:pPr>
    </w:p>
    <w:p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rsidR="00ED70A5" w:rsidRPr="00ED70A5" w:rsidRDefault="00ED70A5" w:rsidP="00643271">
      <w:pPr>
        <w:rPr>
          <w:bCs/>
          <w:color w:val="000000"/>
        </w:rPr>
      </w:pPr>
    </w:p>
    <w:p w:rsidR="00ED70A5" w:rsidRPr="00ED70A5" w:rsidRDefault="00ED70A5" w:rsidP="00643271">
      <w:pPr>
        <w:rPr>
          <w:bCs/>
          <w:color w:val="000000"/>
        </w:rPr>
      </w:pPr>
      <w:r w:rsidRPr="008E7F9D">
        <w:rPr>
          <w:bCs/>
          <w:color w:val="000000"/>
        </w:rPr>
        <w:t xml:space="preserve">The compliance route chosen by many CAGMs will likely be installation of one or more particulate matter control devices such as </w:t>
      </w:r>
      <w:proofErr w:type="spellStart"/>
      <w:r w:rsidRPr="008E7F9D">
        <w:rPr>
          <w:bCs/>
          <w:color w:val="000000"/>
        </w:rPr>
        <w:t>baghouses</w:t>
      </w:r>
      <w:proofErr w:type="spellEnd"/>
      <w:r w:rsidRPr="008E7F9D">
        <w:rPr>
          <w:bCs/>
          <w:color w:val="000000"/>
        </w:rPr>
        <w:t>.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w:t>
      </w:r>
      <w:r w:rsidRPr="00ED70A5">
        <w:rPr>
          <w:bCs/>
          <w:color w:val="000000"/>
        </w:rPr>
        <w:lastRenderedPageBreak/>
        <w:t>hospital admissions and emergency room visits to premature death for people with heart and lung disease.</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xml:space="preserve">,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w:t>
      </w:r>
      <w:r w:rsidRPr="00ED70A5">
        <w:rPr>
          <w:bCs/>
          <w:color w:val="000000"/>
        </w:rPr>
        <w:lastRenderedPageBreak/>
        <w:t>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rsidR="00ED70A5" w:rsidRPr="00ED70A5" w:rsidRDefault="00ED70A5" w:rsidP="00643271">
      <w:pPr>
        <w:rPr>
          <w:bCs/>
          <w:color w:val="000000"/>
        </w:rPr>
      </w:pPr>
    </w:p>
    <w:p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t>Large businesses</w:t>
      </w:r>
      <w:r w:rsidRPr="00ED70A5">
        <w:rPr>
          <w:rFonts w:ascii="Arial" w:hAnsi="Arial"/>
          <w:b/>
          <w:bCs/>
          <w:szCs w:val="26"/>
        </w:rPr>
        <w:t xml:space="preserve"> - businesses with more than 50 employees</w:t>
      </w: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rsidR="00ED70A5" w:rsidRPr="00ED70A5" w:rsidRDefault="00ED70A5" w:rsidP="00643271">
      <w:pPr>
        <w:rPr>
          <w:bCs/>
        </w:rPr>
      </w:pPr>
    </w:p>
    <w:p w:rsidR="00ED70A5" w:rsidRPr="00ED70A5" w:rsidRDefault="00ED70A5" w:rsidP="00643271">
      <w:pPr>
        <w:rPr>
          <w:bCs/>
        </w:rPr>
      </w:pPr>
      <w:r w:rsidRPr="00ED70A5">
        <w:rPr>
          <w:bCs/>
        </w:rPr>
        <w:t xml:space="preserve">Currently there are five CAGM that would be subject to the proposed rules. One of those, Bullseye Glass Company, has </w:t>
      </w:r>
      <w:r w:rsidRPr="00ED70A5">
        <w:rPr>
          <w:bCs/>
        </w:rPr>
        <w:lastRenderedPageBreak/>
        <w:t>more than 50 employees and is therefore considered a large business for the purposes of rulemaking fiscal impact analysis.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Compliance cost may vary depending on facility-specific circumstances. In particular, Bullseye is making changes to comply with NESHAP 6S at the same time as this proposed rule. Even if this proposed rule is not adopted, Bullseye would need to install one or more </w:t>
      </w:r>
      <w:proofErr w:type="spellStart"/>
      <w:r w:rsidRPr="00ED70A5">
        <w:rPr>
          <w:bCs/>
          <w:color w:val="000000"/>
        </w:rPr>
        <w:t>baghouses</w:t>
      </w:r>
      <w:proofErr w:type="spellEnd"/>
      <w:r w:rsidRPr="00ED70A5">
        <w:rPr>
          <w:bCs/>
          <w:color w:val="000000"/>
        </w:rPr>
        <w:t xml:space="preserve"> to meet NESHAP 6S requirements. Because the number of </w:t>
      </w:r>
      <w:proofErr w:type="spellStart"/>
      <w:r w:rsidRPr="00ED70A5">
        <w:rPr>
          <w:bCs/>
          <w:color w:val="000000"/>
        </w:rPr>
        <w:t>baghouses</w:t>
      </w:r>
      <w:proofErr w:type="spellEnd"/>
      <w:r w:rsidRPr="00ED70A5">
        <w:rPr>
          <w:bCs/>
          <w:color w:val="000000"/>
        </w:rPr>
        <w:t xml:space="preserve"> that would be installed for NESHAP 6S alone is uncertain, the number of additional </w:t>
      </w:r>
      <w:proofErr w:type="spellStart"/>
      <w:r w:rsidRPr="00ED70A5">
        <w:rPr>
          <w:bCs/>
          <w:color w:val="000000"/>
        </w:rPr>
        <w:t>baghouses</w:t>
      </w:r>
      <w:proofErr w:type="spellEnd"/>
      <w:r w:rsidRPr="00ED70A5">
        <w:rPr>
          <w:bCs/>
          <w:color w:val="000000"/>
        </w:rPr>
        <w:t xml:space="preserve"> needed for compliance with the proposed rule is also uncertain. (Bullseye is planning for installation of a total of 4 </w:t>
      </w:r>
      <w:proofErr w:type="spellStart"/>
      <w:r w:rsidRPr="00ED70A5">
        <w:rPr>
          <w:bCs/>
          <w:color w:val="000000"/>
        </w:rPr>
        <w:t>baghouses</w:t>
      </w:r>
      <w:proofErr w:type="spellEnd"/>
      <w:r w:rsidRPr="00ED70A5">
        <w:rPr>
          <w:bCs/>
          <w:color w:val="000000"/>
        </w:rPr>
        <w:t xml:space="preserve">.) DEQ has incorporated that uncertainty into this fiscal impact analysis by estimating that Bullseye would install between zero and two additional </w:t>
      </w:r>
      <w:proofErr w:type="spellStart"/>
      <w:r w:rsidRPr="00ED70A5">
        <w:rPr>
          <w:bCs/>
          <w:color w:val="000000"/>
        </w:rPr>
        <w:t>baghouses</w:t>
      </w:r>
      <w:proofErr w:type="spellEnd"/>
      <w:r w:rsidRPr="00ED70A5">
        <w:rPr>
          <w:bCs/>
          <w:color w:val="000000"/>
        </w:rPr>
        <w:t xml:space="preserve"> to comply with the proposed rule, over and above what they would install for NESHAP 6S compliance alone.</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If all costs for two additional </w:t>
      </w:r>
      <w:proofErr w:type="spellStart"/>
      <w:r w:rsidRPr="00ED70A5">
        <w:rPr>
          <w:bCs/>
          <w:color w:val="000000"/>
        </w:rPr>
        <w:t>baghouses</w:t>
      </w:r>
      <w:proofErr w:type="spellEnd"/>
      <w:r w:rsidRPr="00ED70A5">
        <w:rPr>
          <w:bCs/>
          <w:color w:val="000000"/>
        </w:rPr>
        <w:t xml:space="preserve"> were attributable to the proposed rule, compliance with the proposed ru</w:t>
      </w:r>
      <w:r w:rsidR="008E7F9D">
        <w:rPr>
          <w:bCs/>
          <w:color w:val="000000"/>
        </w:rPr>
        <w:t xml:space="preserve">le would cost Bullseye about </w:t>
      </w:r>
      <w:commentRangeStart w:id="59"/>
      <w:r w:rsidR="008E7F9D">
        <w:rPr>
          <w:bCs/>
          <w:color w:val="000000"/>
        </w:rPr>
        <w:t>$598,000 to $99</w:t>
      </w:r>
      <w:r w:rsidRPr="00ED70A5">
        <w:rPr>
          <w:bCs/>
          <w:color w:val="000000"/>
        </w:rPr>
        <w:t xml:space="preserve">0,000 </w:t>
      </w:r>
      <w:commentRangeEnd w:id="59"/>
      <w:r w:rsidR="008E7F9D">
        <w:rPr>
          <w:rStyle w:val="CommentReference"/>
        </w:rPr>
        <w:commentReference w:id="59"/>
      </w:r>
      <w:r w:rsidRPr="00ED70A5">
        <w:rPr>
          <w:bCs/>
          <w:color w:val="000000"/>
        </w:rPr>
        <w:t xml:space="preserve">for permitting, baghouse installation, source testing, and modeling, and ongoing costs of $54,000 to $174,000 per year to operate and monitor the </w:t>
      </w:r>
      <w:proofErr w:type="spellStart"/>
      <w:r w:rsidRPr="00ED70A5">
        <w:rPr>
          <w:bCs/>
          <w:color w:val="000000"/>
        </w:rPr>
        <w:t>baghouses</w:t>
      </w:r>
      <w:proofErr w:type="spellEnd"/>
      <w:r w:rsidRPr="00ED70A5">
        <w:rPr>
          <w:bCs/>
          <w:color w:val="000000"/>
        </w:rPr>
        <w:t>.</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Further details on these cost estimates can be found in Attachment A.</w:t>
      </w:r>
    </w:p>
    <w:p w:rsidR="00ED70A5" w:rsidRPr="00ED70A5" w:rsidRDefault="00ED70A5" w:rsidP="00643271">
      <w:pPr>
        <w:keepNext/>
        <w:keepLines/>
        <w:spacing w:before="40"/>
        <w:outlineLvl w:val="2"/>
        <w:rPr>
          <w:rFonts w:ascii="Arial" w:eastAsia="SimHei" w:hAnsi="Arial"/>
          <w:color w:val="000000"/>
        </w:rPr>
      </w:pPr>
    </w:p>
    <w:p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rsidR="00ED70A5" w:rsidRPr="00ED70A5" w:rsidRDefault="00ED70A5" w:rsidP="00643271">
      <w:pPr>
        <w:rPr>
          <w:bCs/>
          <w:color w:val="000000"/>
        </w:rPr>
      </w:pPr>
    </w:p>
    <w:p w:rsidR="00ED70A5" w:rsidRPr="00ED70A5" w:rsidRDefault="00ED70A5" w:rsidP="00643271">
      <w:pPr>
        <w:rPr>
          <w:bCs/>
        </w:rPr>
      </w:pPr>
      <w:r w:rsidRPr="00ED70A5">
        <w:rPr>
          <w:bCs/>
          <w:color w:val="000000"/>
        </w:rPr>
        <w:t xml:space="preserve">To the extent CAGMs raise their prices in response to the proposed </w:t>
      </w:r>
      <w:proofErr w:type="gramStart"/>
      <w:r w:rsidRPr="00ED70A5">
        <w:rPr>
          <w:bCs/>
          <w:color w:val="000000"/>
        </w:rPr>
        <w:t>rules,</w:t>
      </w:r>
      <w:proofErr w:type="gramEnd"/>
      <w:r w:rsidRPr="00ED70A5">
        <w:rPr>
          <w:bCs/>
          <w:color w:val="000000"/>
        </w:rPr>
        <w:t xml:space="preserve"> the increased prices </w:t>
      </w:r>
      <w:r w:rsidRPr="00ED70A5">
        <w:rPr>
          <w:bCs/>
        </w:rPr>
        <w:t xml:space="preserve">represent an indirect fiscal impact on their customers, some of whom may be large businesses. DEQ does not have sufficient information to estimate this effect. </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rsidR="00ED70A5" w:rsidRPr="00ED70A5" w:rsidRDefault="00ED70A5" w:rsidP="00643271">
      <w:pPr>
        <w:rPr>
          <w:bCs/>
        </w:rPr>
      </w:pPr>
    </w:p>
    <w:p w:rsidR="00ED70A5" w:rsidRPr="00ED70A5" w:rsidRDefault="00ED70A5" w:rsidP="00643271">
      <w:pPr>
        <w:rPr>
          <w:bCs/>
        </w:rPr>
      </w:pPr>
      <w:r w:rsidRPr="00ED70A5">
        <w:rPr>
          <w:bCs/>
        </w:rPr>
        <w:t xml:space="preserve">Four of the five businesses subject to the proposed rules have 50 or fewer employees and are therefore considered </w:t>
      </w:r>
      <w:r w:rsidRPr="00ED70A5">
        <w:rPr>
          <w:bCs/>
        </w:rPr>
        <w:lastRenderedPageBreak/>
        <w:t>small businesses for the purposes of rulemaking fiscal analysis.</w:t>
      </w:r>
    </w:p>
    <w:p w:rsidR="00ED70A5" w:rsidRPr="00ED70A5" w:rsidRDefault="00ED70A5" w:rsidP="00643271">
      <w:pPr>
        <w:rPr>
          <w:bCs/>
        </w:rPr>
      </w:pPr>
    </w:p>
    <w:p w:rsidR="00ED70A5" w:rsidRPr="00ED70A5" w:rsidRDefault="00ED70A5" w:rsidP="00643271">
      <w:pPr>
        <w:rPr>
          <w:bCs/>
        </w:rPr>
      </w:pPr>
      <w:r w:rsidRPr="00ED70A5">
        <w:rPr>
          <w:bCs/>
        </w:rPr>
        <w:t xml:space="preserve">Of these, one (Uroboros Glass Studios, Inc.) is in Tier 2 of the proposed rules. The other three (Glass Alchemy, </w:t>
      </w:r>
      <w:proofErr w:type="spellStart"/>
      <w:r w:rsidRPr="00ED70A5">
        <w:rPr>
          <w:bCs/>
        </w:rPr>
        <w:t>Northstar</w:t>
      </w:r>
      <w:proofErr w:type="spellEnd"/>
      <w:r w:rsidRPr="00ED70A5">
        <w:rPr>
          <w:bCs/>
        </w:rPr>
        <w:t xml:space="preserve"> Glassworks, and </w:t>
      </w:r>
      <w:proofErr w:type="spellStart"/>
      <w:r w:rsidRPr="00ED70A5">
        <w:rPr>
          <w:bCs/>
        </w:rPr>
        <w:t>Trautman</w:t>
      </w:r>
      <w:proofErr w:type="spellEnd"/>
      <w:r w:rsidRPr="00ED70A5">
        <w:rPr>
          <w:bCs/>
        </w:rPr>
        <w:t xml:space="preserve"> Art Glass) are in Tier 1.</w:t>
      </w:r>
    </w:p>
    <w:p w:rsidR="00ED70A5" w:rsidRPr="00ED70A5" w:rsidRDefault="00ED70A5" w:rsidP="00643271">
      <w:pPr>
        <w:rPr>
          <w:bCs/>
        </w:rPr>
      </w:pPr>
    </w:p>
    <w:p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 xml:space="preserve">sed rule would cost Uroboros </w:t>
      </w:r>
      <w:commentRangeStart w:id="60"/>
      <w:r w:rsidR="001B30D6">
        <w:rPr>
          <w:bCs/>
          <w:color w:val="000000"/>
        </w:rPr>
        <w:t>$431,000 to $72</w:t>
      </w:r>
      <w:r w:rsidRPr="00ED70A5">
        <w:rPr>
          <w:bCs/>
          <w:color w:val="000000"/>
        </w:rPr>
        <w:t>9,000</w:t>
      </w:r>
      <w:commentRangeEnd w:id="60"/>
      <w:r w:rsidR="001B30D6">
        <w:rPr>
          <w:rStyle w:val="CommentReference"/>
        </w:rPr>
        <w:commentReference w:id="60"/>
      </w:r>
      <w:r w:rsidRPr="00ED70A5">
        <w:rPr>
          <w:bCs/>
          <w:color w:val="000000"/>
        </w:rPr>
        <w:t xml:space="preserve"> for permitting, baghouse installation, source testing, and modeling, and ongoing costs of $27,000 to $87,000 per year to operate and monitor the baghouse.</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w:t>
      </w:r>
      <w:r w:rsidRPr="00ED70A5">
        <w:rPr>
          <w:bCs/>
          <w:color w:val="000000"/>
        </w:rPr>
        <w:lastRenderedPageBreak/>
        <w:t xml:space="preserve">proposed rule gives Tier 1 CAGMs multiple compliance options. </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One option is to install an emissions control device such as a baghouse. DEQ estimates that the cost of compliance through this method is approximately $</w:t>
      </w:r>
      <w:commentRangeStart w:id="61"/>
      <w:r w:rsidRPr="00ED70A5">
        <w:rPr>
          <w:bCs/>
          <w:color w:val="000000"/>
        </w:rPr>
        <w:t xml:space="preserve">261,000 to $422,000 </w:t>
      </w:r>
      <w:commentRangeEnd w:id="61"/>
      <w:r w:rsidR="003F111E">
        <w:rPr>
          <w:rStyle w:val="CommentReference"/>
        </w:rPr>
        <w:commentReference w:id="61"/>
      </w:r>
      <w:r w:rsidRPr="00ED70A5">
        <w:rPr>
          <w:bCs/>
          <w:color w:val="000000"/>
        </w:rPr>
        <w:t xml:space="preserve">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lastRenderedPageBreak/>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rsidR="00ED70A5" w:rsidRPr="00ED70A5" w:rsidRDefault="00ED70A5" w:rsidP="00643271">
      <w:pPr>
        <w:rPr>
          <w:bCs/>
          <w:color w:val="000000"/>
        </w:rPr>
      </w:pPr>
    </w:p>
    <w:p w:rsidR="00ED70A5" w:rsidRPr="00ED70A5" w:rsidRDefault="00ED70A5" w:rsidP="00643271">
      <w:pPr>
        <w:rPr>
          <w:bCs/>
          <w:color w:val="000000"/>
        </w:rPr>
      </w:pPr>
      <w:proofErr w:type="spellStart"/>
      <w:r w:rsidRPr="00ED70A5">
        <w:rPr>
          <w:bCs/>
          <w:color w:val="000000"/>
        </w:rPr>
        <w:t>Trautman</w:t>
      </w:r>
      <w:proofErr w:type="spellEnd"/>
      <w:r w:rsidRPr="00ED70A5">
        <w:rPr>
          <w:bCs/>
          <w:color w:val="000000"/>
        </w:rPr>
        <w:t xml:space="preserve">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Further details on these cost estimates can be found in Attachment A.</w:t>
      </w:r>
    </w:p>
    <w:p w:rsidR="00ED70A5" w:rsidRPr="00ED70A5" w:rsidRDefault="00ED70A5" w:rsidP="00643271">
      <w:pPr>
        <w:rPr>
          <w:bCs/>
          <w:color w:val="000000"/>
        </w:rPr>
      </w:pPr>
    </w:p>
    <w:p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To the extent CAGMs raise their prices in response to the proposed </w:t>
      </w:r>
      <w:proofErr w:type="gramStart"/>
      <w:r w:rsidRPr="00ED70A5">
        <w:rPr>
          <w:bCs/>
          <w:color w:val="000000"/>
        </w:rPr>
        <w:t>rules,</w:t>
      </w:r>
      <w:proofErr w:type="gramEnd"/>
      <w:r w:rsidRPr="00ED70A5">
        <w:rPr>
          <w:bCs/>
          <w:color w:val="000000"/>
        </w:rPr>
        <w:t xml:space="preserve"> it would represent an indirect fiscal impact on their customers, some of whom may be small businesses. DEQ does not have sufficient information to estimate this effect.</w:t>
      </w:r>
    </w:p>
    <w:p w:rsidR="00ED70A5" w:rsidRPr="00ED70A5" w:rsidRDefault="00ED70A5" w:rsidP="00643271">
      <w:pPr>
        <w:rPr>
          <w:bCs/>
          <w:color w:val="000000"/>
        </w:rPr>
      </w:pPr>
    </w:p>
    <w:p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rsidR="00ED70A5" w:rsidRPr="00ED70A5" w:rsidRDefault="00ED70A5" w:rsidP="00643271">
      <w:pPr>
        <w:rPr>
          <w:bCs/>
          <w:color w:val="000000"/>
        </w:rPr>
      </w:pPr>
    </w:p>
    <w:p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rsidR="00ED70A5" w:rsidRPr="00ED70A5" w:rsidRDefault="00ED70A5" w:rsidP="00643271"/>
    <w:p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rsidR="00ED70A5" w:rsidRPr="00ED70A5" w:rsidRDefault="00ED70A5" w:rsidP="00643271"/>
    <w:p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rsidR="00ED70A5" w:rsidRPr="00ED70A5" w:rsidRDefault="00ED70A5" w:rsidP="00643271">
      <w:pPr>
        <w:rPr>
          <w:b/>
        </w:rPr>
      </w:pPr>
    </w:p>
    <w:p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rsidR="00ED70A5" w:rsidRPr="00ED70A5" w:rsidRDefault="00ED70A5" w:rsidP="00643271">
      <w:pPr>
        <w:rPr>
          <w:bCs/>
          <w:iCs/>
        </w:rPr>
      </w:pPr>
    </w:p>
    <w:p w:rsidR="00ED70A5" w:rsidRPr="00ED70A5" w:rsidRDefault="00ED70A5" w:rsidP="00643271">
      <w:pPr>
        <w:rPr>
          <w:bCs/>
          <w:iCs/>
        </w:rPr>
      </w:pPr>
      <w:r w:rsidRPr="00ED70A5">
        <w:rPr>
          <w:bCs/>
          <w:iCs/>
        </w:rPr>
        <w:lastRenderedPageBreak/>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rsidR="00ED70A5" w:rsidRPr="00ED70A5" w:rsidRDefault="00ED70A5" w:rsidP="00643271">
      <w:pPr>
        <w:rPr>
          <w:bCs/>
          <w:iCs/>
        </w:rPr>
      </w:pPr>
    </w:p>
    <w:p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rsidR="00ED70A5" w:rsidRPr="00ED70A5" w:rsidRDefault="00ED70A5" w:rsidP="00643271">
      <w:pPr>
        <w:rPr>
          <w:b/>
        </w:rPr>
      </w:pPr>
    </w:p>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rsidR="00ED70A5" w:rsidRPr="00ED70A5" w:rsidRDefault="00ED70A5" w:rsidP="00643271"/>
    <w:p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rsidR="00ED70A5" w:rsidRPr="00ED70A5" w:rsidRDefault="00ED70A5" w:rsidP="00643271"/>
    <w:p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lastRenderedPageBreak/>
        <w:t>Documents relied on for fiscal and economic impact</w:t>
      </w:r>
    </w:p>
    <w:p w:rsidR="00ED70A5" w:rsidRPr="00ED70A5" w:rsidRDefault="00ED70A5" w:rsidP="006634E8"/>
    <w:tbl>
      <w:tblPr>
        <w:tblStyle w:val="TableGrid"/>
        <w:tblW w:w="8820" w:type="dxa"/>
        <w:tblInd w:w="705" w:type="dxa"/>
        <w:tblLayout w:type="fixed"/>
        <w:tblLook w:val="04A0"/>
      </w:tblPr>
      <w:tblGrid>
        <w:gridCol w:w="3870"/>
        <w:gridCol w:w="4950"/>
      </w:tblGrid>
      <w:tr w:rsidR="00ED70A5" w:rsidRPr="00ED70A5" w:rsidTr="00923836">
        <w:trPr>
          <w:tblHeader/>
        </w:trPr>
        <w:tc>
          <w:tcPr>
            <w:tcW w:w="3870" w:type="dxa"/>
            <w:tcBorders>
              <w:top w:val="double" w:sz="4" w:space="0" w:color="auto"/>
              <w:left w:val="double" w:sz="4" w:space="0" w:color="auto"/>
            </w:tcBorders>
            <w:shd w:val="clear" w:color="auto" w:fill="008272"/>
          </w:tcPr>
          <w:p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rsidTr="00923836">
        <w:tc>
          <w:tcPr>
            <w:tcW w:w="3870" w:type="dxa"/>
            <w:tcBorders>
              <w:left w:val="double" w:sz="4" w:space="0" w:color="auto"/>
            </w:tcBorders>
          </w:tcPr>
          <w:p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Benefits and Costs of the Clean Air Act 1990-2020, the Second Prospective Stud</w:t>
            </w:r>
            <w:r w:rsidRPr="00ED70A5">
              <w:rPr>
                <w:rFonts w:ascii="Times New Roman" w:hAnsi="Times New Roman" w:cs="Times New Roman"/>
                <w:bCs/>
                <w:color w:val="000000"/>
              </w:rPr>
              <w:lastRenderedPageBreak/>
              <w:t xml:space="preserve">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rsidR="00ED70A5" w:rsidRPr="00ED70A5" w:rsidRDefault="00D904E6" w:rsidP="006634E8">
            <w:pPr>
              <w:rPr>
                <w:rFonts w:ascii="Times New Roman" w:hAnsi="Times New Roman" w:cs="Times New Roman"/>
                <w:bCs/>
                <w:color w:val="000000"/>
              </w:rPr>
            </w:pPr>
            <w:hyperlink r:id="rId16"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rsidTr="00923836">
        <w:tc>
          <w:tcPr>
            <w:tcW w:w="3870" w:type="dxa"/>
            <w:tcBorders>
              <w:left w:val="double" w:sz="4" w:space="0" w:color="auto"/>
            </w:tcBorders>
          </w:tcPr>
          <w:p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lastRenderedPageBreak/>
              <w:t>Bullseye Glass is Raising Prices To Pay for Air Filters</w:t>
            </w:r>
          </w:p>
        </w:tc>
        <w:tc>
          <w:tcPr>
            <w:tcW w:w="4950" w:type="dxa"/>
            <w:tcBorders>
              <w:right w:val="double" w:sz="4" w:space="0" w:color="auto"/>
            </w:tcBorders>
          </w:tcPr>
          <w:p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rsidR="00ED70A5" w:rsidRPr="00ED70A5" w:rsidRDefault="00D904E6"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rsidR="00ED70A5" w:rsidRPr="00ED70A5" w:rsidRDefault="00ED70A5" w:rsidP="006634E8">
      <w:r w:rsidRPr="00ED70A5">
        <w:t xml:space="preserve"> </w:t>
      </w:r>
    </w:p>
    <w:p w:rsidR="00ED70A5" w:rsidRPr="00ED70A5" w:rsidRDefault="00ED70A5" w:rsidP="006634E8"/>
    <w:p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rsidR="00ED70A5" w:rsidRPr="00ED70A5" w:rsidRDefault="00ED70A5" w:rsidP="006634E8">
      <w:r w:rsidRPr="00ED70A5">
        <w:t xml:space="preserve">DEQ appointed a fiscal advisory committee. </w:t>
      </w:r>
    </w:p>
    <w:p w:rsidR="00ED70A5" w:rsidRPr="00ED70A5" w:rsidRDefault="00ED70A5" w:rsidP="006634E8"/>
    <w:p w:rsidR="00ED70A5" w:rsidRPr="00ED70A5" w:rsidRDefault="00ED70A5" w:rsidP="006634E8">
      <w:pPr>
        <w:spacing w:after="120"/>
        <w:ind w:right="14"/>
      </w:pPr>
      <w:r w:rsidRPr="00ED70A5">
        <w:t>As ORS 183.33 requires, DEQ asked for the committee’s recommendations on:</w:t>
      </w:r>
    </w:p>
    <w:p w:rsidR="00ED70A5" w:rsidRPr="00ED70A5" w:rsidRDefault="00ED70A5" w:rsidP="006634E8">
      <w:pPr>
        <w:numPr>
          <w:ilvl w:val="0"/>
          <w:numId w:val="12"/>
        </w:numPr>
        <w:ind w:left="1080" w:right="14"/>
        <w:rPr>
          <w:bCs/>
        </w:rPr>
      </w:pPr>
      <w:r w:rsidRPr="00ED70A5">
        <w:lastRenderedPageBreak/>
        <w:t xml:space="preserve">Whether the proposed rules would have a fiscal impact, </w:t>
      </w:r>
    </w:p>
    <w:p w:rsidR="00ED70A5" w:rsidRPr="00ED70A5" w:rsidRDefault="00ED70A5" w:rsidP="006634E8">
      <w:pPr>
        <w:numPr>
          <w:ilvl w:val="0"/>
          <w:numId w:val="12"/>
        </w:numPr>
        <w:ind w:left="1080" w:right="14"/>
        <w:rPr>
          <w:bCs/>
        </w:rPr>
      </w:pPr>
      <w:r w:rsidRPr="00ED70A5">
        <w:t>The extent of the impact, and</w:t>
      </w:r>
    </w:p>
    <w:p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rsidR="00ED70A5" w:rsidRPr="00ED70A5" w:rsidRDefault="00ED70A5" w:rsidP="006634E8">
      <w:pPr>
        <w:ind w:right="14"/>
        <w:rPr>
          <w:bCs/>
        </w:rPr>
      </w:pPr>
    </w:p>
    <w:p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rsidR="00ED70A5" w:rsidRPr="00ED70A5" w:rsidRDefault="00ED70A5" w:rsidP="006634E8">
      <w:pPr>
        <w:ind w:right="14"/>
        <w:rPr>
          <w:bCs/>
        </w:rPr>
      </w:pPr>
    </w:p>
    <w:p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rsidR="00ED70A5" w:rsidRPr="00ED70A5" w:rsidRDefault="00ED70A5" w:rsidP="006634E8">
      <w:pPr>
        <w:ind w:right="14"/>
        <w:rPr>
          <w:bCs/>
        </w:rPr>
      </w:pPr>
    </w:p>
    <w:p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rsidR="00ED70A5" w:rsidRPr="00ED70A5" w:rsidRDefault="00ED70A5" w:rsidP="006634E8">
      <w:pPr>
        <w:ind w:right="14"/>
        <w:rPr>
          <w:bCs/>
        </w:rPr>
      </w:pPr>
    </w:p>
    <w:p w:rsidR="00ED70A5" w:rsidRPr="00ED70A5" w:rsidRDefault="00ED70A5" w:rsidP="006634E8">
      <w:pPr>
        <w:ind w:right="14"/>
        <w:rPr>
          <w:bCs/>
        </w:rPr>
      </w:pPr>
      <w:r w:rsidRPr="00ED70A5">
        <w:rPr>
          <w:bCs/>
        </w:rPr>
        <w:t xml:space="preserve">Committee members agreed that the rule would have a significant adverse impact on small businesses. Several members commented that small businesses located near the facilities or whose employees are located near the facilities would be negatively impacted if the rule were not </w:t>
      </w:r>
      <w:r w:rsidRPr="00ED70A5">
        <w:rPr>
          <w:bCs/>
        </w:rPr>
        <w:lastRenderedPageBreak/>
        <w:t>implemented, because of the health impacts of uncontrolled emissions.</w:t>
      </w:r>
    </w:p>
    <w:p w:rsidR="00ED70A5" w:rsidRPr="00ED70A5" w:rsidRDefault="00ED70A5" w:rsidP="006634E8">
      <w:pPr>
        <w:ind w:right="14"/>
        <w:rPr>
          <w:bCs/>
        </w:rPr>
      </w:pPr>
    </w:p>
    <w:p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rsidR="00ED70A5" w:rsidRPr="00ED70A5" w:rsidRDefault="00ED70A5" w:rsidP="006634E8">
      <w:pPr>
        <w:ind w:right="14"/>
        <w:rPr>
          <w:bCs/>
        </w:rPr>
      </w:pPr>
    </w:p>
    <w:p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rsidR="00ED70A5" w:rsidRPr="00ED70A5" w:rsidRDefault="00ED70A5" w:rsidP="006634E8">
      <w:pPr>
        <w:numPr>
          <w:ilvl w:val="0"/>
          <w:numId w:val="13"/>
        </w:numPr>
        <w:ind w:left="990" w:right="14" w:hanging="270"/>
        <w:rPr>
          <w:bCs/>
        </w:rPr>
      </w:pPr>
      <w:r w:rsidRPr="00ED70A5">
        <w:rPr>
          <w:bCs/>
        </w:rPr>
        <w:t>Utilizing objective criteria for standards;</w:t>
      </w:r>
    </w:p>
    <w:p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rsidR="00ED70A5" w:rsidRPr="00ED70A5" w:rsidRDefault="00ED70A5" w:rsidP="006634E8">
      <w:pPr>
        <w:ind w:right="14"/>
        <w:rPr>
          <w:bCs/>
        </w:rPr>
      </w:pPr>
    </w:p>
    <w:p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rsidR="00ED70A5" w:rsidRPr="00ED70A5" w:rsidRDefault="00ED70A5" w:rsidP="006634E8">
      <w:pPr>
        <w:ind w:right="14"/>
        <w:rPr>
          <w:bCs/>
        </w:rPr>
      </w:pPr>
    </w:p>
    <w:p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rsidR="00ED70A5" w:rsidRPr="00ED70A5" w:rsidRDefault="00ED70A5" w:rsidP="00ED70A5">
      <w:pPr>
        <w:ind w:left="0" w:right="14"/>
        <w:rPr>
          <w:bCs/>
        </w:rPr>
      </w:pPr>
    </w:p>
    <w:p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rsidR="00377FA3" w:rsidRPr="00377FA3" w:rsidRDefault="00377FA3" w:rsidP="00377FA3"/>
    <w:p w:rsidR="00377FA3" w:rsidRPr="00377FA3" w:rsidRDefault="00D904E6" w:rsidP="00377FA3">
      <w:r>
        <w:rPr>
          <w:noProof/>
          <w:lang w:eastAsia="zh-CN"/>
        </w:rPr>
      </w:r>
      <w:r>
        <w:rPr>
          <w:noProof/>
          <w:lang w:eastAsia="zh-CN"/>
        </w:rPr>
        <w:pict>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rsidR="00ED70A5" w:rsidRPr="00ED70A5" w:rsidRDefault="00ED70A5" w:rsidP="00505C36"/>
    <w:p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rsidR="00ED70A5" w:rsidRPr="00ED70A5" w:rsidRDefault="00ED70A5" w:rsidP="00505C36"/>
    <w:p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rsidR="00ED70A5" w:rsidRPr="00ED70A5" w:rsidRDefault="00ED70A5" w:rsidP="00505C36">
      <w:pPr>
        <w:rPr>
          <w:rFonts w:ascii="Arial" w:hAnsi="Arial"/>
          <w:bCs/>
          <w:color w:val="C45911"/>
        </w:rPr>
      </w:pPr>
      <w:bookmarkStart w:id="62" w:name="AlternativesConsidered"/>
      <w:bookmarkStart w:id="63" w:name="RANGE!C35"/>
    </w:p>
    <w:p w:rsidR="00ED70A5" w:rsidRPr="00ED70A5" w:rsidRDefault="00ED70A5" w:rsidP="00505C36">
      <w:pPr>
        <w:rPr>
          <w:szCs w:val="22"/>
        </w:rPr>
      </w:pPr>
      <w:r w:rsidRPr="00ED70A5">
        <w:t xml:space="preserve">What </w:t>
      </w:r>
      <w:r w:rsidRPr="00ED70A5">
        <w:rPr>
          <w:szCs w:val="22"/>
        </w:rPr>
        <w:t>alternatives did DEQ consider</w:t>
      </w:r>
      <w:bookmarkEnd w:id="62"/>
      <w:r w:rsidRPr="00ED70A5">
        <w:rPr>
          <w:szCs w:val="22"/>
        </w:rPr>
        <w:t xml:space="preserve"> if any?</w:t>
      </w:r>
      <w:bookmarkEnd w:id="63"/>
    </w:p>
    <w:p w:rsidR="00ED70A5" w:rsidRPr="00ED70A5" w:rsidRDefault="00ED70A5" w:rsidP="00505C36">
      <w:pPr>
        <w:rPr>
          <w:szCs w:val="22"/>
        </w:rPr>
      </w:pPr>
    </w:p>
    <w:p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rsidR="00ED70A5" w:rsidRPr="00ED70A5" w:rsidRDefault="00ED70A5" w:rsidP="00505C36">
      <w:pPr>
        <w:rPr>
          <w:color w:val="000000"/>
        </w:rPr>
      </w:pPr>
    </w:p>
    <w:p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rsidR="00377FA3" w:rsidRPr="00377FA3" w:rsidRDefault="00377FA3" w:rsidP="00377FA3"/>
    <w:p w:rsidR="00377FA3" w:rsidRPr="00377FA3" w:rsidRDefault="00D904E6" w:rsidP="00377FA3">
      <w:r>
        <w:rPr>
          <w:noProof/>
          <w:lang w:eastAsia="zh-CN"/>
        </w:rPr>
      </w:r>
      <w:r>
        <w:rPr>
          <w:noProof/>
          <w:lang w:eastAsia="zh-CN"/>
        </w:rPr>
        <w:pict>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rsidR="00ED70A5" w:rsidRPr="00ED70A5" w:rsidRDefault="00ED70A5" w:rsidP="00ED70A5">
      <w:pPr>
        <w:ind w:left="0"/>
      </w:pPr>
    </w:p>
    <w:p w:rsidR="00ED70A5" w:rsidRPr="00ED70A5" w:rsidRDefault="00ED70A5" w:rsidP="00517518">
      <w:r w:rsidRPr="00ED70A5">
        <w:t>Under OAR 660-030-0005 and OAR 340 Division 18, DEQ considers that rules affect land use if:</w:t>
      </w:r>
    </w:p>
    <w:p w:rsidR="00ED70A5" w:rsidRPr="00ED70A5" w:rsidRDefault="00ED70A5" w:rsidP="00517518">
      <w:pPr>
        <w:numPr>
          <w:ilvl w:val="0"/>
          <w:numId w:val="14"/>
        </w:numPr>
        <w:ind w:left="1080"/>
      </w:pPr>
      <w:r w:rsidRPr="00ED70A5">
        <w:t>The statewide land use planning goals specifically refer to the rule or program, or</w:t>
      </w:r>
    </w:p>
    <w:p w:rsidR="00517518" w:rsidRDefault="00ED70A5" w:rsidP="00517518">
      <w:pPr>
        <w:numPr>
          <w:ilvl w:val="0"/>
          <w:numId w:val="14"/>
        </w:numPr>
        <w:ind w:left="1080"/>
      </w:pPr>
      <w:r w:rsidRPr="00ED70A5">
        <w:t>The rule or program is reasonably expected to have significant effects on:</w:t>
      </w:r>
    </w:p>
    <w:p w:rsidR="00517518" w:rsidRDefault="00ED70A5" w:rsidP="00517518">
      <w:pPr>
        <w:numPr>
          <w:ilvl w:val="1"/>
          <w:numId w:val="14"/>
        </w:numPr>
        <w:ind w:left="1440"/>
      </w:pPr>
      <w:r w:rsidRPr="00ED70A5">
        <w:t>Resources, objectives or areas identified in the statewide planning goals, or</w:t>
      </w:r>
    </w:p>
    <w:p w:rsidR="00ED70A5" w:rsidRPr="00ED70A5" w:rsidRDefault="00ED70A5" w:rsidP="00517518">
      <w:pPr>
        <w:numPr>
          <w:ilvl w:val="1"/>
          <w:numId w:val="14"/>
        </w:numPr>
        <w:ind w:left="1440"/>
      </w:pPr>
      <w:r w:rsidRPr="00ED70A5">
        <w:t>Present or future land uses identified in acknowledged comprehensive plans</w:t>
      </w:r>
    </w:p>
    <w:p w:rsidR="00ED70A5" w:rsidRPr="00ED70A5" w:rsidRDefault="00ED70A5" w:rsidP="00ED70A5">
      <w:pPr>
        <w:ind w:left="0"/>
      </w:pPr>
    </w:p>
    <w:p w:rsidR="00ED70A5" w:rsidRPr="00ED70A5" w:rsidRDefault="00ED70A5" w:rsidP="00517518">
      <w:r w:rsidRPr="00ED70A5">
        <w:lastRenderedPageBreak/>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rsidR="00ED70A5" w:rsidRPr="00ED70A5" w:rsidRDefault="00ED70A5" w:rsidP="00517518"/>
    <w:p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rsidR="00ED70A5" w:rsidRPr="00ED70A5" w:rsidRDefault="00ED70A5" w:rsidP="00517518">
      <w:r w:rsidRPr="00ED70A5">
        <w:t xml:space="preserve">5 </w:t>
      </w:r>
      <w:r w:rsidRPr="00ED70A5">
        <w:tab/>
      </w:r>
      <w:r w:rsidRPr="00ED70A5">
        <w:tab/>
        <w:t>Open Spaces, Scenic and Historic Areas, and Natural Resources</w:t>
      </w:r>
    </w:p>
    <w:p w:rsidR="00ED70A5" w:rsidRPr="00ED70A5" w:rsidRDefault="00ED70A5" w:rsidP="00517518">
      <w:r w:rsidRPr="00ED70A5">
        <w:t xml:space="preserve">6 </w:t>
      </w:r>
      <w:r w:rsidRPr="00ED70A5">
        <w:tab/>
      </w:r>
      <w:r w:rsidRPr="00ED70A5">
        <w:tab/>
        <w:t>Air, Water and Land Resources Quality</w:t>
      </w:r>
    </w:p>
    <w:p w:rsidR="00ED70A5" w:rsidRPr="00ED70A5" w:rsidRDefault="00ED70A5" w:rsidP="00517518">
      <w:r w:rsidRPr="00ED70A5">
        <w:t>9</w:t>
      </w:r>
      <w:r w:rsidRPr="00ED70A5">
        <w:tab/>
      </w:r>
      <w:r w:rsidRPr="00ED70A5">
        <w:tab/>
        <w:t>Ocean Resources</w:t>
      </w:r>
    </w:p>
    <w:p w:rsidR="00ED70A5" w:rsidRPr="00ED70A5" w:rsidRDefault="00ED70A5" w:rsidP="00517518">
      <w:r w:rsidRPr="00ED70A5">
        <w:t>11</w:t>
      </w:r>
      <w:r w:rsidRPr="00ED70A5">
        <w:tab/>
        <w:t xml:space="preserve"> </w:t>
      </w:r>
      <w:r w:rsidRPr="00ED70A5">
        <w:tab/>
        <w:t>Public Facilities and Services</w:t>
      </w:r>
    </w:p>
    <w:p w:rsidR="00ED70A5" w:rsidRPr="00ED70A5" w:rsidRDefault="00ED70A5" w:rsidP="00517518">
      <w:r w:rsidRPr="00ED70A5">
        <w:t>16</w:t>
      </w:r>
      <w:r w:rsidRPr="00ED70A5">
        <w:tab/>
      </w:r>
      <w:r w:rsidRPr="00ED70A5">
        <w:tab/>
        <w:t>Estuarial Resources</w:t>
      </w:r>
      <w:r w:rsidRPr="00ED70A5">
        <w:tab/>
      </w:r>
    </w:p>
    <w:p w:rsidR="00ED70A5" w:rsidRPr="00ED70A5" w:rsidRDefault="00ED70A5" w:rsidP="00517518"/>
    <w:p w:rsidR="00ED70A5" w:rsidRPr="00ED70A5" w:rsidRDefault="00ED70A5" w:rsidP="00517518">
      <w:pPr>
        <w:contextualSpacing/>
      </w:pPr>
      <w:r w:rsidRPr="00ED70A5">
        <w:t>Statewide goals also specifically reference the following DEQ programs:</w:t>
      </w:r>
    </w:p>
    <w:p w:rsidR="00ED70A5" w:rsidRPr="00ED70A5" w:rsidRDefault="00ED70A5" w:rsidP="00517518">
      <w:pPr>
        <w:numPr>
          <w:ilvl w:val="0"/>
          <w:numId w:val="15"/>
        </w:numPr>
        <w:ind w:left="1080"/>
        <w:contextualSpacing/>
      </w:pPr>
      <w:r w:rsidRPr="00ED70A5">
        <w:t>Nonpoint source discharge water quality program – Goal 16</w:t>
      </w:r>
    </w:p>
    <w:p w:rsidR="00ED70A5" w:rsidRPr="00ED70A5" w:rsidRDefault="00ED70A5" w:rsidP="00517518">
      <w:pPr>
        <w:numPr>
          <w:ilvl w:val="0"/>
          <w:numId w:val="15"/>
        </w:numPr>
        <w:ind w:left="1080"/>
        <w:contextualSpacing/>
      </w:pPr>
      <w:r w:rsidRPr="00ED70A5">
        <w:t>Water quality and sewage disposal systems – Goal 16</w:t>
      </w:r>
    </w:p>
    <w:p w:rsidR="00ED70A5" w:rsidRPr="00ED70A5" w:rsidRDefault="00ED70A5" w:rsidP="00517518">
      <w:pPr>
        <w:numPr>
          <w:ilvl w:val="0"/>
          <w:numId w:val="15"/>
        </w:numPr>
        <w:ind w:left="1080"/>
        <w:contextualSpacing/>
      </w:pPr>
      <w:r w:rsidRPr="00ED70A5">
        <w:t>Water quality permits and oil spill regulations – Goal 19</w:t>
      </w:r>
    </w:p>
    <w:p w:rsidR="00ED70A5" w:rsidRPr="00ED70A5" w:rsidRDefault="00ED70A5" w:rsidP="00ED70A5">
      <w:pPr>
        <w:ind w:left="0"/>
        <w:contextualSpacing/>
      </w:pPr>
    </w:p>
    <w:p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rsidR="00ED70A5" w:rsidRPr="00ED70A5" w:rsidRDefault="00ED70A5" w:rsidP="00517518"/>
    <w:p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tblPr>
      <w:tblGrid>
        <w:gridCol w:w="12240"/>
      </w:tblGrid>
      <w:tr w:rsidR="00377FA3" w:rsidRPr="00377FA3" w:rsidTr="00923836">
        <w:trPr>
          <w:trHeight w:val="571"/>
        </w:trPr>
        <w:tc>
          <w:tcPr>
            <w:tcW w:w="12240" w:type="dxa"/>
            <w:shd w:val="clear" w:color="auto" w:fill="D0CECE" w:themeFill="background2" w:themeFillShade="E6"/>
            <w:noWrap/>
            <w:vAlign w:val="bottom"/>
            <w:hideMark/>
          </w:tcPr>
          <w:p w:rsidR="00377FA3" w:rsidRPr="00377FA3" w:rsidRDefault="00377FA3" w:rsidP="00ED70A5">
            <w:pPr>
              <w:rPr>
                <w:color w:val="32525C"/>
                <w:sz w:val="28"/>
                <w:szCs w:val="28"/>
              </w:rPr>
            </w:pPr>
            <w:r w:rsidRPr="00377FA3">
              <w:t> </w:t>
            </w:r>
          </w:p>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rsidR="00377FA3" w:rsidRPr="00377FA3" w:rsidRDefault="00377FA3" w:rsidP="00377FA3">
      <w:pPr>
        <w:rPr>
          <w:rStyle w:val="Emphasis"/>
          <w:vanish w:val="0"/>
          <w:color w:val="FF0000"/>
        </w:rPr>
      </w:pPr>
    </w:p>
    <w:p w:rsidR="00ED70A5" w:rsidRPr="00ED70A5" w:rsidRDefault="00ED70A5" w:rsidP="00ED70A5">
      <w:pPr>
        <w:keepNext/>
        <w:keepLines/>
        <w:spacing w:before="120" w:after="120"/>
        <w:ind w:right="0"/>
        <w:outlineLvl w:val="1"/>
        <w:rPr>
          <w:rFonts w:ascii="Arial" w:hAnsi="Arial"/>
          <w:b/>
          <w:bCs/>
          <w:szCs w:val="26"/>
        </w:rPr>
      </w:pPr>
      <w:bookmarkStart w:id="64" w:name="AdvisoryCommittee"/>
      <w:r w:rsidRPr="00ED70A5">
        <w:rPr>
          <w:rFonts w:ascii="Arial" w:hAnsi="Arial"/>
          <w:b/>
          <w:bCs/>
          <w:szCs w:val="26"/>
        </w:rPr>
        <w:t>Advisory committee</w:t>
      </w:r>
      <w:bookmarkEnd w:id="64"/>
    </w:p>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8" w:history="1">
        <w:r w:rsidRPr="00ED70A5">
          <w:rPr>
            <w:color w:val="0563C1"/>
            <w:u w:val="single"/>
          </w:rPr>
          <w:t>Art Glass Permanent Rules 2016 Advisory Committee</w:t>
        </w:r>
      </w:hyperlink>
    </w:p>
    <w:p w:rsidR="00ED70A5" w:rsidRPr="00ED70A5" w:rsidRDefault="00ED70A5" w:rsidP="00ED70A5">
      <w:pPr>
        <w:rPr>
          <w:color w:val="C45911"/>
        </w:rPr>
      </w:pPr>
    </w:p>
    <w:p w:rsidR="00ED70A5" w:rsidRPr="00ED70A5" w:rsidRDefault="00ED70A5" w:rsidP="00ED70A5">
      <w:r w:rsidRPr="00ED70A5">
        <w:rPr>
          <w:color w:val="000000"/>
        </w:rPr>
        <w:t>The committee members were:</w:t>
      </w:r>
    </w:p>
    <w:p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tblPr>
      <w:tblGrid>
        <w:gridCol w:w="3812"/>
        <w:gridCol w:w="4242"/>
      </w:tblGrid>
      <w:tr w:rsidR="00ED70A5" w:rsidRPr="00ED70A5" w:rsidTr="00923836">
        <w:trPr>
          <w:cnfStyle w:val="100000000000"/>
          <w:trHeight w:val="406"/>
        </w:trPr>
        <w:tc>
          <w:tcPr>
            <w:tcW w:w="3812" w:type="dxa"/>
            <w:tcBorders>
              <w:bottom w:val="none" w:sz="0" w:space="0" w:color="auto"/>
            </w:tcBorders>
            <w:vAlign w:val="center"/>
          </w:tcPr>
          <w:p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rsidR="00ED70A5" w:rsidRPr="00ED70A5" w:rsidRDefault="00ED70A5" w:rsidP="00235774">
            <w:pPr>
              <w:rPr>
                <w:b/>
                <w:sz w:val="28"/>
                <w:szCs w:val="28"/>
              </w:rPr>
            </w:pPr>
            <w:r w:rsidRPr="00ED70A5">
              <w:rPr>
                <w:b/>
                <w:sz w:val="28"/>
                <w:szCs w:val="28"/>
              </w:rPr>
              <w:t>Representing</w:t>
            </w:r>
          </w:p>
        </w:tc>
      </w:tr>
      <w:tr w:rsidR="00ED70A5" w:rsidRPr="00ED70A5" w:rsidTr="00923836">
        <w:trPr>
          <w:cnfStyle w:val="000000100000"/>
          <w:trHeight w:val="353"/>
        </w:trPr>
        <w:tc>
          <w:tcPr>
            <w:tcW w:w="3812" w:type="dxa"/>
            <w:vAlign w:val="center"/>
          </w:tcPr>
          <w:p w:rsidR="00ED70A5" w:rsidRPr="00ED70A5" w:rsidRDefault="00ED70A5" w:rsidP="00235774">
            <w:r w:rsidRPr="00ED70A5">
              <w:t>Abe Fleishman</w:t>
            </w:r>
          </w:p>
        </w:tc>
        <w:tc>
          <w:tcPr>
            <w:tcW w:w="4242" w:type="dxa"/>
            <w:vAlign w:val="center"/>
          </w:tcPr>
          <w:p w:rsidR="00ED70A5" w:rsidRPr="00ED70A5" w:rsidRDefault="00ED70A5" w:rsidP="00235774">
            <w:proofErr w:type="spellStart"/>
            <w:r w:rsidRPr="00ED70A5">
              <w:t>Northstar</w:t>
            </w:r>
            <w:proofErr w:type="spellEnd"/>
            <w:r w:rsidRPr="00ED70A5">
              <w:t xml:space="preserve"> Glassworks</w:t>
            </w:r>
          </w:p>
        </w:tc>
      </w:tr>
      <w:tr w:rsidR="00ED70A5" w:rsidRPr="00ED70A5" w:rsidTr="00923836">
        <w:trPr>
          <w:cnfStyle w:val="000000010000"/>
          <w:trHeight w:val="353"/>
        </w:trPr>
        <w:tc>
          <w:tcPr>
            <w:tcW w:w="3812" w:type="dxa"/>
            <w:vAlign w:val="center"/>
          </w:tcPr>
          <w:p w:rsidR="00ED70A5" w:rsidRPr="00ED70A5" w:rsidRDefault="00ED70A5" w:rsidP="00235774">
            <w:r w:rsidRPr="00ED70A5">
              <w:t>Al Hooton</w:t>
            </w:r>
          </w:p>
        </w:tc>
        <w:tc>
          <w:tcPr>
            <w:tcW w:w="4242" w:type="dxa"/>
            <w:vAlign w:val="center"/>
          </w:tcPr>
          <w:p w:rsidR="00ED70A5" w:rsidRPr="00ED70A5" w:rsidRDefault="00ED70A5" w:rsidP="00235774">
            <w:r w:rsidRPr="00ED70A5">
              <w:t>Glass Alchemy, Ltd</w:t>
            </w:r>
          </w:p>
        </w:tc>
      </w:tr>
      <w:tr w:rsidR="00ED70A5" w:rsidRPr="00ED70A5" w:rsidTr="00923836">
        <w:trPr>
          <w:cnfStyle w:val="000000100000"/>
          <w:trHeight w:val="353"/>
        </w:trPr>
        <w:tc>
          <w:tcPr>
            <w:tcW w:w="3812" w:type="dxa"/>
            <w:vAlign w:val="center"/>
          </w:tcPr>
          <w:p w:rsidR="00ED70A5" w:rsidRPr="00ED70A5" w:rsidRDefault="00ED70A5" w:rsidP="00235774">
            <w:r w:rsidRPr="00ED70A5">
              <w:t xml:space="preserve">Amanda </w:t>
            </w:r>
            <w:proofErr w:type="spellStart"/>
            <w:r w:rsidRPr="00ED70A5">
              <w:t>Jarman</w:t>
            </w:r>
            <w:proofErr w:type="spellEnd"/>
          </w:p>
        </w:tc>
        <w:tc>
          <w:tcPr>
            <w:tcW w:w="4242" w:type="dxa"/>
            <w:vAlign w:val="center"/>
          </w:tcPr>
          <w:p w:rsidR="00ED70A5" w:rsidRPr="00ED70A5" w:rsidRDefault="00ED70A5" w:rsidP="00235774">
            <w:r w:rsidRPr="00ED70A5">
              <w:t>Eastside Portland Air Coalition</w:t>
            </w:r>
          </w:p>
        </w:tc>
      </w:tr>
      <w:tr w:rsidR="00ED70A5" w:rsidRPr="00ED70A5" w:rsidTr="00923836">
        <w:trPr>
          <w:cnfStyle w:val="000000010000"/>
          <w:trHeight w:val="353"/>
        </w:trPr>
        <w:tc>
          <w:tcPr>
            <w:tcW w:w="3812" w:type="dxa"/>
            <w:vAlign w:val="center"/>
          </w:tcPr>
          <w:p w:rsidR="00ED70A5" w:rsidRPr="00ED70A5" w:rsidRDefault="00ED70A5" w:rsidP="00235774">
            <w:r w:rsidRPr="00ED70A5">
              <w:t>Chris Winter</w:t>
            </w:r>
          </w:p>
        </w:tc>
        <w:tc>
          <w:tcPr>
            <w:tcW w:w="4242" w:type="dxa"/>
            <w:vAlign w:val="center"/>
          </w:tcPr>
          <w:p w:rsidR="00ED70A5" w:rsidRPr="00ED70A5" w:rsidRDefault="00ED70A5" w:rsidP="00235774">
            <w:r w:rsidRPr="00ED70A5">
              <w:t>CRAG Law Center</w:t>
            </w:r>
          </w:p>
        </w:tc>
      </w:tr>
      <w:tr w:rsidR="00ED70A5" w:rsidRPr="00ED70A5" w:rsidTr="00923836">
        <w:trPr>
          <w:cnfStyle w:val="000000100000"/>
          <w:trHeight w:val="353"/>
        </w:trPr>
        <w:tc>
          <w:tcPr>
            <w:tcW w:w="3812" w:type="dxa"/>
            <w:vAlign w:val="center"/>
          </w:tcPr>
          <w:p w:rsidR="00ED70A5" w:rsidRPr="00ED70A5" w:rsidRDefault="00ED70A5" w:rsidP="00235774">
            <w:r w:rsidRPr="00ED70A5">
              <w:t xml:space="preserve">Eric </w:t>
            </w:r>
            <w:proofErr w:type="spellStart"/>
            <w:r w:rsidRPr="00ED70A5">
              <w:t>Durrin</w:t>
            </w:r>
            <w:proofErr w:type="spellEnd"/>
          </w:p>
        </w:tc>
        <w:tc>
          <w:tcPr>
            <w:tcW w:w="4242" w:type="dxa"/>
            <w:vAlign w:val="center"/>
          </w:tcPr>
          <w:p w:rsidR="00ED70A5" w:rsidRPr="00ED70A5" w:rsidRDefault="00ED70A5" w:rsidP="00235774">
            <w:r w:rsidRPr="00ED70A5">
              <w:t>Bullseye Glass Company</w:t>
            </w:r>
          </w:p>
        </w:tc>
      </w:tr>
      <w:tr w:rsidR="00ED70A5" w:rsidRPr="00ED70A5" w:rsidTr="00923836">
        <w:trPr>
          <w:cnfStyle w:val="000000010000"/>
          <w:trHeight w:val="353"/>
        </w:trPr>
        <w:tc>
          <w:tcPr>
            <w:tcW w:w="3812" w:type="dxa"/>
            <w:vAlign w:val="center"/>
          </w:tcPr>
          <w:p w:rsidR="00ED70A5" w:rsidRPr="00ED70A5" w:rsidRDefault="00ED70A5" w:rsidP="00235774">
            <w:r w:rsidRPr="00ED70A5">
              <w:t>Jacob Sherman</w:t>
            </w:r>
          </w:p>
        </w:tc>
        <w:tc>
          <w:tcPr>
            <w:tcW w:w="4242" w:type="dxa"/>
            <w:vAlign w:val="center"/>
          </w:tcPr>
          <w:p w:rsidR="00ED70A5" w:rsidRPr="00ED70A5" w:rsidRDefault="00ED70A5" w:rsidP="00235774">
            <w:r w:rsidRPr="00ED70A5">
              <w:t>South Portland Air Quality</w:t>
            </w:r>
          </w:p>
        </w:tc>
      </w:tr>
      <w:tr w:rsidR="00ED70A5" w:rsidRPr="00ED70A5" w:rsidTr="00923836">
        <w:trPr>
          <w:cnfStyle w:val="000000100000"/>
          <w:trHeight w:val="353"/>
        </w:trPr>
        <w:tc>
          <w:tcPr>
            <w:tcW w:w="3812" w:type="dxa"/>
            <w:vAlign w:val="center"/>
          </w:tcPr>
          <w:p w:rsidR="00ED70A5" w:rsidRPr="00ED70A5" w:rsidRDefault="00ED70A5" w:rsidP="00235774">
            <w:r w:rsidRPr="00ED70A5">
              <w:t xml:space="preserve">Mark </w:t>
            </w:r>
            <w:proofErr w:type="spellStart"/>
            <w:r w:rsidRPr="00ED70A5">
              <w:t>Riskedahl</w:t>
            </w:r>
            <w:proofErr w:type="spellEnd"/>
          </w:p>
        </w:tc>
        <w:tc>
          <w:tcPr>
            <w:tcW w:w="4242" w:type="dxa"/>
            <w:vAlign w:val="center"/>
          </w:tcPr>
          <w:p w:rsidR="00ED70A5" w:rsidRPr="00ED70A5" w:rsidRDefault="00ED70A5" w:rsidP="00235774">
            <w:r w:rsidRPr="00ED70A5">
              <w:t>NW Environmental Defense Center</w:t>
            </w:r>
          </w:p>
        </w:tc>
      </w:tr>
      <w:tr w:rsidR="00ED70A5" w:rsidRPr="00ED70A5" w:rsidTr="00923836">
        <w:trPr>
          <w:cnfStyle w:val="000000010000"/>
          <w:trHeight w:val="353"/>
        </w:trPr>
        <w:tc>
          <w:tcPr>
            <w:tcW w:w="3812" w:type="dxa"/>
            <w:vAlign w:val="center"/>
          </w:tcPr>
          <w:p w:rsidR="00ED70A5" w:rsidRPr="00ED70A5" w:rsidRDefault="00ED70A5" w:rsidP="00235774">
            <w:r w:rsidRPr="00ED70A5">
              <w:lastRenderedPageBreak/>
              <w:t xml:space="preserve">Paul </w:t>
            </w:r>
            <w:proofErr w:type="spellStart"/>
            <w:r w:rsidRPr="00ED70A5">
              <w:t>Trautman</w:t>
            </w:r>
            <w:proofErr w:type="spellEnd"/>
          </w:p>
        </w:tc>
        <w:tc>
          <w:tcPr>
            <w:tcW w:w="4242" w:type="dxa"/>
            <w:vAlign w:val="center"/>
          </w:tcPr>
          <w:p w:rsidR="00ED70A5" w:rsidRPr="00ED70A5" w:rsidRDefault="00ED70A5" w:rsidP="00235774">
            <w:proofErr w:type="spellStart"/>
            <w:r w:rsidRPr="00ED70A5">
              <w:t>Trautman</w:t>
            </w:r>
            <w:proofErr w:type="spellEnd"/>
            <w:r w:rsidRPr="00ED70A5">
              <w:t xml:space="preserve"> Art Glass</w:t>
            </w:r>
          </w:p>
        </w:tc>
      </w:tr>
    </w:tbl>
    <w:p w:rsidR="00ED70A5" w:rsidRPr="00ED70A5" w:rsidRDefault="00ED70A5" w:rsidP="00ED70A5"/>
    <w:p w:rsidR="00ED70A5" w:rsidRPr="00ED70A5" w:rsidRDefault="00ED70A5" w:rsidP="00ED70A5">
      <w:r w:rsidRPr="00ED70A5">
        <w:t xml:space="preserve">All five CAGMs subject to the rule were invited to participate on the committee. Uroboros Glass Studios, Inc. declined to participate. </w:t>
      </w:r>
    </w:p>
    <w:p w:rsidR="00ED70A5" w:rsidRPr="00ED70A5" w:rsidRDefault="00ED70A5" w:rsidP="00ED70A5"/>
    <w:p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rsidR="00ED70A5" w:rsidRPr="00ED70A5" w:rsidRDefault="00ED70A5" w:rsidP="00ED70A5">
      <w:r w:rsidRPr="00ED70A5">
        <w:t>To notify people about the advisory committee’s activities, DEQ:</w:t>
      </w:r>
    </w:p>
    <w:p w:rsidR="00ED70A5" w:rsidRDefault="00ED70A5" w:rsidP="00ED70A5">
      <w:pPr>
        <w:numPr>
          <w:ilvl w:val="0"/>
          <w:numId w:val="16"/>
        </w:numPr>
        <w:ind w:left="1080" w:right="378"/>
        <w:contextualSpacing/>
      </w:pPr>
      <w:r w:rsidRPr="00ED70A5">
        <w:t xml:space="preserve">Sent </w:t>
      </w:r>
      <w:proofErr w:type="spellStart"/>
      <w:r w:rsidRPr="00ED70A5">
        <w:t>GovDelivery</w:t>
      </w:r>
      <w:proofErr w:type="spellEnd"/>
      <w:r w:rsidRPr="00ED70A5">
        <w:t xml:space="preserve"> bulletins, </w:t>
      </w:r>
      <w:r w:rsidRPr="00ED70A5">
        <w:rPr>
          <w:color w:val="000000"/>
        </w:rPr>
        <w:t xml:space="preserve">a free e-mail subscription service, </w:t>
      </w:r>
      <w:r w:rsidRPr="00ED70A5">
        <w:t>to the following lists:</w:t>
      </w:r>
    </w:p>
    <w:p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rsidR="00ED70A5" w:rsidRPr="00ED70A5" w:rsidRDefault="00ED70A5" w:rsidP="00ED70A5">
      <w:pPr>
        <w:numPr>
          <w:ilvl w:val="1"/>
          <w:numId w:val="16"/>
        </w:numPr>
        <w:ind w:left="1350" w:right="378" w:hanging="270"/>
        <w:contextualSpacing/>
      </w:pPr>
      <w:r w:rsidRPr="00ED70A5">
        <w:t>People who signed up for the advisory committee bulletin.</w:t>
      </w:r>
    </w:p>
    <w:p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19" w:history="1">
        <w:r w:rsidRPr="00ED70A5">
          <w:rPr>
            <w:color w:val="0563C1"/>
            <w:u w:val="single"/>
          </w:rPr>
          <w:t>DEQ Calendar</w:t>
        </w:r>
      </w:hyperlink>
      <w:r w:rsidRPr="00ED70A5">
        <w:t>.</w:t>
      </w:r>
    </w:p>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rsidR="00945AC8" w:rsidRPr="00ED70A5" w:rsidRDefault="00945AC8" w:rsidP="00ED70A5">
      <w:pPr>
        <w:ind w:right="378"/>
      </w:pPr>
    </w:p>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lastRenderedPageBreak/>
        <w:t>EQC prior involvement</w:t>
      </w:r>
    </w:p>
    <w:p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rsidR="00ED70A5" w:rsidRDefault="00ED70A5" w:rsidP="00377FA3">
      <w:pPr>
        <w:spacing w:after="120"/>
        <w:ind w:left="360"/>
        <w:rPr>
          <w:color w:val="806000" w:themeColor="accent4" w:themeShade="80"/>
          <w:sz w:val="28"/>
          <w:szCs w:val="28"/>
        </w:rPr>
      </w:pPr>
    </w:p>
    <w:p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t>Public notice</w:t>
      </w:r>
    </w:p>
    <w:p w:rsidR="00580EAA" w:rsidRPr="00580EAA" w:rsidRDefault="00580EAA" w:rsidP="00580EAA">
      <w:r w:rsidRPr="00580EAA">
        <w:t xml:space="preserve">DEQ provided notice of the proposed rulemaking and rulemaking hearing on June 15, 2016 by: </w:t>
      </w:r>
    </w:p>
    <w:p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rsidR="00580EAA" w:rsidRPr="00580EAA" w:rsidRDefault="00580EAA" w:rsidP="00580EAA">
      <w:pPr>
        <w:numPr>
          <w:ilvl w:val="0"/>
          <w:numId w:val="17"/>
        </w:numPr>
        <w:ind w:left="1080"/>
        <w:contextualSpacing/>
        <w:rPr>
          <w:color w:val="000000"/>
        </w:rPr>
      </w:pPr>
      <w:r w:rsidRPr="00580EAA">
        <w:t>Notifying the EPA by email,</w:t>
      </w:r>
    </w:p>
    <w:p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0" w:history="1">
        <w:r w:rsidRPr="00580EAA">
          <w:rPr>
            <w:color w:val="0563C1"/>
            <w:u w:val="single"/>
          </w:rPr>
          <w:t>Art Glass Permanent Rules 2016</w:t>
        </w:r>
      </w:hyperlink>
      <w:r w:rsidRPr="00580EAA">
        <w:rPr>
          <w:color w:val="000000"/>
        </w:rPr>
        <w:t>,</w:t>
      </w:r>
    </w:p>
    <w:p w:rsidR="00580EAA" w:rsidRDefault="00580EAA" w:rsidP="00580EAA">
      <w:pPr>
        <w:numPr>
          <w:ilvl w:val="0"/>
          <w:numId w:val="17"/>
        </w:numPr>
        <w:ind w:left="1080"/>
        <w:contextualSpacing/>
      </w:pPr>
      <w:r w:rsidRPr="00580EAA">
        <w:t xml:space="preserve">Emailing 9906 interested parties on the following DEQ lists through </w:t>
      </w:r>
      <w:proofErr w:type="spellStart"/>
      <w:r w:rsidRPr="00580EAA">
        <w:t>GovDelivery</w:t>
      </w:r>
      <w:proofErr w:type="spellEnd"/>
      <w:r w:rsidRPr="00580EAA">
        <w:t xml:space="preserve">: </w:t>
      </w:r>
    </w:p>
    <w:p w:rsidR="00580EAA" w:rsidRDefault="00580EAA" w:rsidP="00235774">
      <w:pPr>
        <w:numPr>
          <w:ilvl w:val="1"/>
          <w:numId w:val="17"/>
        </w:numPr>
        <w:ind w:left="1440"/>
        <w:contextualSpacing/>
      </w:pPr>
      <w:r w:rsidRPr="00580EAA">
        <w:t xml:space="preserve">Subscribers of Air Quality 2016 Permanent Rulemaking </w:t>
      </w:r>
    </w:p>
    <w:p w:rsidR="00580EAA" w:rsidRDefault="00580EAA" w:rsidP="00235774">
      <w:pPr>
        <w:numPr>
          <w:ilvl w:val="1"/>
          <w:numId w:val="17"/>
        </w:numPr>
        <w:ind w:left="1440"/>
        <w:contextualSpacing/>
      </w:pPr>
      <w:r w:rsidRPr="00580EAA">
        <w:t xml:space="preserve">Air Toxics State-wide, Cleaner Air Oregon Regulatory Overhaul </w:t>
      </w:r>
    </w:p>
    <w:p w:rsidR="00580EAA" w:rsidRDefault="00580EAA" w:rsidP="00235774">
      <w:pPr>
        <w:numPr>
          <w:ilvl w:val="1"/>
          <w:numId w:val="17"/>
        </w:numPr>
        <w:ind w:left="1440"/>
        <w:contextualSpacing/>
      </w:pPr>
      <w:r w:rsidRPr="00580EAA">
        <w:t xml:space="preserve">DEQ Public Notices </w:t>
      </w:r>
    </w:p>
    <w:p w:rsidR="00580EAA" w:rsidRDefault="00580EAA" w:rsidP="00235774">
      <w:pPr>
        <w:numPr>
          <w:ilvl w:val="1"/>
          <w:numId w:val="17"/>
        </w:numPr>
        <w:ind w:left="1440"/>
        <w:contextualSpacing/>
      </w:pPr>
      <w:r w:rsidRPr="00580EAA">
        <w:t xml:space="preserve">News Releases </w:t>
      </w:r>
    </w:p>
    <w:p w:rsidR="00580EAA" w:rsidRDefault="00580EAA" w:rsidP="00235774">
      <w:pPr>
        <w:numPr>
          <w:ilvl w:val="1"/>
          <w:numId w:val="17"/>
        </w:numPr>
        <w:ind w:left="1440"/>
        <w:contextualSpacing/>
      </w:pPr>
      <w:r w:rsidRPr="00580EAA">
        <w:t>Rulemaking</w:t>
      </w:r>
    </w:p>
    <w:p w:rsidR="00580EAA" w:rsidRDefault="00580EAA" w:rsidP="00235774">
      <w:pPr>
        <w:numPr>
          <w:ilvl w:val="1"/>
          <w:numId w:val="17"/>
        </w:numPr>
        <w:ind w:left="1440"/>
        <w:contextualSpacing/>
      </w:pPr>
      <w:r w:rsidRPr="00580EAA">
        <w:t>Toxics Reduction Strategy</w:t>
      </w:r>
    </w:p>
    <w:p w:rsidR="00580EAA" w:rsidRDefault="00580EAA" w:rsidP="00580EAA">
      <w:pPr>
        <w:numPr>
          <w:ilvl w:val="0"/>
          <w:numId w:val="17"/>
        </w:numPr>
        <w:ind w:left="1080"/>
        <w:contextualSpacing/>
      </w:pPr>
      <w:r w:rsidRPr="00580EAA">
        <w:t xml:space="preserve">Emailing the following key legislators required under </w:t>
      </w:r>
      <w:hyperlink r:id="rId21" w:history="1">
        <w:r w:rsidRPr="00580EAA">
          <w:rPr>
            <w:u w:val="single"/>
          </w:rPr>
          <w:t>ORS 183.335</w:t>
        </w:r>
      </w:hyperlink>
      <w:r w:rsidRPr="00580EAA">
        <w:t>:</w:t>
      </w:r>
    </w:p>
    <w:p w:rsidR="00580EAA" w:rsidRDefault="00580EAA" w:rsidP="00235774">
      <w:pPr>
        <w:numPr>
          <w:ilvl w:val="1"/>
          <w:numId w:val="17"/>
        </w:numPr>
        <w:ind w:left="1440"/>
        <w:contextualSpacing/>
      </w:pPr>
      <w:r w:rsidRPr="00580EAA">
        <w:rPr>
          <w:bCs/>
        </w:rPr>
        <w:t>Senator Chris Edwards, Chair, Senate Environment and Natural Resources Committee</w:t>
      </w:r>
    </w:p>
    <w:p w:rsidR="00580EAA" w:rsidRDefault="00580EAA" w:rsidP="00235774">
      <w:pPr>
        <w:numPr>
          <w:ilvl w:val="1"/>
          <w:numId w:val="17"/>
        </w:numPr>
        <w:ind w:left="1440"/>
        <w:contextualSpacing/>
      </w:pPr>
      <w:r w:rsidRPr="00580EAA">
        <w:rPr>
          <w:bCs/>
        </w:rPr>
        <w:lastRenderedPageBreak/>
        <w:t>Representative Jessica Vega-Pederson, Chair, House Energy and Environment Committee</w:t>
      </w:r>
    </w:p>
    <w:p w:rsidR="00580EAA" w:rsidRPr="00580EAA" w:rsidRDefault="00580EAA" w:rsidP="00235774">
      <w:pPr>
        <w:numPr>
          <w:ilvl w:val="1"/>
          <w:numId w:val="17"/>
        </w:numPr>
        <w:ind w:left="1440"/>
        <w:contextualSpacing/>
      </w:pPr>
      <w:r w:rsidRPr="00580EAA">
        <w:rPr>
          <w:bCs/>
        </w:rPr>
        <w:t>Senator Lee Beyer</w:t>
      </w:r>
    </w:p>
    <w:p w:rsidR="00580EAA" w:rsidRPr="00580EAA" w:rsidRDefault="00580EAA" w:rsidP="00580EAA">
      <w:pPr>
        <w:numPr>
          <w:ilvl w:val="0"/>
          <w:numId w:val="18"/>
        </w:numPr>
        <w:ind w:left="1080"/>
        <w:contextualSpacing/>
      </w:pPr>
      <w:r w:rsidRPr="00580EAA">
        <w:t>Emailing advisory committee members,</w:t>
      </w:r>
    </w:p>
    <w:p w:rsidR="00580EAA" w:rsidRPr="00580EAA" w:rsidRDefault="00580EAA" w:rsidP="00580EAA">
      <w:pPr>
        <w:numPr>
          <w:ilvl w:val="0"/>
          <w:numId w:val="18"/>
        </w:numPr>
        <w:ind w:left="1080" w:right="14"/>
        <w:rPr>
          <w:color w:val="000000"/>
        </w:rPr>
      </w:pPr>
      <w:r w:rsidRPr="00580EAA">
        <w:rPr>
          <w:color w:val="000000"/>
        </w:rPr>
        <w:t xml:space="preserve">Postings on Twitter and </w:t>
      </w:r>
      <w:proofErr w:type="spellStart"/>
      <w:r w:rsidRPr="00580EAA">
        <w:rPr>
          <w:color w:val="000000"/>
        </w:rPr>
        <w:t>Facebook</w:t>
      </w:r>
      <w:proofErr w:type="spellEnd"/>
    </w:p>
    <w:p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2" w:history="1">
        <w:r w:rsidRPr="00580EAA">
          <w:rPr>
            <w:color w:val="0563C1"/>
            <w:u w:val="single"/>
          </w:rPr>
          <w:t>DEQ Calendar</w:t>
        </w:r>
      </w:hyperlink>
    </w:p>
    <w:p w:rsidR="00580EAA" w:rsidRPr="00580EAA" w:rsidRDefault="00580EAA" w:rsidP="00580EAA"/>
    <w:p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rsidR="00A72D66" w:rsidRPr="00A72D66" w:rsidRDefault="00A72D66" w:rsidP="00A72D66"/>
    <w:p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rsidR="00A72D66" w:rsidRPr="00A72D66" w:rsidRDefault="00A72D66" w:rsidP="00A72D66">
      <w:pPr>
        <w:ind w:left="1080"/>
        <w:rPr>
          <w:color w:val="000000" w:themeColor="text1"/>
        </w:rPr>
      </w:pPr>
    </w:p>
    <w:p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rsidR="00A72D66" w:rsidRPr="00A72D66" w:rsidRDefault="00A72D66" w:rsidP="00A72D66"/>
    <w:p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 xml:space="preserve">Later sections of this document include a summary of comments received, DEQ’s responses, and a list of the </w:t>
      </w:r>
      <w:proofErr w:type="spellStart"/>
      <w:r w:rsidR="00214C8D">
        <w:rPr>
          <w:bCs/>
          <w:color w:val="000000" w:themeColor="text1"/>
        </w:rPr>
        <w:t>commenters</w:t>
      </w:r>
      <w:proofErr w:type="spellEnd"/>
      <w:r w:rsidR="00214C8D">
        <w:rPr>
          <w:bCs/>
          <w:color w:val="000000" w:themeColor="text1"/>
        </w:rPr>
        <w:t>. Ori</w:t>
      </w:r>
      <w:r w:rsidR="00377FA3" w:rsidRPr="00A72D66">
        <w:rPr>
          <w:bCs/>
          <w:color w:val="000000" w:themeColor="text1"/>
        </w:rPr>
        <w:t>ginal comments are on file with DEQ.</w:t>
      </w:r>
    </w:p>
    <w:p w:rsidR="00A72D66" w:rsidRPr="00A72D66" w:rsidRDefault="00A72D66" w:rsidP="00427F57">
      <w:pPr>
        <w:ind w:right="828"/>
        <w:rPr>
          <w:bCs/>
          <w:color w:val="000000" w:themeColor="text1"/>
        </w:rPr>
      </w:pPr>
    </w:p>
    <w:p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rsidR="00A72D66" w:rsidRPr="00A72D66" w:rsidRDefault="00A72D66" w:rsidP="00A72D66"/>
    <w:p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rsidR="00A72D66" w:rsidRPr="00A72D66" w:rsidRDefault="00A72D66" w:rsidP="00A72D66"/>
    <w:p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rsidR="00377FA3" w:rsidRPr="00B34A14" w:rsidRDefault="00377FA3" w:rsidP="003C489B">
      <w:pPr>
        <w:rPr>
          <w:color w:val="000000" w:themeColor="text1"/>
          <w:szCs w:val="22"/>
        </w:rPr>
      </w:pPr>
      <w:r w:rsidRPr="00B34A14">
        <w:rPr>
          <w:rStyle w:val="Emphasis"/>
          <w:vanish w:val="0"/>
          <w:color w:val="000000" w:themeColor="text1"/>
          <w:sz w:val="22"/>
          <w:szCs w:val="22"/>
        </w:rPr>
        <w:lastRenderedPageBreak/>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t>
      </w:r>
      <w:proofErr w:type="spellStart"/>
      <w:r w:rsidR="00427F57">
        <w:rPr>
          <w:color w:val="000000" w:themeColor="text1"/>
        </w:rPr>
        <w:t>Westersund</w:t>
      </w:r>
      <w:proofErr w:type="spellEnd"/>
    </w:p>
    <w:p w:rsidR="00377FA3" w:rsidRPr="00A72D66" w:rsidRDefault="00377FA3" w:rsidP="003C489B">
      <w:pPr>
        <w:tabs>
          <w:tab w:val="left" w:pos="-1440"/>
          <w:tab w:val="left" w:pos="-720"/>
        </w:tabs>
        <w:suppressAutoHyphens/>
        <w:ind w:right="558"/>
        <w:rPr>
          <w:color w:val="000000" w:themeColor="text1"/>
        </w:rPr>
      </w:pPr>
    </w:p>
    <w:p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rsidR="00427F57" w:rsidRPr="00427F57" w:rsidRDefault="00427F57" w:rsidP="00427F57">
      <w:pPr>
        <w:tabs>
          <w:tab w:val="left" w:pos="-1440"/>
          <w:tab w:val="left" w:pos="-720"/>
        </w:tabs>
        <w:suppressAutoHyphens/>
        <w:ind w:right="558"/>
        <w:rPr>
          <w:color w:val="000000" w:themeColor="text1"/>
        </w:rPr>
      </w:pPr>
    </w:p>
    <w:p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rsidR="00377FA3" w:rsidRDefault="00377FA3" w:rsidP="003C489B">
      <w:pPr>
        <w:tabs>
          <w:tab w:val="left" w:pos="-1440"/>
          <w:tab w:val="left" w:pos="-720"/>
        </w:tabs>
        <w:suppressAutoHyphens/>
        <w:ind w:right="558"/>
        <w:rPr>
          <w:color w:val="000000" w:themeColor="text1"/>
        </w:rPr>
      </w:pPr>
    </w:p>
    <w:p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tblPr>
      <w:tblGrid>
        <w:gridCol w:w="1278"/>
        <w:gridCol w:w="1530"/>
        <w:gridCol w:w="5372"/>
        <w:gridCol w:w="1350"/>
      </w:tblGrid>
      <w:tr w:rsidR="00121380" w:rsidRPr="00121380" w:rsidTr="00923836">
        <w:trPr>
          <w:cantSplit/>
          <w:tblHeader/>
        </w:trPr>
        <w:tc>
          <w:tcPr>
            <w:tcW w:w="1278" w:type="dxa"/>
            <w:shd w:val="clear" w:color="auto" w:fill="DBE5F1"/>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proofErr w:type="spellStart"/>
            <w:r w:rsidRPr="00121380">
              <w:rPr>
                <w:szCs w:val="22"/>
              </w:rPr>
              <w:t>Northstar</w:t>
            </w:r>
            <w:proofErr w:type="spellEnd"/>
            <w:r w:rsidRPr="00121380">
              <w:rPr>
                <w:szCs w:val="22"/>
              </w:rPr>
              <w:t xml:space="preserve"> Glassworks</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Rule should apply to all CAGMs, not just ones producing 10 tons/year. Rules should apply </w:t>
            </w:r>
            <w:r w:rsidRPr="00121380">
              <w:rPr>
                <w:szCs w:val="22"/>
              </w:rPr>
              <w:lastRenderedPageBreak/>
              <w:t>statewide or nationwide. 99.0% baghouse capture efficiency standard should be changed to a grain loading standard.</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lastRenderedPageBreak/>
              <w:t>Abe Fleishman</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proofErr w:type="spellStart"/>
            <w:r w:rsidRPr="00121380">
              <w:rPr>
                <w:szCs w:val="22"/>
              </w:rPr>
              <w:t>Northstar</w:t>
            </w:r>
            <w:proofErr w:type="spellEnd"/>
            <w:r w:rsidRPr="00121380">
              <w:rPr>
                <w:szCs w:val="22"/>
              </w:rPr>
              <w:t xml:space="preserve"> Glassworks</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w:t>
            </w:r>
            <w:r w:rsidRPr="00121380">
              <w:rPr>
                <w:szCs w:val="22"/>
              </w:rPr>
              <w:lastRenderedPageBreak/>
              <w:t>used in a glass batch volatilizes and cadmium should be more regulated than in the temporary rule.</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lastRenderedPageBreak/>
              <w:t xml:space="preserve">Greg </w:t>
            </w:r>
            <w:proofErr w:type="spellStart"/>
            <w:r w:rsidRPr="00121380">
              <w:rPr>
                <w:szCs w:val="22"/>
              </w:rPr>
              <w:t>Pourget</w:t>
            </w:r>
            <w:proofErr w:type="spellEnd"/>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w:t>
            </w:r>
            <w:r w:rsidRPr="00121380">
              <w:rPr>
                <w:szCs w:val="22"/>
              </w:rPr>
              <w:lastRenderedPageBreak/>
              <w:t xml:space="preserve">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lastRenderedPageBreak/>
              <w:t>Yes</w:t>
            </w: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lastRenderedPageBreak/>
              <w:t>Katharine Salzmann</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Should regulate all heavy metals used by CAGMs. Health benchmarks should be more protective. There should be no uncontrolled emissions of any </w:t>
            </w:r>
            <w:proofErr w:type="gramStart"/>
            <w:r w:rsidRPr="00121380">
              <w:rPr>
                <w:szCs w:val="22"/>
              </w:rPr>
              <w:t>HAPs</w:t>
            </w:r>
            <w:proofErr w:type="gramEnd"/>
            <w:r w:rsidRPr="00121380">
              <w:rPr>
                <w:szCs w:val="22"/>
              </w:rPr>
              <w:t xml:space="preserve"> in Oregon.</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rsidR="00121380" w:rsidRDefault="00121380" w:rsidP="00121380">
      <w:pPr>
        <w:tabs>
          <w:tab w:val="left" w:pos="-1440"/>
          <w:tab w:val="left" w:pos="-720"/>
        </w:tabs>
        <w:suppressAutoHyphens/>
        <w:ind w:left="0" w:right="0"/>
        <w:outlineLvl w:val="9"/>
        <w:rPr>
          <w:sz w:val="24"/>
        </w:rPr>
      </w:pPr>
    </w:p>
    <w:p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377FA3" w:rsidRPr="00377FA3" w:rsidTr="00923836">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ED70A5">
            <w:pPr>
              <w:rPr>
                <w:bCs/>
                <w:color w:val="385623" w:themeColor="accent6" w:themeShade="80"/>
              </w:rPr>
            </w:pPr>
            <w:r w:rsidRPr="00377FA3">
              <w:rPr>
                <w:bCs/>
                <w:color w:val="504938"/>
                <w:szCs w:val="22"/>
              </w:rPr>
              <w:lastRenderedPageBreak/>
              <w:t> </w:t>
            </w:r>
          </w:p>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rsidR="00377FA3" w:rsidRPr="00377FA3" w:rsidRDefault="00377FA3" w:rsidP="00377FA3">
      <w:pPr>
        <w:rPr>
          <w:color w:val="32525C"/>
        </w:rPr>
      </w:pPr>
      <w:r w:rsidRPr="00377FA3">
        <w:rPr>
          <w:color w:val="32525C"/>
        </w:rPr>
        <w:t>  </w:t>
      </w:r>
    </w:p>
    <w:p w:rsidR="00E04CDB" w:rsidRDefault="00E04CDB" w:rsidP="00E04CDB">
      <w:pPr>
        <w:ind w:right="828"/>
      </w:pPr>
      <w:r>
        <w:t xml:space="preserve">DEQ received 151 unique comments from 136 </w:t>
      </w:r>
      <w:proofErr w:type="spellStart"/>
      <w:r>
        <w:t>commenters</w:t>
      </w:r>
      <w:proofErr w:type="spellEnd"/>
      <w:r>
        <w:t>. That includes comments made in person during the public hearing, as well as comments submitted through the online comment tool on DEQ’s website, through email, or in hard copy. DEQ read and considered all comments.</w:t>
      </w:r>
    </w:p>
    <w:p w:rsidR="00E04CDB" w:rsidRDefault="00E04CDB" w:rsidP="00E04CDB">
      <w:pPr>
        <w:ind w:right="828"/>
      </w:pPr>
    </w:p>
    <w:p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3" w:history="1">
        <w:r w:rsidRPr="0032263E">
          <w:rPr>
            <w:rStyle w:val="Hyperlink"/>
            <w:bCs/>
          </w:rPr>
          <w:t>http://www.oregon.gov/deq/RulesandRegulations/Pages/comments/Cartglass2016.aspx</w:t>
        </w:r>
      </w:hyperlink>
      <w:r>
        <w:rPr>
          <w:bCs/>
          <w:color w:val="000000" w:themeColor="text1"/>
        </w:rPr>
        <w:t xml:space="preserve"> </w:t>
      </w:r>
    </w:p>
    <w:p w:rsidR="00E04CDB" w:rsidRDefault="00E04CDB" w:rsidP="00E04CDB">
      <w:pPr>
        <w:ind w:right="828"/>
      </w:pPr>
    </w:p>
    <w:p w:rsidR="00E04CDB" w:rsidRDefault="00E04CDB" w:rsidP="00E04CDB">
      <w:pPr>
        <w:ind w:right="828"/>
      </w:pPr>
      <w:r>
        <w:t xml:space="preserve">Many points were raised by more than one commenter. DEQ identified 60 different points that were made by one or more </w:t>
      </w:r>
      <w:proofErr w:type="spellStart"/>
      <w:r>
        <w:t>commenters</w:t>
      </w:r>
      <w:proofErr w:type="spellEnd"/>
      <w:r>
        <w:t xml:space="preserve">. A summary of each of those </w:t>
      </w:r>
      <w:r w:rsidR="00E05874">
        <w:t xml:space="preserve">60 </w:t>
      </w:r>
      <w:r>
        <w:t>points and DEQ’s response to it is included below.</w:t>
      </w:r>
    </w:p>
    <w:p w:rsidR="00E04CDB" w:rsidRDefault="00E04CDB" w:rsidP="00E04CDB">
      <w:pPr>
        <w:ind w:right="828"/>
      </w:pPr>
    </w:p>
    <w:p w:rsidR="00E05874" w:rsidRDefault="00E05874" w:rsidP="002C3436">
      <w:pPr>
        <w:ind w:right="630"/>
      </w:pPr>
    </w:p>
    <w:p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Statewide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Based on comments received, DEQ is proposing that the permanent rule apply statewide. While there </w:t>
      </w:r>
      <w:proofErr w:type="gramStart"/>
      <w:r w:rsidRPr="002C3436">
        <w:rPr>
          <w:bCs/>
          <w:color w:val="000000" w:themeColor="text1"/>
        </w:rPr>
        <w:t>are no known air</w:t>
      </w:r>
      <w:proofErr w:type="gramEnd"/>
      <w:r w:rsidRPr="002C3436">
        <w:rPr>
          <w:bCs/>
          <w:color w:val="000000" w:themeColor="text1"/>
        </w:rPr>
        <w:t xml:space="preserve"> </w:t>
      </w:r>
      <w:r w:rsidRPr="002C3436">
        <w:rPr>
          <w:bCs/>
          <w:color w:val="000000" w:themeColor="text1"/>
        </w:rPr>
        <w:lastRenderedPageBreak/>
        <w:t>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rsid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500 lb/year</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lbs per year (or even </w:t>
      </w:r>
      <w:del w:id="65" w:author="DAVIS George" w:date="2016-09-06T09:29:00Z">
        <w:r w:rsidRPr="002C3436" w:rsidDel="00E46AF1">
          <w:rPr>
            <w:bCs/>
            <w:color w:val="000000" w:themeColor="text1"/>
          </w:rPr>
          <w:delText xml:space="preserve">a </w:delText>
        </w:r>
      </w:del>
      <w:r w:rsidRPr="002C3436">
        <w:rPr>
          <w:bCs/>
          <w:color w:val="000000" w:themeColor="text1"/>
        </w:rPr>
        <w:t xml:space="preserve">smaller </w:t>
      </w:r>
      <w:del w:id="66" w:author="unknown" w:date="2016-09-06T16:54:00Z">
        <w:r w:rsidRPr="002C3436">
          <w:rPr>
            <w:bCs/>
            <w:color w:val="000000" w:themeColor="text1"/>
          </w:rPr>
          <w:delText>amount</w:delText>
        </w:r>
      </w:del>
      <w:ins w:id="67" w:author="unknown" w:date="2016-09-06T16:54:00Z">
        <w:r w:rsidRPr="002C3436">
          <w:rPr>
            <w:bCs/>
            <w:color w:val="000000" w:themeColor="text1"/>
          </w:rPr>
          <w:t>amount</w:t>
        </w:r>
      </w:ins>
      <w:ins w:id="68" w:author="DAVIS George" w:date="2016-09-06T09:29:00Z">
        <w:r w:rsidR="00E46AF1">
          <w:rPr>
            <w:bCs/>
            <w:color w:val="000000" w:themeColor="text1"/>
          </w:rPr>
          <w:t>s</w:t>
        </w:r>
      </w:ins>
      <w:r w:rsidRPr="002C3436">
        <w:rPr>
          <w:bCs/>
          <w:color w:val="000000" w:themeColor="text1"/>
        </w:rPr>
        <w:t>) of HAP-containing glass are regulated.</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to reasonably represent a level that defines an art glass manufacturing operation, but is high enough to exclude facilities whose primary purpose is the production of items made from colored glass.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del w:id="69" w:author="Garrahan Paul" w:date="2016-09-06T10:13:00Z">
        <w:r w:rsidRPr="002C3436">
          <w:rPr>
            <w:bCs/>
            <w:color w:val="000000" w:themeColor="text1"/>
          </w:rPr>
          <w:delText xml:space="preserve">metal </w:delText>
        </w:r>
      </w:del>
      <w:ins w:id="70" w:author="Garrahan Paul" w:date="2016-09-06T10:13:00Z">
        <w:r w:rsidR="00F30E58">
          <w:rPr>
            <w:bCs/>
            <w:color w:val="000000" w:themeColor="text1"/>
          </w:rPr>
          <w:t>glass-making</w:t>
        </w:r>
        <w:r w:rsidR="00F30E58" w:rsidRPr="002C3436">
          <w:rPr>
            <w:bCs/>
            <w:color w:val="000000" w:themeColor="text1"/>
          </w:rPr>
          <w:t xml:space="preserve"> </w:t>
        </w:r>
      </w:ins>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rsidR="002C3436" w:rsidRDefault="002C3436" w:rsidP="002C3436">
      <w:pPr>
        <w:ind w:right="630"/>
        <w:rPr>
          <w:bCs/>
          <w:color w:val="000000" w:themeColor="text1"/>
        </w:rPr>
      </w:pPr>
    </w:p>
    <w:p w:rsid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All metals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agrees that the proposed rules should apply to all HAPs likely to be emitted by CAGMs, and has expanded the list of </w:t>
      </w:r>
      <w:r w:rsidRPr="002C3436">
        <w:rPr>
          <w:bCs/>
          <w:color w:val="000000" w:themeColor="text1"/>
        </w:rPr>
        <w:lastRenderedPageBreak/>
        <w:t>HAPs regulated by the proposed rules to add selenium. Selenium has been detected in the air near Bullseye at concentrations close to health screening levels. The proposed rules prohibit the use of the listed HAPs in uncontrolled furnaces after the applicable compliance dates.</w:t>
      </w:r>
      <w:commentRangeStart w:id="71"/>
      <w:r w:rsidRPr="002C3436">
        <w:rPr>
          <w:bCs/>
          <w:color w:val="000000" w:themeColor="text1"/>
        </w:rPr>
        <w:t xml:space="preserve"> </w:t>
      </w:r>
      <w:commentRangeEnd w:id="71"/>
      <w:ins w:id="72" w:author="WESTERSUND Joe" w:date="2016-09-07T15:02:00Z">
        <w:r w:rsidR="00825D66">
          <w:rPr>
            <w:bCs/>
            <w:color w:val="000000" w:themeColor="text1"/>
          </w:rPr>
          <w:t xml:space="preserve">If future data shows that </w:t>
        </w:r>
      </w:ins>
      <w:ins w:id="73" w:author="WESTERSUND Joe" w:date="2016-09-07T14:58:00Z">
        <w:r w:rsidR="00825D66">
          <w:rPr>
            <w:bCs/>
            <w:color w:val="000000" w:themeColor="text1"/>
          </w:rPr>
          <w:t xml:space="preserve">other glassmaking materials </w:t>
        </w:r>
      </w:ins>
      <w:ins w:id="74" w:author="WESTERSUND Joe" w:date="2016-09-07T15:00:00Z">
        <w:r w:rsidR="00825D66">
          <w:rPr>
            <w:bCs/>
            <w:color w:val="000000" w:themeColor="text1"/>
          </w:rPr>
          <w:t xml:space="preserve">are </w:t>
        </w:r>
      </w:ins>
      <w:ins w:id="75" w:author="WESTERSUND Joe" w:date="2016-09-07T14:58:00Z">
        <w:r w:rsidR="00825D66">
          <w:rPr>
            <w:bCs/>
            <w:color w:val="000000" w:themeColor="text1"/>
          </w:rPr>
          <w:t>likely to pose a health risk</w:t>
        </w:r>
      </w:ins>
      <w:ins w:id="76" w:author="WESTERSUND Joe" w:date="2016-09-07T15:00:00Z">
        <w:r w:rsidR="00825D66">
          <w:rPr>
            <w:bCs/>
            <w:color w:val="000000" w:themeColor="text1"/>
          </w:rPr>
          <w:t xml:space="preserve">, </w:t>
        </w:r>
      </w:ins>
      <w:ins w:id="77" w:author="WESTERSUND Joe" w:date="2016-09-07T15:02:00Z">
        <w:r w:rsidR="00825D66">
          <w:rPr>
            <w:bCs/>
            <w:color w:val="000000" w:themeColor="text1"/>
          </w:rPr>
          <w:t xml:space="preserve">DEQ could add those </w:t>
        </w:r>
      </w:ins>
      <w:ins w:id="78" w:author="WESTERSUND Joe" w:date="2016-09-07T15:00:00Z">
        <w:r w:rsidR="00825D66">
          <w:rPr>
            <w:bCs/>
            <w:color w:val="000000" w:themeColor="text1"/>
          </w:rPr>
          <w:t>materials to the list of regulated glassmaking HAPs at that time</w:t>
        </w:r>
      </w:ins>
      <w:ins w:id="79" w:author="WESTERSUND Joe" w:date="2016-09-07T14:58:00Z">
        <w:r w:rsidR="00825D66">
          <w:rPr>
            <w:bCs/>
            <w:color w:val="000000" w:themeColor="text1"/>
          </w:rPr>
          <w:t>.</w:t>
        </w:r>
      </w:ins>
      <w:r w:rsidR="00083936">
        <w:rPr>
          <w:rStyle w:val="CommentReference"/>
        </w:rPr>
        <w:commentReference w:id="71"/>
      </w:r>
    </w:p>
    <w:p w:rsid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All glass factories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has reviewed other glass making facilities and believes that currently there are five facilities that meet the proposed definition of colored art glass manufacturer (CAGM): </w:t>
      </w:r>
      <w:proofErr w:type="spellStart"/>
      <w:r w:rsidRPr="002C3436">
        <w:rPr>
          <w:bCs/>
          <w:color w:val="000000" w:themeColor="text1"/>
        </w:rPr>
        <w:t>Bullseye</w:t>
      </w:r>
      <w:proofErr w:type="spellEnd"/>
      <w:r w:rsidRPr="002C3436">
        <w:rPr>
          <w:bCs/>
          <w:color w:val="000000" w:themeColor="text1"/>
        </w:rPr>
        <w:t xml:space="preserve">, </w:t>
      </w:r>
      <w:proofErr w:type="spellStart"/>
      <w:r w:rsidRPr="002C3436">
        <w:rPr>
          <w:bCs/>
          <w:color w:val="000000" w:themeColor="text1"/>
        </w:rPr>
        <w:t>Uroboros</w:t>
      </w:r>
      <w:proofErr w:type="spellEnd"/>
      <w:r w:rsidRPr="002C3436">
        <w:rPr>
          <w:bCs/>
          <w:color w:val="000000" w:themeColor="text1"/>
        </w:rPr>
        <w:t xml:space="preserve">, </w:t>
      </w:r>
      <w:proofErr w:type="spellStart"/>
      <w:r w:rsidRPr="002C3436">
        <w:rPr>
          <w:bCs/>
          <w:color w:val="000000" w:themeColor="text1"/>
        </w:rPr>
        <w:t>Northstar</w:t>
      </w:r>
      <w:proofErr w:type="spellEnd"/>
      <w:r w:rsidRPr="002C3436">
        <w:rPr>
          <w:bCs/>
          <w:color w:val="000000" w:themeColor="text1"/>
        </w:rPr>
        <w:t>, Troutman Art Glass and Glass Alchemy. DEQ is proposing to make this rule apply statewide, and other CAGMs may be identified in the future.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 xml:space="preserve">Owens Brockway makes container glass, some of which is colored brown or green, but does not deliberately use raw materials that contain the specified HAPs. The colors in the container glass are achieved using iron oxides, and iron is not </w:t>
      </w:r>
      <w:proofErr w:type="gramStart"/>
      <w:r w:rsidRPr="002C3436">
        <w:rPr>
          <w:bCs/>
          <w:color w:val="000000" w:themeColor="text1"/>
        </w:rPr>
        <w:t>a HAP</w:t>
      </w:r>
      <w:proofErr w:type="gramEnd"/>
      <w:r w:rsidRPr="002C3436">
        <w:rPr>
          <w:bCs/>
          <w:color w:val="000000" w:themeColor="text1"/>
        </w:rPr>
        <w:t>. Owens Brockway is regulated under other rules and is required to have a Title V air permit, but does not meet the definition of CAGM and is not regulated under the proposed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General Glass was also identified by </w:t>
      </w:r>
      <w:proofErr w:type="spellStart"/>
      <w:r w:rsidRPr="002C3436">
        <w:rPr>
          <w:bCs/>
          <w:color w:val="000000" w:themeColor="text1"/>
        </w:rPr>
        <w:t>commenters</w:t>
      </w:r>
      <w:proofErr w:type="spellEnd"/>
      <w:r w:rsidRPr="002C3436">
        <w:rPr>
          <w:bCs/>
          <w:color w:val="000000" w:themeColor="text1"/>
        </w:rPr>
        <w:t>.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NESHAP 6S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ins w:id="80" w:author="DAVIS George" w:date="2016-09-06T09:35:00Z">
        <w:r w:rsidR="008A5D1E">
          <w:rPr>
            <w:bCs/>
            <w:color w:val="000000" w:themeColor="text1"/>
          </w:rPr>
          <w:t xml:space="preserve"> The requirements under the proposed rules and NESHAP 6S are similar and compliance with both regulations should not be </w:t>
        </w:r>
      </w:ins>
      <w:ins w:id="81" w:author="DAVIS George" w:date="2016-09-06T09:36:00Z">
        <w:r w:rsidR="008A5D1E">
          <w:rPr>
            <w:bCs/>
            <w:color w:val="000000" w:themeColor="text1"/>
          </w:rPr>
          <w:t>burdensome</w:t>
        </w:r>
      </w:ins>
      <w:ins w:id="82" w:author="DAVIS George" w:date="2016-09-06T09:35:00Z">
        <w:r w:rsidR="008A5D1E">
          <w:rPr>
            <w:bCs/>
            <w:color w:val="000000" w:themeColor="text1"/>
          </w:rPr>
          <w:t xml:space="preserve"> </w:t>
        </w:r>
      </w:ins>
      <w:ins w:id="83" w:author="DAVIS George" w:date="2016-09-06T09:36:00Z">
        <w:r w:rsidR="008A5D1E">
          <w:rPr>
            <w:bCs/>
            <w:color w:val="000000" w:themeColor="text1"/>
          </w:rPr>
          <w:t>nor create a regulatory conflict.</w:t>
        </w:r>
      </w:ins>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Health-based applicability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w:t>
      </w:r>
      <w:proofErr w:type="gramStart"/>
      <w:r w:rsidRPr="002C3436">
        <w:rPr>
          <w:bCs/>
          <w:color w:val="000000" w:themeColor="text1"/>
        </w:rPr>
        <w:t>are</w:t>
      </w:r>
      <w:proofErr w:type="gramEnd"/>
      <w:r w:rsidRPr="002C3436">
        <w:rPr>
          <w:bCs/>
          <w:color w:val="000000" w:themeColor="text1"/>
        </w:rPr>
        <w:t xml:space="preserve"> more dangerous than others. </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Don't apply to glass users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It is not DEQ’s intent to regulate </w:t>
      </w:r>
      <w:del w:id="84" w:author="DAVIS George" w:date="2016-09-06T09:37:00Z">
        <w:r w:rsidRPr="002C3436" w:rsidDel="00745A05">
          <w:rPr>
            <w:bCs/>
            <w:color w:val="000000" w:themeColor="text1"/>
          </w:rPr>
          <w:delText>glassworking</w:delText>
        </w:r>
      </w:del>
      <w:del w:id="85" w:author="unknown" w:date="2016-09-06T16:54:00Z">
        <w:r w:rsidRPr="002C3436">
          <w:rPr>
            <w:bCs/>
            <w:color w:val="000000" w:themeColor="text1"/>
          </w:rPr>
          <w:delText>.</w:delText>
        </w:r>
      </w:del>
      <w:ins w:id="86" w:author="DAVIS George" w:date="2016-09-06T09:37:00Z">
        <w:r w:rsidR="00745A05" w:rsidRPr="002C3436">
          <w:rPr>
            <w:bCs/>
            <w:color w:val="000000" w:themeColor="text1"/>
          </w:rPr>
          <w:t>glass</w:t>
        </w:r>
        <w:r w:rsidR="00745A05">
          <w:rPr>
            <w:bCs/>
            <w:color w:val="000000" w:themeColor="text1"/>
          </w:rPr>
          <w:t xml:space="preserve"> users who only </w:t>
        </w:r>
        <w:proofErr w:type="spellStart"/>
        <w:r w:rsidR="00745A05">
          <w:rPr>
            <w:bCs/>
            <w:color w:val="000000" w:themeColor="text1"/>
          </w:rPr>
          <w:t>remelt</w:t>
        </w:r>
        <w:proofErr w:type="spellEnd"/>
        <w:r w:rsidR="00745A05">
          <w:rPr>
            <w:bCs/>
            <w:color w:val="000000" w:themeColor="text1"/>
          </w:rPr>
          <w:t xml:space="preserve"> glass</w:t>
        </w:r>
      </w:ins>
      <w:ins w:id="87" w:author="unknown" w:date="2016-09-06T16:54:00Z">
        <w:r w:rsidRPr="002C3436">
          <w:rPr>
            <w:bCs/>
            <w:color w:val="000000" w:themeColor="text1"/>
          </w:rPr>
          <w:t>.</w:t>
        </w:r>
      </w:ins>
      <w:r w:rsidRPr="002C3436">
        <w:rPr>
          <w:bCs/>
          <w:color w:val="000000" w:themeColor="text1"/>
        </w:rPr>
        <w:t xml:space="preserve"> DEQ’s intent is to regulate the HAP emissions from the process of making colored art glass using raw material that contains specified HAPs. The process of </w:t>
      </w:r>
      <w:proofErr w:type="spellStart"/>
      <w:r w:rsidRPr="002C3436">
        <w:rPr>
          <w:bCs/>
          <w:color w:val="000000" w:themeColor="text1"/>
        </w:rPr>
        <w:lastRenderedPageBreak/>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Address all HAP sources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ins w:id="88" w:author="Garrahan Paul" w:date="2016-09-06T10:27:00Z">
        <w:r w:rsidR="001A154C">
          <w:rPr>
            <w:bCs/>
            <w:color w:val="000000" w:themeColor="text1"/>
          </w:rPr>
          <w:t xml:space="preserve">consider and determine appropriate regulations to </w:t>
        </w:r>
      </w:ins>
      <w:r w:rsidRPr="002C3436">
        <w:rPr>
          <w:bCs/>
          <w:color w:val="000000" w:themeColor="text1"/>
        </w:rPr>
        <w:t>more broadly address HAP emissions from other sources.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Fuel-fired furnaces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w:t>
      </w:r>
      <w:proofErr w:type="spellStart"/>
      <w:r w:rsidRPr="002C3436">
        <w:rPr>
          <w:bCs/>
          <w:color w:val="000000" w:themeColor="text1"/>
        </w:rPr>
        <w:t>tpy</w:t>
      </w:r>
      <w:proofErr w:type="spellEnd"/>
      <w:r w:rsidRPr="002C3436">
        <w:rPr>
          <w:bCs/>
          <w:color w:val="000000" w:themeColor="text1"/>
        </w:rPr>
        <w:t xml:space="preserve">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w:t>
      </w:r>
      <w:r w:rsidRPr="002C3436">
        <w:rPr>
          <w:bCs/>
          <w:color w:val="000000" w:themeColor="text1"/>
        </w:rPr>
        <w:lastRenderedPageBreak/>
        <w:t xml:space="preserve">emission rates. DEQ is lowering the applicability threshold for the rule to 5 </w:t>
      </w:r>
      <w:proofErr w:type="spellStart"/>
      <w:r w:rsidRPr="002C3436">
        <w:rPr>
          <w:bCs/>
          <w:color w:val="000000" w:themeColor="text1"/>
        </w:rPr>
        <w:t>tpy</w:t>
      </w:r>
      <w:proofErr w:type="spellEnd"/>
      <w:r w:rsidRPr="002C3436">
        <w:rPr>
          <w:bCs/>
          <w:color w:val="000000" w:themeColor="text1"/>
        </w:rPr>
        <w:t xml:space="preserve"> but is not proposing to adjust the Tier 1 / Tier 2 threshold for electrically fired furnaces at this time.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Facilities under threshold</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rule</w:t>
      </w:r>
      <w:ins w:id="89" w:author="DAVIS George" w:date="2016-09-06T09:40:00Z">
        <w:r w:rsidR="00BE3E7E">
          <w:rPr>
            <w:bCs/>
            <w:color w:val="000000" w:themeColor="text1"/>
          </w:rPr>
          <w:t>s</w:t>
        </w:r>
      </w:ins>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 xml:space="preserve">to facilities that produce 5 or more tons per year (previously 10 </w:t>
      </w:r>
      <w:proofErr w:type="spellStart"/>
      <w:r w:rsidRPr="002C3436">
        <w:rPr>
          <w:bCs/>
          <w:color w:val="000000" w:themeColor="text1"/>
        </w:rPr>
        <w:t>tpy</w:t>
      </w:r>
      <w:proofErr w:type="spellEnd"/>
      <w:r w:rsidRPr="002C3436">
        <w:rPr>
          <w:bCs/>
          <w:color w:val="000000" w:themeColor="text1"/>
        </w:rPr>
        <w:t>) of glass containing the specified HAPs. It does not impose requirements on CAGMs who are below that threshold.</w:t>
      </w:r>
    </w:p>
    <w:p w:rsidR="0046361C" w:rsidRDefault="0046361C" w:rsidP="002C3436">
      <w:pPr>
        <w:ind w:right="630"/>
        <w:rPr>
          <w:bCs/>
          <w:color w:val="000000" w:themeColor="text1"/>
        </w:rPr>
      </w:pPr>
    </w:p>
    <w:p w:rsidR="00E05874" w:rsidRDefault="00E05874" w:rsidP="002C3436">
      <w:pPr>
        <w:ind w:right="630"/>
        <w:rPr>
          <w:bCs/>
          <w:color w:val="000000" w:themeColor="text1"/>
        </w:rPr>
      </w:pPr>
    </w:p>
    <w:p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Self-reported data</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ins w:id="90" w:author="DAVIS George" w:date="2016-09-06T09:40:00Z">
        <w:r w:rsidR="00537C34">
          <w:rPr>
            <w:bCs/>
            <w:color w:val="000000" w:themeColor="text1"/>
          </w:rPr>
          <w:t xml:space="preserve">a </w:t>
        </w:r>
      </w:ins>
      <w:r w:rsidRPr="002C3436">
        <w:rPr>
          <w:bCs/>
          <w:color w:val="000000" w:themeColor="text1"/>
        </w:rPr>
        <w:t>facility down if it poses an immediate risk to the public and environment.</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follows established enforcement procedures in Oregon Administrative Rule</w:t>
      </w:r>
      <w:ins w:id="91" w:author="Garrahan Paul" w:date="2016-09-06T10:36:00Z">
        <w:r w:rsidRPr="002C3436">
          <w:rPr>
            <w:bCs/>
            <w:color w:val="000000" w:themeColor="text1"/>
          </w:rPr>
          <w:t xml:space="preserve"> </w:t>
        </w:r>
        <w:r w:rsidR="00E92A3A">
          <w:rPr>
            <w:bCs/>
            <w:color w:val="000000" w:themeColor="text1"/>
          </w:rPr>
          <w:t>(OAR)</w:t>
        </w:r>
      </w:ins>
      <w:ins w:id="92" w:author="Garrahan Paul" w:date="2016-09-06T16:54:00Z">
        <w:r w:rsidRPr="002C3436">
          <w:rPr>
            <w:bCs/>
            <w:color w:val="000000" w:themeColor="text1"/>
          </w:rPr>
          <w:t xml:space="preserve"> </w:t>
        </w:r>
      </w:ins>
      <w:r w:rsidRPr="002C3436">
        <w:rPr>
          <w:bCs/>
          <w:color w:val="000000" w:themeColor="text1"/>
        </w:rPr>
        <w:t>Chapter 340, Division 12. Fines are based on the amounts and procedures specified in these rules, and include provisions for increasing fines for repeated violations.</w:t>
      </w:r>
      <w:ins w:id="93" w:author="Garrahan Paul" w:date="2016-09-06T10:32:00Z">
        <w:r w:rsidR="001A154C">
          <w:rPr>
            <w:bCs/>
            <w:color w:val="000000" w:themeColor="text1"/>
          </w:rPr>
          <w:t xml:space="preserve">  DEQ may also revoke a permi</w:t>
        </w:r>
      </w:ins>
      <w:ins w:id="94" w:author="Garrahan Paul" w:date="2016-09-06T10:36:00Z">
        <w:r w:rsidR="001A154C">
          <w:rPr>
            <w:bCs/>
            <w:color w:val="000000" w:themeColor="text1"/>
          </w:rPr>
          <w:t xml:space="preserve">t if </w:t>
        </w:r>
      </w:ins>
      <w:ins w:id="95" w:author="Garrahan Paul" w:date="2016-09-06T10:38:00Z">
        <w:r w:rsidR="00E92A3A">
          <w:rPr>
            <w:bCs/>
            <w:color w:val="000000" w:themeColor="text1"/>
          </w:rPr>
          <w:t>a permitted facility</w:t>
        </w:r>
      </w:ins>
      <w:ins w:id="96" w:author="Garrahan Paul" w:date="2016-09-06T10:36:00Z">
        <w:r w:rsidR="001A154C">
          <w:rPr>
            <w:bCs/>
            <w:color w:val="000000" w:themeColor="text1"/>
          </w:rPr>
          <w:t xml:space="preserve"> is </w:t>
        </w:r>
      </w:ins>
      <w:ins w:id="97" w:author="Garrahan Paul" w:date="2016-09-06T10:38:00Z">
        <w:r w:rsidR="00E92A3A">
          <w:rPr>
            <w:bCs/>
            <w:color w:val="000000" w:themeColor="text1"/>
          </w:rPr>
          <w:t>seriously en</w:t>
        </w:r>
      </w:ins>
      <w:ins w:id="98" w:author="Garrahan Paul" w:date="2016-09-06T10:36:00Z">
        <w:r w:rsidR="001A154C">
          <w:rPr>
            <w:bCs/>
            <w:color w:val="000000" w:themeColor="text1"/>
          </w:rPr>
          <w:t>danger</w:t>
        </w:r>
      </w:ins>
      <w:ins w:id="99" w:author="Garrahan Paul" w:date="2016-09-06T10:38:00Z">
        <w:r w:rsidR="00E92A3A">
          <w:rPr>
            <w:bCs/>
            <w:color w:val="000000" w:themeColor="text1"/>
          </w:rPr>
          <w:t>ing</w:t>
        </w:r>
      </w:ins>
      <w:ins w:id="100" w:author="Garrahan Paul" w:date="2016-09-06T10:36:00Z">
        <w:r w:rsidR="001A154C">
          <w:rPr>
            <w:bCs/>
            <w:color w:val="000000" w:themeColor="text1"/>
          </w:rPr>
          <w:t xml:space="preserve"> the public health, safety or the environment</w:t>
        </w:r>
      </w:ins>
      <w:ins w:id="101" w:author="Garrahan Paul" w:date="2016-09-06T10:39:00Z">
        <w:r w:rsidR="00E92A3A">
          <w:rPr>
            <w:bCs/>
            <w:color w:val="000000" w:themeColor="text1"/>
          </w:rPr>
          <w:t>,</w:t>
        </w:r>
      </w:ins>
      <w:ins w:id="102" w:author="Garrahan Paul" w:date="2016-09-06T10:36:00Z">
        <w:r w:rsidR="00E92A3A">
          <w:rPr>
            <w:bCs/>
            <w:color w:val="000000" w:themeColor="text1"/>
          </w:rPr>
          <w:t xml:space="preserve"> under OAR 340-216-0082(4)(b).</w:t>
        </w:r>
      </w:ins>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In addition, under Oregon Revised Statute 468.115, if DEQ finds that air pollution presents imminent and substantial endangerment to the public health, at the Governor’s direction, DEQ can issue a cease and </w:t>
      </w:r>
      <w:proofErr w:type="gramStart"/>
      <w:r w:rsidRPr="002C3436">
        <w:rPr>
          <w:bCs/>
          <w:color w:val="000000" w:themeColor="text1"/>
        </w:rPr>
        <w:t>desist</w:t>
      </w:r>
      <w:proofErr w:type="gramEnd"/>
      <w:r w:rsidRPr="002C3436">
        <w:rPr>
          <w:bCs/>
          <w:color w:val="000000" w:themeColor="text1"/>
        </w:rPr>
        <w:t xml:space="preserve"> order against the person or persons responsible for the pollution. The order can be effective for no more than 10 days and may be renewed by order of the Governor.</w:t>
      </w:r>
    </w:p>
    <w:p w:rsidR="00A12394" w:rsidRDefault="00A12394" w:rsidP="002C3436">
      <w:pPr>
        <w:ind w:right="630"/>
        <w:rPr>
          <w:bCs/>
          <w:color w:val="000000" w:themeColor="text1"/>
        </w:rPr>
      </w:pPr>
    </w:p>
    <w:p w:rsidR="00A12394" w:rsidRDefault="00A12394" w:rsidP="002C3436">
      <w:pPr>
        <w:ind w:right="630"/>
        <w:rPr>
          <w:b/>
          <w:bCs/>
          <w:color w:val="000000" w:themeColor="text1"/>
          <w:sz w:val="24"/>
        </w:rPr>
      </w:pPr>
    </w:p>
    <w:p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has considered whether the proposed rule would result in distinct adverse impacts on communities of color, and has concluded that it will not. The purpose of this rule is to reduce art glass manufacturers' emissions of </w:t>
      </w:r>
      <w:del w:id="103" w:author="Garrahan Paul" w:date="2016-09-06T10:15:00Z">
        <w:r w:rsidRPr="002C3436">
          <w:rPr>
            <w:bCs/>
            <w:color w:val="000000" w:themeColor="text1"/>
          </w:rPr>
          <w:delText xml:space="preserve">metal </w:delText>
        </w:r>
      </w:del>
      <w:r w:rsidRPr="002C3436">
        <w:rPr>
          <w:bCs/>
          <w:color w:val="000000" w:themeColor="text1"/>
        </w:rPr>
        <w:t xml:space="preserve">HAPs to surrounding communities. With the proposed change to apply it statewide, the rule does not differentiate </w:t>
      </w:r>
      <w:proofErr w:type="gramStart"/>
      <w:r w:rsidRPr="002C3436">
        <w:rPr>
          <w:bCs/>
          <w:color w:val="000000" w:themeColor="text1"/>
        </w:rPr>
        <w:t>based</w:t>
      </w:r>
      <w:proofErr w:type="gramEnd"/>
      <w:r w:rsidRPr="002C3436">
        <w:rPr>
          <w:bCs/>
          <w:color w:val="000000" w:themeColor="text1"/>
        </w:rPr>
        <w:t xml:space="preserve"> on the location of the facilities, nor does it encourage or discourage the location of the facilities in any particular area. All communities that are impacted by this source category would also benefit from the protection of the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Some </w:t>
      </w:r>
      <w:proofErr w:type="spellStart"/>
      <w:r w:rsidRPr="002C3436">
        <w:rPr>
          <w:bCs/>
          <w:color w:val="000000" w:themeColor="text1"/>
        </w:rPr>
        <w:t>commenters</w:t>
      </w:r>
      <w:proofErr w:type="spellEnd"/>
      <w:r w:rsidRPr="002C3436">
        <w:rPr>
          <w:bCs/>
          <w:color w:val="000000" w:themeColor="text1"/>
        </w:rPr>
        <w:t xml:space="preserve"> have suggested that the facilities regulated by this rule are in wealthy areas, and that the source category should be defined differently so that disadvantaged communities would benefit more. Several </w:t>
      </w:r>
      <w:proofErr w:type="spellStart"/>
      <w:r w:rsidRPr="002C3436">
        <w:rPr>
          <w:bCs/>
          <w:color w:val="000000" w:themeColor="text1"/>
        </w:rPr>
        <w:t>commenters</w:t>
      </w:r>
      <w:proofErr w:type="spellEnd"/>
      <w:r w:rsidRPr="002C3436">
        <w:rPr>
          <w:bCs/>
          <w:color w:val="000000" w:themeColor="text1"/>
        </w:rPr>
        <w:t xml:space="preserve"> mentioned Owens Brockway and General Glass as glass-related facilities that they felt should be regulated by the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Owens Brockway makes container glass, some of which is colored brown or green, but does not deliberately use raw materials that contain the specified HAPs. The colors in the container glass are achieved using iron oxides, and iron is not </w:t>
      </w:r>
      <w:proofErr w:type="gramStart"/>
      <w:r w:rsidRPr="002C3436">
        <w:rPr>
          <w:bCs/>
          <w:color w:val="000000" w:themeColor="text1"/>
        </w:rPr>
        <w:t>a HAP</w:t>
      </w:r>
      <w:proofErr w:type="gramEnd"/>
      <w:r w:rsidRPr="002C3436">
        <w:rPr>
          <w:bCs/>
          <w:color w:val="000000" w:themeColor="text1"/>
        </w:rPr>
        <w:t xml:space="preserve">. Owens Brockway is regulated under other rules and is required to have a Title V air permit, but does not meet the </w:t>
      </w:r>
      <w:r w:rsidRPr="002C3436">
        <w:rPr>
          <w:bCs/>
          <w:color w:val="000000" w:themeColor="text1"/>
        </w:rPr>
        <w:lastRenderedPageBreak/>
        <w:t>definition of CAGM and is not regulated under the proposed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Future additions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ins w:id="104" w:author="Garrahan Paul" w:date="2016-09-06T10:41:00Z">
        <w:r w:rsidR="00E92A3A">
          <w:rPr>
            <w:bCs/>
            <w:color w:val="000000" w:themeColor="text1"/>
          </w:rPr>
          <w:t xml:space="preserve">particular </w:t>
        </w:r>
      </w:ins>
      <w:r w:rsidRPr="002C3436">
        <w:rPr>
          <w:bCs/>
          <w:color w:val="000000" w:themeColor="text1"/>
        </w:rPr>
        <w:t xml:space="preserve">CAGM’s use of </w:t>
      </w:r>
      <w:proofErr w:type="gramStart"/>
      <w:r w:rsidRPr="002C3436">
        <w:rPr>
          <w:bCs/>
          <w:color w:val="000000" w:themeColor="text1"/>
        </w:rPr>
        <w:t>a</w:t>
      </w:r>
      <w:proofErr w:type="gramEnd"/>
      <w:r w:rsidRPr="002C3436">
        <w:rPr>
          <w:bCs/>
          <w:color w:val="000000" w:themeColor="text1"/>
        </w:rPr>
        <w:t xml:space="preserve"> </w:t>
      </w:r>
      <w:del w:id="105" w:author="Garrahan Paul" w:date="2016-09-06T10:39:00Z">
        <w:r w:rsidRPr="002C3436">
          <w:rPr>
            <w:bCs/>
            <w:color w:val="000000" w:themeColor="text1"/>
          </w:rPr>
          <w:delText xml:space="preserve">glassmaking </w:delText>
        </w:r>
      </w:del>
      <w:ins w:id="106" w:author="Garrahan Paul" w:date="2016-09-06T10:39:00Z">
        <w:r w:rsidR="00E92A3A">
          <w:rPr>
            <w:bCs/>
            <w:color w:val="000000" w:themeColor="text1"/>
          </w:rPr>
          <w:t>any</w:t>
        </w:r>
        <w:r w:rsidR="00E92A3A" w:rsidRPr="002C3436">
          <w:rPr>
            <w:bCs/>
            <w:color w:val="000000" w:themeColor="text1"/>
          </w:rPr>
          <w:t xml:space="preserve"> </w:t>
        </w:r>
      </w:ins>
      <w:r w:rsidRPr="002C3436">
        <w:rPr>
          <w:bCs/>
          <w:color w:val="000000" w:themeColor="text1"/>
        </w:rPr>
        <w:t xml:space="preserve">HAP if that HAP is determined to pose an unacceptable risk to human health in the area of a CAGM. However, the rule would not allow DEQ to add </w:t>
      </w:r>
      <w:del w:id="107" w:author="Garrahan Paul" w:date="2016-09-06T10:41:00Z">
        <w:r w:rsidRPr="002C3436">
          <w:rPr>
            <w:bCs/>
            <w:color w:val="000000" w:themeColor="text1"/>
          </w:rPr>
          <w:delText xml:space="preserve">materials </w:delText>
        </w:r>
      </w:del>
      <w:ins w:id="108" w:author="Garrahan Paul" w:date="2016-09-06T10:41:00Z">
        <w:r w:rsidR="00E92A3A">
          <w:rPr>
            <w:bCs/>
            <w:color w:val="000000" w:themeColor="text1"/>
          </w:rPr>
          <w:t>HAPs</w:t>
        </w:r>
        <w:r w:rsidR="00E92A3A" w:rsidRPr="002C3436">
          <w:rPr>
            <w:bCs/>
            <w:color w:val="000000" w:themeColor="text1"/>
          </w:rPr>
          <w:t xml:space="preserve"> </w:t>
        </w:r>
      </w:ins>
      <w:r w:rsidRPr="002C3436">
        <w:rPr>
          <w:bCs/>
          <w:color w:val="000000" w:themeColor="text1"/>
        </w:rPr>
        <w:t>to the list of glassmaking HAPs</w:t>
      </w:r>
      <w:ins w:id="109" w:author="Garrahan Paul" w:date="2016-09-06T10:41:00Z">
        <w:r w:rsidRPr="002C3436">
          <w:rPr>
            <w:bCs/>
            <w:color w:val="000000" w:themeColor="text1"/>
          </w:rPr>
          <w:t xml:space="preserve"> </w:t>
        </w:r>
        <w:r w:rsidR="00E92A3A">
          <w:rPr>
            <w:bCs/>
            <w:color w:val="000000" w:themeColor="text1"/>
          </w:rPr>
          <w:t>in the rules</w:t>
        </w:r>
      </w:ins>
      <w:ins w:id="110" w:author="Garrahan Paul" w:date="2016-09-06T16:54:00Z">
        <w:r w:rsidRPr="002C3436">
          <w:rPr>
            <w:bCs/>
            <w:color w:val="000000" w:themeColor="text1"/>
          </w:rPr>
          <w:t xml:space="preserve"> </w:t>
        </w:r>
      </w:ins>
      <w:r w:rsidRPr="002C3436">
        <w:rPr>
          <w:bCs/>
          <w:color w:val="000000" w:themeColor="text1"/>
        </w:rPr>
        <w:t>without going through a new rulemaking process. If</w:t>
      </w:r>
      <w:ins w:id="111" w:author="Garrahan Paul" w:date="2016-09-06T16:54:00Z">
        <w:r w:rsidRPr="002C3436">
          <w:rPr>
            <w:bCs/>
            <w:color w:val="000000" w:themeColor="text1"/>
          </w:rPr>
          <w:t xml:space="preserve"> </w:t>
        </w:r>
      </w:ins>
      <w:ins w:id="112" w:author="Garrahan Paul" w:date="2016-09-06T10:41:00Z">
        <w:r w:rsidR="00E92A3A">
          <w:rPr>
            <w:bCs/>
            <w:color w:val="000000" w:themeColor="text1"/>
          </w:rPr>
          <w:t>such</w:t>
        </w:r>
        <w:r w:rsidRPr="002C3436">
          <w:rPr>
            <w:bCs/>
            <w:color w:val="000000" w:themeColor="text1"/>
          </w:rPr>
          <w:t xml:space="preserve"> </w:t>
        </w:r>
      </w:ins>
      <w:r w:rsidRPr="002C3436">
        <w:rPr>
          <w:bCs/>
          <w:color w:val="000000" w:themeColor="text1"/>
        </w:rPr>
        <w:t>new information comes to light</w:t>
      </w:r>
      <w:ins w:id="113" w:author="Garrahan Paul" w:date="2016-09-06T10:41:00Z">
        <w:r w:rsidR="00E92A3A">
          <w:rPr>
            <w:bCs/>
            <w:color w:val="000000" w:themeColor="text1"/>
          </w:rPr>
          <w:t>, then</w:t>
        </w:r>
      </w:ins>
      <w:r w:rsidRPr="002C3436">
        <w:rPr>
          <w:bCs/>
          <w:color w:val="000000" w:themeColor="text1"/>
        </w:rPr>
        <w:t xml:space="preserve"> DEQ could revisit the rule, or in an emergency the Governor</w:t>
      </w:r>
      <w:del w:id="114" w:author="Garrahan Paul" w:date="2016-09-06T10:42:00Z">
        <w:r w:rsidRPr="002C3436">
          <w:rPr>
            <w:bCs/>
            <w:color w:val="000000" w:themeColor="text1"/>
          </w:rPr>
          <w:delText>'s</w:delText>
        </w:r>
      </w:del>
      <w:r w:rsidRPr="002C3436">
        <w:rPr>
          <w:bCs/>
          <w:color w:val="000000" w:themeColor="text1"/>
        </w:rPr>
        <w:t xml:space="preserve"> </w:t>
      </w:r>
      <w:del w:id="115" w:author="Garrahan Paul" w:date="2016-09-06T10:42:00Z">
        <w:r w:rsidRPr="002C3436">
          <w:rPr>
            <w:bCs/>
            <w:color w:val="000000" w:themeColor="text1"/>
          </w:rPr>
          <w:delText xml:space="preserve">office </w:delText>
        </w:r>
      </w:del>
      <w:r w:rsidRPr="002C3436">
        <w:rPr>
          <w:bCs/>
          <w:color w:val="000000" w:themeColor="text1"/>
        </w:rPr>
        <w:t>could order DEQ to take action</w:t>
      </w:r>
      <w:ins w:id="116" w:author="Garrahan Paul" w:date="2016-09-06T10:42:00Z">
        <w:r w:rsidR="00E92A3A">
          <w:rPr>
            <w:bCs/>
            <w:color w:val="000000" w:themeColor="text1"/>
          </w:rPr>
          <w:t>, as noted above</w:t>
        </w:r>
      </w:ins>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With respect to other materials that may be emitted, DEQ is working on the development of a larger state-wide rule (the </w:t>
      </w:r>
      <w:r w:rsidRPr="002C3436">
        <w:rPr>
          <w:bCs/>
          <w:color w:val="000000" w:themeColor="text1"/>
        </w:rPr>
        <w:lastRenderedPageBreak/>
        <w:t>Cleaner Air Oregon rule) to regulate air toxics emissions from industrial emissions sources. This larger rule is expected to provide a uniform program for the regulation of air toxics emissions. The rule is being developed over 2016 and 2017, with significant information gathering and opportunity for public input.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September 1st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apply the new rules by September 1st</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disagrees that </w:t>
      </w:r>
      <w:ins w:id="117" w:author="Garrahan Paul" w:date="2016-09-06T10:42:00Z">
        <w:r w:rsidR="00E92A3A">
          <w:rPr>
            <w:bCs/>
            <w:color w:val="000000" w:themeColor="text1"/>
          </w:rPr>
          <w:t xml:space="preserve">all of </w:t>
        </w:r>
      </w:ins>
      <w:r w:rsidRPr="002C3436">
        <w:rPr>
          <w:bCs/>
          <w:color w:val="000000" w:themeColor="text1"/>
        </w:rPr>
        <w:t xml:space="preserve">the rules should apply to all </w:t>
      </w:r>
      <w:del w:id="118" w:author="DAVIS George" w:date="2016-09-06T09:42:00Z">
        <w:r w:rsidRPr="002C3436" w:rsidDel="00537C34">
          <w:rPr>
            <w:bCs/>
            <w:color w:val="000000" w:themeColor="text1"/>
          </w:rPr>
          <w:delText>heavy metals</w:delText>
        </w:r>
      </w:del>
      <w:ins w:id="119" w:author="Garrahan Paul" w:date="2016-09-06T10:16:00Z">
        <w:r w:rsidR="00083936">
          <w:rPr>
            <w:bCs/>
            <w:color w:val="000000" w:themeColor="text1"/>
          </w:rPr>
          <w:t>HAPs</w:t>
        </w:r>
      </w:ins>
      <w:ins w:id="120" w:author="Garrahan Paul" w:date="2016-09-06T16:54:00Z">
        <w:r w:rsidRPr="002C3436">
          <w:rPr>
            <w:bCs/>
            <w:color w:val="000000" w:themeColor="text1"/>
          </w:rPr>
          <w:t xml:space="preserve"> </w:t>
        </w:r>
      </w:ins>
      <w:ins w:id="121" w:author="DAVIS George" w:date="2016-09-06T09:42:00Z">
        <w:r w:rsidR="00537C34">
          <w:rPr>
            <w:bCs/>
            <w:color w:val="000000" w:themeColor="text1"/>
          </w:rPr>
          <w:t>affected CAGMs</w:t>
        </w:r>
      </w:ins>
      <w:ins w:id="122" w:author="unknown" w:date="2016-09-06T16:54:00Z">
        <w:r w:rsidRPr="002C3436">
          <w:rPr>
            <w:bCs/>
            <w:color w:val="000000" w:themeColor="text1"/>
          </w:rPr>
          <w:t xml:space="preserve"> </w:t>
        </w:r>
      </w:ins>
      <w:r w:rsidRPr="002C3436">
        <w:rPr>
          <w:bCs/>
          <w:color w:val="000000" w:themeColor="text1"/>
        </w:rPr>
        <w:t xml:space="preserve">by September 1, 2016. When rules that require the installation of emission control devices are adopted, </w:t>
      </w:r>
      <w:ins w:id="123" w:author="Garrahan Paul" w:date="2016-09-06T10:43:00Z">
        <w:r w:rsidR="00E92A3A">
          <w:rPr>
            <w:bCs/>
            <w:color w:val="000000" w:themeColor="text1"/>
          </w:rPr>
          <w:t>DEQ generally</w:t>
        </w:r>
      </w:ins>
      <w:del w:id="124" w:author="Garrahan Paul" w:date="2016-09-06T10:43:00Z">
        <w:r w:rsidRPr="002C3436">
          <w:rPr>
            <w:bCs/>
            <w:color w:val="000000" w:themeColor="text1"/>
          </w:rPr>
          <w:delText>agencies must</w:delText>
        </w:r>
      </w:del>
      <w:r w:rsidRPr="002C3436">
        <w:rPr>
          <w:bCs/>
          <w:color w:val="000000" w:themeColor="text1"/>
        </w:rPr>
        <w:t xml:space="preserve"> </w:t>
      </w:r>
      <w:ins w:id="125" w:author="Garrahan Paul" w:date="2016-09-06T16:54:00Z">
        <w:r w:rsidRPr="002C3436">
          <w:rPr>
            <w:bCs/>
            <w:color w:val="000000" w:themeColor="text1"/>
          </w:rPr>
          <w:t>give</w:t>
        </w:r>
      </w:ins>
      <w:ins w:id="126" w:author="Garrahan Paul" w:date="2016-09-06T10:43:00Z">
        <w:r w:rsidR="00E92A3A">
          <w:rPr>
            <w:bCs/>
            <w:color w:val="000000" w:themeColor="text1"/>
          </w:rPr>
          <w:t>s</w:t>
        </w:r>
      </w:ins>
      <w:del w:id="127" w:author="Garrahan Paul" w:date="2016-09-06T16:54:00Z">
        <w:r w:rsidRPr="002C3436">
          <w:rPr>
            <w:bCs/>
            <w:color w:val="000000" w:themeColor="text1"/>
          </w:rPr>
          <w:delText>give</w:delText>
        </w:r>
      </w:del>
      <w:r w:rsidRPr="002C3436">
        <w:rPr>
          <w:bCs/>
          <w:color w:val="000000" w:themeColor="text1"/>
        </w:rPr>
        <w:t xml:space="preserve"> the affected facilities time to design, obtain building permits, obtain the emission control device and install it</w:t>
      </w:r>
      <w:ins w:id="128" w:author="Garrahan Paul" w:date="2016-09-06T10:43:00Z">
        <w:r w:rsidR="00E92A3A">
          <w:rPr>
            <w:bCs/>
            <w:color w:val="000000" w:themeColor="text1"/>
          </w:rPr>
          <w:t xml:space="preserve">, provided such flexibility will not significantly </w:t>
        </w:r>
      </w:ins>
      <w:ins w:id="129" w:author="Garrahan Paul" w:date="2016-09-06T10:44:00Z">
        <w:r w:rsidR="00E92A3A">
          <w:rPr>
            <w:bCs/>
            <w:color w:val="000000" w:themeColor="text1"/>
          </w:rPr>
          <w:t>endanger the public health or the environment</w:t>
        </w:r>
      </w:ins>
      <w:ins w:id="130" w:author="Garrahan Paul" w:date="2016-09-06T16:54:00Z">
        <w:r w:rsidRPr="002C3436">
          <w:rPr>
            <w:bCs/>
            <w:color w:val="000000" w:themeColor="text1"/>
          </w:rPr>
          <w:t>.</w:t>
        </w:r>
      </w:ins>
      <w:del w:id="131" w:author="Garrahan Paul" w:date="2016-09-06T16:54:00Z">
        <w:r w:rsidRPr="002C3436">
          <w:rPr>
            <w:bCs/>
            <w:color w:val="000000" w:themeColor="text1"/>
          </w:rPr>
          <w:delText>.</w:delText>
        </w:r>
      </w:del>
      <w:r w:rsidRPr="002C3436">
        <w:rPr>
          <w:bCs/>
          <w:color w:val="000000" w:themeColor="text1"/>
        </w:rPr>
        <w:t xml:space="preserve"> When the temporary rules were adopted, the Tier 2 CAGMs were given until September 1, 2016 to comply with the rules. The Tier 1 CAGMs were contacted sometime after the Tier 2 CAGMs, and had less warning that they would be regulated, so were given an extra month. If the rules become applicable statewide, as proposed, CAGMs outside the Portland AQMA will need time to comply and DEQ has proposed to give them until April 1, 2017.</w:t>
      </w:r>
      <w:ins w:id="132" w:author="Garrahan Paul" w:date="2016-09-06T10:44:00Z">
        <w:r w:rsidR="00E92A3A">
          <w:rPr>
            <w:bCs/>
            <w:color w:val="000000" w:themeColor="text1"/>
          </w:rPr>
          <w:t xml:space="preserve">  In addition, DEQ has determined to add selenium to the list of glassmaking HAPs, and has concluded </w:t>
        </w:r>
        <w:r w:rsidR="00E92A3A">
          <w:rPr>
            <w:bCs/>
            <w:color w:val="000000" w:themeColor="text1"/>
          </w:rPr>
          <w:lastRenderedPageBreak/>
          <w:t>that facilities should have until April 1, 2017, to meet those new requirements.</w:t>
        </w:r>
      </w:ins>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w:t>
      </w:r>
      <w:del w:id="133" w:author="DAVIS George" w:date="2016-09-06T09:43:00Z">
        <w:r w:rsidRPr="002C3436" w:rsidDel="00537C34">
          <w:rPr>
            <w:bCs/>
            <w:color w:val="000000" w:themeColor="text1"/>
          </w:rPr>
          <w:delText xml:space="preserve">The </w:delText>
        </w:r>
      </w:del>
      <w:r w:rsidRPr="002C3436">
        <w:rPr>
          <w:bCs/>
          <w:color w:val="000000" w:themeColor="text1"/>
        </w:rPr>
        <w:t>EQC will meet on September 29th to consider DEQ's proposal and</w:t>
      </w:r>
      <w:ins w:id="134" w:author="Garrahan Paul" w:date="2016-09-06T10:48:00Z">
        <w:r w:rsidRPr="002C3436">
          <w:rPr>
            <w:bCs/>
            <w:color w:val="000000" w:themeColor="text1"/>
          </w:rPr>
          <w:t xml:space="preserve"> </w:t>
        </w:r>
        <w:r w:rsidR="004476A7">
          <w:rPr>
            <w:bCs/>
            <w:color w:val="000000" w:themeColor="text1"/>
          </w:rPr>
          <w:t>it would be inequitable to apply</w:t>
        </w:r>
      </w:ins>
      <w:ins w:id="135" w:author="Garrahan Paul" w:date="2016-09-06T16:54:00Z">
        <w:r w:rsidRPr="002C3436">
          <w:rPr>
            <w:bCs/>
            <w:color w:val="000000" w:themeColor="text1"/>
          </w:rPr>
          <w:t xml:space="preserve"> </w:t>
        </w:r>
      </w:ins>
      <w:commentRangeStart w:id="136"/>
      <w:r w:rsidRPr="002C3436">
        <w:rPr>
          <w:bCs/>
          <w:color w:val="000000" w:themeColor="text1"/>
        </w:rPr>
        <w:t xml:space="preserve">changes approved by </w:t>
      </w:r>
      <w:del w:id="137" w:author="DAVIS George" w:date="2016-09-06T09:43:00Z">
        <w:r w:rsidRPr="002C3436" w:rsidDel="00537C34">
          <w:rPr>
            <w:bCs/>
            <w:color w:val="000000" w:themeColor="text1"/>
          </w:rPr>
          <w:delText xml:space="preserve">the </w:delText>
        </w:r>
      </w:del>
      <w:r w:rsidRPr="002C3436">
        <w:rPr>
          <w:bCs/>
          <w:color w:val="000000" w:themeColor="text1"/>
        </w:rPr>
        <w:t xml:space="preserve">EQC </w:t>
      </w:r>
      <w:del w:id="138" w:author="Garrahan Paul" w:date="2016-09-06T10:48:00Z">
        <w:r w:rsidRPr="002C3436">
          <w:rPr>
            <w:bCs/>
            <w:color w:val="000000" w:themeColor="text1"/>
          </w:rPr>
          <w:delText xml:space="preserve">would not take effect </w:delText>
        </w:r>
      </w:del>
      <w:r w:rsidRPr="002C3436">
        <w:rPr>
          <w:bCs/>
          <w:color w:val="000000" w:themeColor="text1"/>
        </w:rPr>
        <w:t>retroactively</w:t>
      </w:r>
      <w:commentRangeEnd w:id="136"/>
      <w:r w:rsidR="00E92A3A">
        <w:rPr>
          <w:rStyle w:val="CommentReference"/>
        </w:rPr>
        <w:commentReference w:id="136"/>
      </w:r>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del w:id="139" w:author="DAVIS George" w:date="2016-09-06T09:45:00Z">
        <w:r w:rsidRPr="002C3436" w:rsidDel="00DC117C">
          <w:rPr>
            <w:bCs/>
            <w:color w:val="000000" w:themeColor="text1"/>
          </w:rPr>
          <w:delText>is moving</w:delText>
        </w:r>
      </w:del>
      <w:ins w:id="140" w:author="DAVIS George" w:date="2016-09-06T09:45:00Z">
        <w:r w:rsidR="00DC117C">
          <w:rPr>
            <w:bCs/>
            <w:color w:val="000000" w:themeColor="text1"/>
          </w:rPr>
          <w:t>proposed the temporary rules</w:t>
        </w:r>
      </w:ins>
      <w:r w:rsidRPr="002C3436">
        <w:rPr>
          <w:bCs/>
          <w:color w:val="000000" w:themeColor="text1"/>
        </w:rPr>
        <w:t xml:space="preserve"> to regulate colored art glass manufacturers (CAGMs) in response to data that showed residents near CAGMs were exposed to </w:t>
      </w:r>
      <w:ins w:id="141" w:author="DAVIS George" w:date="2016-09-06T09:44:00Z">
        <w:r w:rsidR="001331E8">
          <w:rPr>
            <w:bCs/>
            <w:color w:val="000000" w:themeColor="text1"/>
          </w:rPr>
          <w:t xml:space="preserve">potentially </w:t>
        </w:r>
      </w:ins>
      <w:r w:rsidRPr="002C3436">
        <w:rPr>
          <w:bCs/>
          <w:color w:val="000000" w:themeColor="text1"/>
        </w:rPr>
        <w:t>unhealthy air, in some cases exceeding acute (24-hr) health benchmarks.</w:t>
      </w:r>
      <w:ins w:id="142" w:author="DAVIS George" w:date="2016-09-06T09:47:00Z">
        <w:r w:rsidR="00DC117C">
          <w:rPr>
            <w:bCs/>
            <w:color w:val="000000" w:themeColor="text1"/>
          </w:rPr>
          <w:t xml:space="preserve"> </w:t>
        </w:r>
      </w:ins>
      <w:del w:id="143" w:author="unknown" w:date="2016-09-06T16:54:00Z">
        <w:r w:rsidRPr="002C3436">
          <w:rPr>
            <w:bCs/>
            <w:color w:val="000000" w:themeColor="text1"/>
          </w:rPr>
          <w:delText>DEQ</w:delText>
        </w:r>
      </w:del>
      <w:ins w:id="144" w:author="DAVIS George" w:date="2016-09-06T09:47:00Z">
        <w:r w:rsidR="00DC117C">
          <w:rPr>
            <w:bCs/>
            <w:color w:val="000000" w:themeColor="text1"/>
          </w:rPr>
          <w:t>The temporary rules established a regulatory framework for the CAGMs that included requirements to install emission control devices, and all of the five currently known facilities are moving forward to comply with those rules</w:t>
        </w:r>
      </w:ins>
      <w:ins w:id="145" w:author="DAVIS George" w:date="2016-09-06T09:53:00Z">
        <w:r w:rsidR="00DC117C">
          <w:rPr>
            <w:bCs/>
            <w:color w:val="000000" w:themeColor="text1"/>
          </w:rPr>
          <w:t xml:space="preserve"> before the temporary rules expire</w:t>
        </w:r>
      </w:ins>
      <w:ins w:id="146" w:author="DAVIS George" w:date="2016-09-06T09:47:00Z">
        <w:r w:rsidR="00DC117C">
          <w:rPr>
            <w:bCs/>
            <w:color w:val="000000" w:themeColor="text1"/>
          </w:rPr>
          <w:t>.</w:t>
        </w:r>
      </w:ins>
      <w:ins w:id="147" w:author="DAVIS George" w:date="2016-09-06T09:53:00Z">
        <w:r w:rsidR="00DC117C">
          <w:rPr>
            <w:bCs/>
            <w:color w:val="000000" w:themeColor="text1"/>
          </w:rPr>
          <w:t xml:space="preserve"> However, some facilities are experiencing significant delays </w:t>
        </w:r>
        <w:r w:rsidR="00DC117C">
          <w:rPr>
            <w:bCs/>
            <w:color w:val="000000" w:themeColor="text1"/>
          </w:rPr>
          <w:lastRenderedPageBreak/>
          <w:t xml:space="preserve">in the issuance of building permits that will prevent installation of </w:t>
        </w:r>
      </w:ins>
      <w:ins w:id="148" w:author="DAVIS George" w:date="2016-09-06T09:54:00Z">
        <w:r w:rsidR="00DC117C">
          <w:rPr>
            <w:bCs/>
            <w:color w:val="000000" w:themeColor="text1"/>
          </w:rPr>
          <w:t xml:space="preserve">emissions </w:t>
        </w:r>
      </w:ins>
      <w:ins w:id="149" w:author="DAVIS George" w:date="2016-09-06T09:53:00Z">
        <w:r w:rsidR="00DC117C">
          <w:rPr>
            <w:bCs/>
            <w:color w:val="000000" w:themeColor="text1"/>
          </w:rPr>
          <w:t>control devices</w:t>
        </w:r>
      </w:ins>
      <w:ins w:id="150" w:author="DAVIS George" w:date="2016-09-06T09:54:00Z">
        <w:r w:rsidR="00DC117C">
          <w:rPr>
            <w:bCs/>
            <w:color w:val="000000" w:themeColor="text1"/>
          </w:rPr>
          <w:t xml:space="preserve"> before the temporary rules expire.</w:t>
        </w:r>
      </w:ins>
      <w:ins w:id="151" w:author="DAVIS George" w:date="2016-09-06T09:56:00Z">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ins>
      <w:ins w:id="152" w:author="DAVIS George" w:date="2016-09-06T10:02:00Z">
        <w:r w:rsidR="00912F19">
          <w:rPr>
            <w:bCs/>
            <w:color w:val="000000" w:themeColor="text1"/>
          </w:rPr>
          <w:t xml:space="preserve">DEQ would have </w:t>
        </w:r>
      </w:ins>
      <w:ins w:id="153" w:author="DAVIS George" w:date="2016-09-06T09:56:00Z">
        <w:r w:rsidR="00361143">
          <w:rPr>
            <w:bCs/>
            <w:color w:val="000000" w:themeColor="text1"/>
          </w:rPr>
          <w:t>questionable ability to enforce the requirements of expired rules.</w:t>
        </w:r>
      </w:ins>
      <w:ins w:id="154" w:author="DAVIS George" w:date="2016-09-06T09:47:00Z">
        <w:r w:rsidR="00DC117C">
          <w:rPr>
            <w:bCs/>
            <w:color w:val="000000" w:themeColor="text1"/>
          </w:rPr>
          <w:t xml:space="preserve"> </w:t>
        </w:r>
      </w:ins>
      <w:ins w:id="155" w:author="DAVIS George" w:date="2016-09-06T09:50:00Z">
        <w:r w:rsidR="00DC117C">
          <w:rPr>
            <w:bCs/>
            <w:color w:val="000000" w:themeColor="text1"/>
          </w:rPr>
          <w:t>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 </w:t>
        </w:r>
      </w:ins>
      <w:ins w:id="156" w:author="DAVIS George" w:date="2016-09-06T09:58:00Z">
        <w:r w:rsidR="00361143">
          <w:rPr>
            <w:bCs/>
            <w:color w:val="000000" w:themeColor="text1"/>
          </w:rPr>
          <w:t>Further, as explained elsewhere in these responses to comments, these proposed permanent rules provide an opportunity to revise and improve the</w:t>
        </w:r>
      </w:ins>
      <w:ins w:id="157" w:author="DAVIS George" w:date="2016-09-06T10:03:00Z">
        <w:r w:rsidR="00912F19">
          <w:rPr>
            <w:bCs/>
            <w:color w:val="000000" w:themeColor="text1"/>
          </w:rPr>
          <w:t xml:space="preserve"> temporary </w:t>
        </w:r>
      </w:ins>
      <w:ins w:id="158" w:author="DAVIS George" w:date="2016-09-06T09:58:00Z">
        <w:r w:rsidR="00361143">
          <w:rPr>
            <w:bCs/>
            <w:color w:val="000000" w:themeColor="text1"/>
          </w:rPr>
          <w:t>rules based on comments</w:t>
        </w:r>
      </w:ins>
      <w:ins w:id="159" w:author="DAVIS George" w:date="2016-09-06T10:03:00Z">
        <w:r w:rsidR="00912F19">
          <w:rPr>
            <w:bCs/>
            <w:color w:val="000000" w:themeColor="text1"/>
          </w:rPr>
          <w:t xml:space="preserve"> received</w:t>
        </w:r>
      </w:ins>
      <w:ins w:id="160" w:author="DAVIS George" w:date="2016-09-06T09:58:00Z">
        <w:r w:rsidR="00361143">
          <w:rPr>
            <w:bCs/>
            <w:color w:val="000000" w:themeColor="text1"/>
          </w:rPr>
          <w:t xml:space="preserve"> and experience gained over the last few months.</w:t>
        </w:r>
      </w:ins>
      <w:ins w:id="161" w:author="unknown" w:date="2016-09-06T16:54:00Z">
        <w:r w:rsidRPr="002C3436">
          <w:rPr>
            <w:bCs/>
            <w:color w:val="000000" w:themeColor="text1"/>
          </w:rPr>
          <w:t xml:space="preserve"> </w:t>
        </w:r>
      </w:ins>
      <w:ins w:id="162" w:author="DAVIS George" w:date="2016-09-06T09:59:00Z">
        <w:r w:rsidR="00361143">
          <w:rPr>
            <w:bCs/>
            <w:color w:val="000000" w:themeColor="text1"/>
          </w:rPr>
          <w:t xml:space="preserve">For these reasons, </w:t>
        </w:r>
      </w:ins>
      <w:ins w:id="163" w:author="unknown" w:date="2016-09-06T16:54:00Z">
        <w:r w:rsidRPr="002C3436">
          <w:rPr>
            <w:bCs/>
            <w:color w:val="000000" w:themeColor="text1"/>
          </w:rPr>
          <w:t>DEQ</w:t>
        </w:r>
      </w:ins>
      <w:ins w:id="164" w:author="DAVIS George" w:date="2016-09-06T10:00:00Z">
        <w:r w:rsidR="00361143">
          <w:rPr>
            <w:bCs/>
            <w:color w:val="000000" w:themeColor="text1"/>
          </w:rPr>
          <w:t xml:space="preserve"> considers</w:t>
        </w:r>
      </w:ins>
      <w:r w:rsidRPr="002C3436">
        <w:rPr>
          <w:bCs/>
          <w:color w:val="000000" w:themeColor="text1"/>
        </w:rPr>
        <w:t xml:space="preserve"> </w:t>
      </w:r>
      <w:del w:id="165" w:author="DAVIS George" w:date="2016-09-06T10:00:00Z">
        <w:r w:rsidRPr="002C3436" w:rsidDel="00361143">
          <w:rPr>
            <w:bCs/>
            <w:color w:val="000000" w:themeColor="text1"/>
          </w:rPr>
          <w:delText xml:space="preserve">feels that </w:delText>
        </w:r>
      </w:del>
      <w:r w:rsidRPr="002C3436">
        <w:rPr>
          <w:bCs/>
          <w:color w:val="000000" w:themeColor="text1"/>
        </w:rPr>
        <w:t xml:space="preserve">these permanent rules </w:t>
      </w:r>
      <w:del w:id="166" w:author="DAVIS George" w:date="2016-09-06T10:00:00Z">
        <w:r w:rsidRPr="002C3436" w:rsidDel="00361143">
          <w:rPr>
            <w:bCs/>
            <w:color w:val="000000" w:themeColor="text1"/>
          </w:rPr>
          <w:delText>are needed now</w:delText>
        </w:r>
      </w:del>
      <w:del w:id="167" w:author="unknown" w:date="2016-09-06T16:54:00Z">
        <w:r w:rsidRPr="002C3436">
          <w:rPr>
            <w:bCs/>
            <w:color w:val="000000" w:themeColor="text1"/>
          </w:rPr>
          <w:delText>.</w:delText>
        </w:r>
      </w:del>
      <w:ins w:id="168" w:author="DAVIS George" w:date="2016-09-06T10:00:00Z">
        <w:r w:rsidR="00361143">
          <w:rPr>
            <w:bCs/>
            <w:color w:val="000000" w:themeColor="text1"/>
          </w:rPr>
          <w:t>necessary at this time</w:t>
        </w:r>
      </w:ins>
      <w:ins w:id="169" w:author="unknown" w:date="2016-09-06T16:54:00Z">
        <w:r w:rsidRPr="002C3436">
          <w:rPr>
            <w:bCs/>
            <w:color w:val="000000" w:themeColor="text1"/>
          </w:rPr>
          <w:t>.</w:t>
        </w:r>
      </w:ins>
      <w:r w:rsidRPr="002C3436">
        <w:rPr>
          <w:bCs/>
          <w:color w:val="000000" w:themeColor="text1"/>
        </w:rPr>
        <w:t xml:space="preserve"> It is not yet known whether the Cleaner Air Oregon rulemaking will supersede this rule or leave it in place.</w:t>
      </w:r>
    </w:p>
    <w:p w:rsidR="00A12394" w:rsidRDefault="00A12394" w:rsidP="002C3436">
      <w:pPr>
        <w:ind w:right="630"/>
        <w:rPr>
          <w:bCs/>
          <w:color w:val="000000" w:themeColor="text1"/>
        </w:rPr>
      </w:pPr>
    </w:p>
    <w:p w:rsidR="00A12394" w:rsidRDefault="00A12394" w:rsidP="002C3436">
      <w:pPr>
        <w:ind w:right="630"/>
        <w:rPr>
          <w:bCs/>
          <w:color w:val="000000" w:themeColor="text1"/>
        </w:rPr>
      </w:pPr>
    </w:p>
    <w:p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Health benchmarks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modify the health benchmarks in the rule to make them more protective, especially the 36 </w:t>
      </w:r>
      <w:proofErr w:type="spellStart"/>
      <w:r w:rsidRPr="002C3436">
        <w:rPr>
          <w:bCs/>
          <w:color w:val="000000" w:themeColor="text1"/>
        </w:rPr>
        <w:t>ng</w:t>
      </w:r>
      <w:proofErr w:type="spellEnd"/>
      <w:r w:rsidRPr="002C3436">
        <w:rPr>
          <w:bCs/>
          <w:color w:val="000000" w:themeColor="text1"/>
        </w:rPr>
        <w:t xml:space="preserve">/m3 daily average source impact level for hexavalent chromium. The 36 </w:t>
      </w:r>
      <w:proofErr w:type="spellStart"/>
      <w:r w:rsidRPr="002C3436">
        <w:rPr>
          <w:bCs/>
          <w:color w:val="000000" w:themeColor="text1"/>
        </w:rPr>
        <w:t>ng</w:t>
      </w:r>
      <w:proofErr w:type="spellEnd"/>
      <w:r w:rsidRPr="002C3436">
        <w:rPr>
          <w:bCs/>
          <w:color w:val="000000" w:themeColor="text1"/>
        </w:rPr>
        <w:t xml:space="preserve">/m3 can't be exceeded without also exceeding the 0.08 </w:t>
      </w:r>
      <w:proofErr w:type="spellStart"/>
      <w:r w:rsidRPr="002C3436">
        <w:rPr>
          <w:bCs/>
          <w:color w:val="000000" w:themeColor="text1"/>
        </w:rPr>
        <w:t>ng</w:t>
      </w:r>
      <w:proofErr w:type="spellEnd"/>
      <w:r w:rsidRPr="002C3436">
        <w:rPr>
          <w:bCs/>
          <w:color w:val="000000" w:themeColor="text1"/>
        </w:rPr>
        <w:t>/m3 annual limit. Health benchmarks should take into account sensitive populations.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proposing to change the 36 </w:t>
      </w:r>
      <w:proofErr w:type="spellStart"/>
      <w:r w:rsidRPr="002C3436">
        <w:rPr>
          <w:bCs/>
          <w:color w:val="000000" w:themeColor="text1"/>
        </w:rPr>
        <w:t>ng</w:t>
      </w:r>
      <w:proofErr w:type="spellEnd"/>
      <w:r w:rsidRPr="002C3436">
        <w:rPr>
          <w:bCs/>
          <w:color w:val="000000" w:themeColor="text1"/>
        </w:rPr>
        <w:t xml:space="preserve">/m3 limit based on new information submitted by OHA. OHA recommended that DEQ revise the 24 hour health benchmark for hexavalent chromium </w:t>
      </w:r>
      <w:proofErr w:type="gramStart"/>
      <w:r w:rsidRPr="002C3436">
        <w:rPr>
          <w:bCs/>
          <w:color w:val="000000" w:themeColor="text1"/>
        </w:rPr>
        <w:t xml:space="preserve">to 5 </w:t>
      </w:r>
      <w:proofErr w:type="spellStart"/>
      <w:r w:rsidRPr="002C3436">
        <w:rPr>
          <w:bCs/>
          <w:color w:val="000000" w:themeColor="text1"/>
        </w:rPr>
        <w:t>ng</w:t>
      </w:r>
      <w:proofErr w:type="spellEnd"/>
      <w:r w:rsidRPr="002C3436">
        <w:rPr>
          <w:bCs/>
          <w:color w:val="000000" w:themeColor="text1"/>
        </w:rPr>
        <w:t>/m3</w:t>
      </w:r>
      <w:proofErr w:type="gramEnd"/>
      <w:r w:rsidRPr="002C3436">
        <w:rPr>
          <w:bCs/>
          <w:color w:val="000000" w:themeColor="text1"/>
        </w:rPr>
        <w:t xml:space="preserve">. 5 </w:t>
      </w:r>
      <w:proofErr w:type="spellStart"/>
      <w:r w:rsidRPr="002C3436">
        <w:rPr>
          <w:bCs/>
          <w:color w:val="000000" w:themeColor="text1"/>
        </w:rPr>
        <w:t>ng</w:t>
      </w:r>
      <w:proofErr w:type="spellEnd"/>
      <w:r w:rsidRPr="002C3436">
        <w:rPr>
          <w:bCs/>
          <w:color w:val="000000" w:themeColor="text1"/>
        </w:rPr>
        <w:t>/m3 is the intermediate minimal risk level (MRL) established by the Agency for Toxic Substances and Disease Registry (ATSDR).</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chromium VI, the </w:t>
      </w:r>
      <w:ins w:id="170" w:author="Garrahan Paul" w:date="2016-09-06T10:56:00Z">
        <w:r w:rsidR="00A60DC5">
          <w:rPr>
            <w:bCs/>
            <w:color w:val="000000" w:themeColor="text1"/>
          </w:rPr>
          <w:t xml:space="preserve">proposed </w:t>
        </w:r>
      </w:ins>
      <w:r w:rsidRPr="002C3436">
        <w:rPr>
          <w:bCs/>
          <w:color w:val="000000" w:themeColor="text1"/>
        </w:rPr>
        <w:t xml:space="preserve">rules also limit long-term exposure to sensitive human receptors located in places such as schools, daycare centers and hospitals, and limit short-term exposure at any location off of the facility’s property.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OHA is beginning a process to review and revise other health benchmarks. If OHA revises other benchmarks as part of that process, the updated data could be incorporated into the art glass rule in a future rulemaking.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Health-based</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ins w:id="171" w:author="Garrahan Paul" w:date="2016-09-06T10:56:00Z">
        <w:r w:rsidR="00A60DC5">
          <w:rPr>
            <w:bCs/>
            <w:color w:val="000000" w:themeColor="text1"/>
          </w:rPr>
          <w:t>.</w:t>
        </w:r>
      </w:ins>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del w:id="172" w:author="Garrahan Paul" w:date="2016-09-06T10:16:00Z">
        <w:r w:rsidRPr="002C3436">
          <w:rPr>
            <w:bCs/>
            <w:color w:val="000000" w:themeColor="text1"/>
          </w:rPr>
          <w:delText>metals</w:delText>
        </w:r>
      </w:del>
      <w:ins w:id="173" w:author="Garrahan Paul" w:date="2016-09-06T10:16:00Z">
        <w:r w:rsidR="00F30E58">
          <w:rPr>
            <w:bCs/>
            <w:color w:val="000000" w:themeColor="text1"/>
          </w:rPr>
          <w:t>HAP</w:t>
        </w:r>
        <w:r w:rsidR="00F30E58" w:rsidRPr="002C3436">
          <w:rPr>
            <w:bCs/>
            <w:color w:val="000000" w:themeColor="text1"/>
          </w:rPr>
          <w:t>s</w:t>
        </w:r>
      </w:ins>
      <w:r w:rsidRPr="002C3436">
        <w:rPr>
          <w:bCs/>
          <w:color w:val="000000" w:themeColor="text1"/>
        </w:rPr>
        <w:t>, which is a technology-based requirement. It also incorporates elements of a risk-based program by establishing</w:t>
      </w:r>
      <w:ins w:id="174" w:author="Garrahan Paul" w:date="2016-09-06T10:57:00Z">
        <w:r w:rsidRPr="002C3436">
          <w:rPr>
            <w:bCs/>
            <w:color w:val="000000" w:themeColor="text1"/>
          </w:rPr>
          <w:t xml:space="preserve"> </w:t>
        </w:r>
        <w:r w:rsidR="006009D1">
          <w:rPr>
            <w:bCs/>
            <w:color w:val="000000" w:themeColor="text1"/>
          </w:rPr>
          <w:t>usage limits based on</w:t>
        </w:r>
      </w:ins>
      <w:ins w:id="175" w:author="Garrahan Paul" w:date="2016-09-06T16:54:00Z">
        <w:r w:rsidRPr="002C3436">
          <w:rPr>
            <w:bCs/>
            <w:color w:val="000000" w:themeColor="text1"/>
          </w:rPr>
          <w:t xml:space="preserve"> </w:t>
        </w:r>
      </w:ins>
      <w:r w:rsidRPr="002C3436">
        <w:rPr>
          <w:bCs/>
          <w:color w:val="000000" w:themeColor="text1"/>
        </w:rPr>
        <w:t>health</w:t>
      </w:r>
      <w:ins w:id="176" w:author="WESTERSUND Joe" w:date="2016-09-07T15:06:00Z">
        <w:r w:rsidR="00825D66">
          <w:rPr>
            <w:bCs/>
            <w:color w:val="000000" w:themeColor="text1"/>
          </w:rPr>
          <w:t>-</w:t>
        </w:r>
      </w:ins>
      <w:del w:id="177" w:author="WESTERSUND Joe" w:date="2016-09-07T15:06:00Z">
        <w:r w:rsidRPr="002C3436" w:rsidDel="00825D66">
          <w:rPr>
            <w:bCs/>
            <w:color w:val="000000" w:themeColor="text1"/>
          </w:rPr>
          <w:delText xml:space="preserve"> </w:delText>
        </w:r>
      </w:del>
      <w:r w:rsidRPr="002C3436">
        <w:rPr>
          <w:bCs/>
          <w:color w:val="000000" w:themeColor="text1"/>
        </w:rPr>
        <w:t>based acceptable source impact levels for chromium usage at Tier 2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For rules to be only health based may be ideal, but the</w:t>
      </w:r>
      <w:ins w:id="178" w:author="DAVIS George" w:date="2016-09-06T10:26:00Z">
        <w:r w:rsidR="002D0BBC">
          <w:rPr>
            <w:bCs/>
            <w:color w:val="000000" w:themeColor="text1"/>
          </w:rPr>
          <w:t xml:space="preserve"> health-based framework that is anticipated in the Cleaner Air Oregon rules</w:t>
        </w:r>
      </w:ins>
      <w:ins w:id="179" w:author="DAVIS George" w:date="2016-09-06T10:27:00Z">
        <w:r w:rsidR="002D0BBC">
          <w:rPr>
            <w:bCs/>
            <w:color w:val="000000" w:themeColor="text1"/>
          </w:rPr>
          <w:t xml:space="preserve"> does not exist yet and it would be premature for DEQ to try to guess what </w:t>
        </w:r>
      </w:ins>
      <w:ins w:id="180" w:author="DAVIS George" w:date="2016-09-06T10:29:00Z">
        <w:r w:rsidR="002D0BBC">
          <w:rPr>
            <w:bCs/>
            <w:color w:val="000000" w:themeColor="text1"/>
          </w:rPr>
          <w:t xml:space="preserve">standards and considerations </w:t>
        </w:r>
      </w:ins>
      <w:ins w:id="181" w:author="DAVIS George" w:date="2016-09-06T10:27:00Z">
        <w:r w:rsidR="002D0BBC">
          <w:rPr>
            <w:bCs/>
            <w:color w:val="000000" w:themeColor="text1"/>
          </w:rPr>
          <w:t>that framework may involve.</w:t>
        </w:r>
      </w:ins>
      <w:ins w:id="182" w:author="unknown" w:date="2016-09-06T16:54:00Z">
        <w:r w:rsidRPr="002C3436">
          <w:rPr>
            <w:bCs/>
            <w:color w:val="000000" w:themeColor="text1"/>
          </w:rPr>
          <w:t xml:space="preserve"> </w:t>
        </w:r>
      </w:ins>
      <w:ins w:id="183" w:author="DAVIS George" w:date="2016-09-06T10:29:00Z">
        <w:r w:rsidR="002D0BBC">
          <w:rPr>
            <w:bCs/>
            <w:color w:val="000000" w:themeColor="text1"/>
          </w:rPr>
          <w:t xml:space="preserve">At this time it makes more sense to have technology-based rules to achieve reasonable emission </w:t>
        </w:r>
        <w:r w:rsidR="002D0BBC">
          <w:rPr>
            <w:bCs/>
            <w:color w:val="000000" w:themeColor="text1"/>
          </w:rPr>
          <w:lastRenderedPageBreak/>
          <w:t>reductions while the Cleaner Air Oregon rules are being developed.</w:t>
        </w:r>
      </w:ins>
      <w:ins w:id="184" w:author="DAVIS George" w:date="2016-09-06T10:32:00Z">
        <w:r w:rsidR="002D0BBC">
          <w:rPr>
            <w:bCs/>
            <w:color w:val="000000" w:themeColor="text1"/>
          </w:rPr>
          <w:t xml:space="preserve"> Finally, other states with health-based air toxics programs still take the </w:t>
        </w:r>
      </w:ins>
      <w:r w:rsidRPr="002C3436">
        <w:rPr>
          <w:bCs/>
          <w:color w:val="000000" w:themeColor="text1"/>
        </w:rPr>
        <w:t>availability of emission control technology and its ability to control emissions</w:t>
      </w:r>
      <w:del w:id="185" w:author="DAVIS George" w:date="2016-09-06T10:34:00Z">
        <w:r w:rsidRPr="002C3436" w:rsidDel="002D0BBC">
          <w:rPr>
            <w:bCs/>
            <w:color w:val="000000" w:themeColor="text1"/>
          </w:rPr>
          <w:delText xml:space="preserve"> must also be taken</w:delText>
        </w:r>
      </w:del>
      <w:r w:rsidRPr="002C3436">
        <w:rPr>
          <w:bCs/>
          <w:color w:val="000000" w:themeColor="text1"/>
        </w:rPr>
        <w:t xml:space="preserve"> into account.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Cumulative health effects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ins w:id="186" w:author="Garrahan Paul" w:date="2016-09-06T10:58:00Z">
        <w:r w:rsidR="006009D1">
          <w:rPr>
            <w:bCs/>
            <w:color w:val="000000" w:themeColor="text1"/>
          </w:rPr>
          <w:t>.</w:t>
        </w:r>
      </w:ins>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0F618F" w:rsidP="002C3436">
      <w:pPr>
        <w:ind w:right="630"/>
        <w:rPr>
          <w:bCs/>
          <w:color w:val="000000" w:themeColor="text1"/>
        </w:rPr>
      </w:pPr>
      <w:commentRangeStart w:id="187"/>
      <w:ins w:id="188" w:author="DAVIS George" w:date="2016-09-06T10:40:00Z">
        <w:r>
          <w:rPr>
            <w:bCs/>
            <w:color w:val="000000" w:themeColor="text1"/>
          </w:rPr>
          <w:t>DEQ agrees that cumulative and interactive effects should be considered, and expects they will be considered in the Cleaner Air Oregon rulemaking</w:t>
        </w:r>
      </w:ins>
      <w:commentRangeEnd w:id="187"/>
      <w:r w:rsidR="00825D66">
        <w:rPr>
          <w:rStyle w:val="CommentReference"/>
        </w:rPr>
        <w:commentReference w:id="187"/>
      </w:r>
      <w:ins w:id="189" w:author="DAVIS George" w:date="2016-09-06T10:40:00Z">
        <w:r>
          <w:rPr>
            <w:bCs/>
            <w:color w:val="000000" w:themeColor="text1"/>
          </w:rPr>
          <w:t xml:space="preserve">. </w:t>
        </w:r>
      </w:ins>
      <w:ins w:id="190" w:author="DAVIS George" w:date="2016-09-06T10:41:00Z">
        <w:r>
          <w:rPr>
            <w:bCs/>
            <w:color w:val="000000" w:themeColor="text1"/>
          </w:rPr>
          <w:t>However,</w:t>
        </w:r>
      </w:ins>
      <w:ins w:id="191" w:author="DAVIS George" w:date="2016-09-06T10:42:00Z">
        <w:r w:rsidRPr="000F618F">
          <w:rPr>
            <w:bCs/>
            <w:color w:val="000000" w:themeColor="text1"/>
          </w:rPr>
          <w:t xml:space="preserve"> </w:t>
        </w:r>
        <w:r>
          <w:rPr>
            <w:bCs/>
            <w:color w:val="000000" w:themeColor="text1"/>
          </w:rPr>
          <w:t xml:space="preserve">the Cleaner Air Oregon </w:t>
        </w:r>
        <w:proofErr w:type="gramStart"/>
        <w:r>
          <w:rPr>
            <w:bCs/>
            <w:color w:val="000000" w:themeColor="text1"/>
          </w:rPr>
          <w:t>rules does</w:t>
        </w:r>
        <w:proofErr w:type="gramEnd"/>
        <w:r>
          <w:rPr>
            <w:bCs/>
            <w:color w:val="000000" w:themeColor="text1"/>
          </w:rPr>
          <w:t xml:space="preserve"> not exist yet and it would be premature for DEQ to try to guess what standards and considerations </w:t>
        </w:r>
        <w:r w:rsidR="00513D70">
          <w:rPr>
            <w:bCs/>
            <w:color w:val="000000" w:themeColor="text1"/>
          </w:rPr>
          <w:t>those rules</w:t>
        </w:r>
        <w:r>
          <w:rPr>
            <w:bCs/>
            <w:color w:val="000000" w:themeColor="text1"/>
          </w:rPr>
          <w:t xml:space="preserve"> may involve.</w:t>
        </w:r>
      </w:ins>
      <w:ins w:id="192" w:author="DAVIS George" w:date="2016-09-06T10:43:00Z">
        <w:r>
          <w:rPr>
            <w:bCs/>
            <w:color w:val="000000" w:themeColor="text1"/>
          </w:rPr>
          <w:t xml:space="preser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ins>
      <w:ins w:id="193" w:author="DAVIS George" w:date="2016-09-06T10:46:00Z">
        <w:r w:rsidR="00513D70">
          <w:rPr>
            <w:bCs/>
            <w:color w:val="000000" w:themeColor="text1"/>
          </w:rPr>
          <w:t>. Under the final Cleaner Air Oregon rules</w:t>
        </w:r>
      </w:ins>
      <w:ins w:id="194" w:author="DAVIS George" w:date="2016-09-06T10:47:00Z">
        <w:r w:rsidR="00513D70">
          <w:rPr>
            <w:bCs/>
            <w:color w:val="000000" w:themeColor="text1"/>
          </w:rPr>
          <w:t>, the proposed CAGM rules</w:t>
        </w:r>
      </w:ins>
      <w:ins w:id="195" w:author="DAVIS George" w:date="2016-09-06T10:46:00Z">
        <w:r w:rsidR="00513D70">
          <w:rPr>
            <w:bCs/>
            <w:color w:val="000000" w:themeColor="text1"/>
          </w:rPr>
          <w:t xml:space="preserve"> may</w:t>
        </w:r>
      </w:ins>
      <w:ins w:id="196" w:author="DAVIS George" w:date="2016-09-06T10:47:00Z">
        <w:r w:rsidR="00513D70">
          <w:rPr>
            <w:bCs/>
            <w:color w:val="000000" w:themeColor="text1"/>
          </w:rPr>
          <w:t xml:space="preserve"> be replaced entirely or revised to conform to the Cleaner Air Oregon rules.</w:t>
        </w:r>
      </w:ins>
      <w:ins w:id="197" w:author="DAVIS George" w:date="2016-09-06T10:46:00Z">
        <w:r w:rsidR="00513D70">
          <w:rPr>
            <w:bCs/>
            <w:color w:val="000000" w:themeColor="text1"/>
          </w:rPr>
          <w:t xml:space="preserve"> </w:t>
        </w:r>
      </w:ins>
      <w:del w:id="198" w:author="DAVIS George" w:date="2016-09-06T10:48:00Z">
        <w:r w:rsidR="002C3436" w:rsidRPr="002C3436" w:rsidDel="00513D70">
          <w:rPr>
            <w:bCs/>
            <w:color w:val="000000" w:themeColor="text1"/>
          </w:rPr>
          <w:delText>The health benchmarks incorporated into the proposed rule were developed with the help of the Oregon Health Authority. OHA is beginning a process to revise those benchmarks and</w:delText>
        </w:r>
      </w:del>
      <w:ins w:id="199" w:author="Garrahan Paul" w:date="2016-09-06T10:58:00Z">
        <w:r w:rsidR="006009D1">
          <w:rPr>
            <w:bCs/>
            <w:color w:val="000000" w:themeColor="text1"/>
          </w:rPr>
          <w:t>,</w:t>
        </w:r>
      </w:ins>
      <w:del w:id="200" w:author="DAVIS George" w:date="2016-09-06T10:48:00Z">
        <w:r w:rsidR="002C3436" w:rsidRPr="002C3436" w:rsidDel="00513D70">
          <w:rPr>
            <w:bCs/>
            <w:color w:val="000000" w:themeColor="text1"/>
          </w:rPr>
          <w:delText xml:space="preserve"> if revised, DEQ could incorporate those changes in a future update to the art glass </w:delText>
        </w:r>
      </w:del>
      <w:ins w:id="201" w:author="Garrahan Paul" w:date="2016-09-06T16:54:00Z">
        <w:del w:id="202" w:author="WESTERSUND Joe" w:date="2016-09-07T14:47:00Z">
          <w:r w:rsidR="002C3436" w:rsidRPr="002C3436" w:rsidDel="000A6B8D">
            <w:rPr>
              <w:bCs/>
              <w:color w:val="000000" w:themeColor="text1"/>
            </w:rPr>
            <w:delText>rule</w:delText>
          </w:r>
        </w:del>
      </w:ins>
      <w:ins w:id="203" w:author="Garrahan Paul" w:date="2016-09-06T10:58:00Z">
        <w:del w:id="204" w:author="WESTERSUND Joe" w:date="2016-09-07T14:47:00Z">
          <w:r w:rsidR="006009D1" w:rsidDel="000A6B8D">
            <w:rPr>
              <w:bCs/>
              <w:color w:val="000000" w:themeColor="text1"/>
            </w:rPr>
            <w:delText>s</w:delText>
          </w:r>
        </w:del>
      </w:ins>
      <w:del w:id="205" w:author="DAVIS George" w:date="2016-09-06T10:48:00Z">
        <w:r w:rsidR="002C3436" w:rsidRPr="002C3436" w:rsidDel="00513D70">
          <w:rPr>
            <w:bCs/>
            <w:color w:val="000000" w:themeColor="text1"/>
          </w:rPr>
          <w:delText>rule.</w:delText>
        </w:r>
      </w:del>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Precautionary principle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546C77" w:rsidP="002C3436">
      <w:pPr>
        <w:ind w:right="630"/>
        <w:rPr>
          <w:bCs/>
          <w:color w:val="000000" w:themeColor="text1"/>
        </w:rPr>
      </w:pPr>
      <w:ins w:id="206" w:author="DAVIS George" w:date="2016-09-06T10:50:00Z">
        <w:r>
          <w:rPr>
            <w:bCs/>
            <w:color w:val="000000" w:themeColor="text1"/>
          </w:rPr>
          <w:t>This approach may be considered in the Cleaner Air Oregon rulemaking. However,</w:t>
        </w:r>
        <w:r w:rsidRPr="000F618F">
          <w:rPr>
            <w:bCs/>
            <w:color w:val="000000" w:themeColor="text1"/>
          </w:rPr>
          <w:t xml:space="preserve"> </w:t>
        </w:r>
        <w:r>
          <w:rPr>
            <w:bCs/>
            <w:color w:val="000000" w:themeColor="text1"/>
          </w:rPr>
          <w:t xml:space="preserve">the Cleaner Air Oregon </w:t>
        </w:r>
        <w:proofErr w:type="gramStart"/>
        <w:r>
          <w:rPr>
            <w:bCs/>
            <w:color w:val="000000" w:themeColor="text1"/>
          </w:rPr>
          <w:t>rules does</w:t>
        </w:r>
        <w:proofErr w:type="gramEnd"/>
        <w:r>
          <w:rPr>
            <w:bCs/>
            <w:color w:val="000000" w:themeColor="text1"/>
          </w:rPr>
          <w:t xml:space="preserve"> not exist yet and it would be premature for DEQ to try to guess what standards and considerations those rules may involve.</w:t>
        </w:r>
      </w:ins>
      <w:ins w:id="207" w:author="DAVIS George" w:date="2016-09-06T10:51:00Z">
        <w:r>
          <w:rPr>
            <w:bCs/>
            <w:color w:val="000000" w:themeColor="text1"/>
          </w:rPr>
          <w:t xml:space="preserve"> </w:t>
        </w:r>
      </w:ins>
      <w:r w:rsidR="002C3436" w:rsidRPr="002C3436">
        <w:rPr>
          <w:bCs/>
          <w:color w:val="000000" w:themeColor="text1"/>
        </w:rPr>
        <w:t>The health benchmarks incorporated into the proposed rule were developed with the help of the Oregon Health Authority</w:t>
      </w:r>
      <w:del w:id="208" w:author="unknown" w:date="2016-09-06T16:54:00Z">
        <w:r w:rsidR="002C3436" w:rsidRPr="002C3436">
          <w:rPr>
            <w:bCs/>
            <w:color w:val="000000" w:themeColor="text1"/>
          </w:rPr>
          <w:delText>.</w:delText>
        </w:r>
      </w:del>
      <w:ins w:id="209" w:author="DAVIS George" w:date="2016-09-06T10:51:00Z">
        <w:r>
          <w:rPr>
            <w:bCs/>
            <w:color w:val="000000" w:themeColor="text1"/>
          </w:rPr>
          <w:t xml:space="preserve"> and include adjustments to account for sensitive populations</w:t>
        </w:r>
      </w:ins>
      <w:ins w:id="210" w:author="unknown" w:date="2016-09-06T16:54:00Z">
        <w:r w:rsidR="002C3436" w:rsidRPr="002C3436">
          <w:rPr>
            <w:bCs/>
            <w:color w:val="000000" w:themeColor="text1"/>
          </w:rPr>
          <w:t>.</w:t>
        </w:r>
      </w:ins>
      <w:del w:id="211" w:author="DAVIS George" w:date="2016-09-06T10:52:00Z">
        <w:r w:rsidR="002C3436" w:rsidRPr="002C3436" w:rsidDel="00546C77">
          <w:rPr>
            <w:bCs/>
            <w:color w:val="000000" w:themeColor="text1"/>
          </w:rPr>
          <w:delText xml:space="preserve"> OHA is beginning a process to revise those benchmarks and</w:delText>
        </w:r>
      </w:del>
      <w:ins w:id="212" w:author="Garrahan Paul" w:date="2016-09-06T10:58:00Z">
        <w:r w:rsidR="006009D1">
          <w:rPr>
            <w:bCs/>
            <w:color w:val="000000" w:themeColor="text1"/>
          </w:rPr>
          <w:t>,</w:t>
        </w:r>
      </w:ins>
      <w:del w:id="213" w:author="DAVIS George" w:date="2016-09-06T10:52:00Z">
        <w:r w:rsidR="002C3436" w:rsidRPr="002C3436" w:rsidDel="00546C77">
          <w:rPr>
            <w:bCs/>
            <w:color w:val="000000" w:themeColor="text1"/>
          </w:rPr>
          <w:delText xml:space="preserve"> if revised, DEQ could incorporate those changes in a future update to the art glass </w:delText>
        </w:r>
      </w:del>
      <w:ins w:id="214" w:author="Garrahan Paul" w:date="2016-09-06T16:54:00Z">
        <w:del w:id="215" w:author="WESTERSUND Joe" w:date="2016-09-07T14:48:00Z">
          <w:r w:rsidR="002C3436" w:rsidRPr="002C3436" w:rsidDel="000A6B8D">
            <w:rPr>
              <w:bCs/>
              <w:color w:val="000000" w:themeColor="text1"/>
            </w:rPr>
            <w:delText>rule</w:delText>
          </w:r>
        </w:del>
      </w:ins>
      <w:ins w:id="216" w:author="Garrahan Paul" w:date="2016-09-06T10:58:00Z">
        <w:del w:id="217" w:author="WESTERSUND Joe" w:date="2016-09-07T14:48:00Z">
          <w:r w:rsidR="006009D1" w:rsidDel="000A6B8D">
            <w:rPr>
              <w:bCs/>
              <w:color w:val="000000" w:themeColor="text1"/>
            </w:rPr>
            <w:delText>s</w:delText>
          </w:r>
        </w:del>
      </w:ins>
      <w:del w:id="218" w:author="DAVIS George" w:date="2016-09-06T10:52:00Z">
        <w:r w:rsidR="002C3436" w:rsidRPr="002C3436" w:rsidDel="00546C77">
          <w:rPr>
            <w:bCs/>
            <w:color w:val="000000" w:themeColor="text1"/>
          </w:rPr>
          <w:delText>rule.</w:delText>
        </w:r>
      </w:del>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 xml:space="preserve">Comment: Facility limits </w:t>
      </w:r>
      <w:proofErr w:type="spellStart"/>
      <w:r w:rsidRPr="00A12394">
        <w:rPr>
          <w:b/>
          <w:bCs/>
          <w:color w:val="000000" w:themeColor="text1"/>
        </w:rPr>
        <w:t>vs</w:t>
      </w:r>
      <w:proofErr w:type="spellEnd"/>
      <w:r w:rsidRPr="00A12394">
        <w:rPr>
          <w:b/>
          <w:bCs/>
          <w:color w:val="000000" w:themeColor="text1"/>
        </w:rPr>
        <w:t xml:space="preserve"> furnace limits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Rule should set per-facility emission limits so that cumulative impact of multiple furnaces does not exceed health benchmarks.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0F5B94" w:rsidP="002C3436">
      <w:pPr>
        <w:ind w:right="630"/>
        <w:rPr>
          <w:bCs/>
          <w:color w:val="000000" w:themeColor="text1"/>
        </w:rPr>
      </w:pPr>
      <w:ins w:id="219" w:author="DAVIS George" w:date="2016-09-06T10:53:00Z">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w:t>
        </w:r>
        <w:proofErr w:type="gramStart"/>
        <w:r>
          <w:rPr>
            <w:bCs/>
            <w:color w:val="000000" w:themeColor="text1"/>
          </w:rPr>
          <w:t>rules does</w:t>
        </w:r>
        <w:proofErr w:type="gramEnd"/>
        <w:r>
          <w:rPr>
            <w:bCs/>
            <w:color w:val="000000" w:themeColor="text1"/>
          </w:rPr>
          <w:t xml:space="preserve">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ins>
      <w:del w:id="220" w:author="DAVIS George" w:date="2016-09-06T10:54:00Z">
        <w:r w:rsidR="002C3436" w:rsidRPr="002C3436" w:rsidDel="000F5B94">
          <w:rPr>
            <w:bCs/>
            <w:color w:val="000000" w:themeColor="text1"/>
          </w:rPr>
          <w:delText>In addition to this rulemaking that regulates CAGMs, DEQ is also working on a larger rulemaking to develop an air toxics program that will apply more broadly to air toxics emissions. While the larger air toxics program may be able to consider comments such as this, the CAGM rules have limited scope and applicability and are intended only to address only one industrial sector.</w:delText>
        </w:r>
      </w:del>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Ambient monitoring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rsidR="00A12394" w:rsidRDefault="00A12394" w:rsidP="002C3436">
      <w:pPr>
        <w:ind w:right="630"/>
        <w:rPr>
          <w:bCs/>
          <w:color w:val="000000" w:themeColor="text1"/>
        </w:rPr>
      </w:pPr>
    </w:p>
    <w:p w:rsidR="00A12394" w:rsidRDefault="00A12394" w:rsidP="002C3436">
      <w:pPr>
        <w:ind w:right="630"/>
        <w:rPr>
          <w:bCs/>
          <w:color w:val="000000" w:themeColor="text1"/>
        </w:rPr>
      </w:pPr>
    </w:p>
    <w:p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Other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significant concentrations of metal HAPs in air.  Subsequent air data showed very marked reductions in these HAPs once these materials were taken out of </w:t>
      </w:r>
      <w:proofErr w:type="spellStart"/>
      <w:r w:rsidRPr="002C3436">
        <w:rPr>
          <w:bCs/>
          <w:color w:val="000000" w:themeColor="text1"/>
        </w:rPr>
        <w:t>Bullseye’s</w:t>
      </w:r>
      <w:proofErr w:type="spellEnd"/>
      <w:r w:rsidRPr="002C3436">
        <w:rPr>
          <w:bCs/>
          <w:color w:val="000000" w:themeColor="text1"/>
        </w:rPr>
        <w:t xml:space="preserve"> production process and controls were installed.  This demonstrates that </w:t>
      </w:r>
      <w:commentRangeStart w:id="221"/>
      <w:r w:rsidRPr="002C3436">
        <w:rPr>
          <w:bCs/>
          <w:color w:val="000000" w:themeColor="text1"/>
        </w:rPr>
        <w:t xml:space="preserve">Bullseye was </w:t>
      </w:r>
      <w:del w:id="222" w:author="DAVIS George" w:date="2016-09-06T10:55:00Z">
        <w:r w:rsidRPr="002C3436" w:rsidDel="00BE27F1">
          <w:rPr>
            <w:bCs/>
            <w:color w:val="000000" w:themeColor="text1"/>
          </w:rPr>
          <w:delText>clearly the</w:delText>
        </w:r>
      </w:del>
      <w:del w:id="223" w:author="unknown" w:date="2016-09-06T16:54:00Z">
        <w:r w:rsidRPr="002C3436">
          <w:rPr>
            <w:bCs/>
            <w:color w:val="000000" w:themeColor="text1"/>
          </w:rPr>
          <w:delText xml:space="preserve"> </w:delText>
        </w:r>
      </w:del>
      <w:ins w:id="224" w:author="DAVIS George" w:date="2016-09-06T10:55:00Z">
        <w:r w:rsidR="00BE27F1">
          <w:rPr>
            <w:bCs/>
            <w:color w:val="000000" w:themeColor="text1"/>
          </w:rPr>
          <w:t>a significant</w:t>
        </w:r>
      </w:ins>
      <w:ins w:id="225" w:author="unknown" w:date="2016-09-06T16:54:00Z">
        <w:r w:rsidRPr="002C3436">
          <w:rPr>
            <w:bCs/>
            <w:color w:val="000000" w:themeColor="text1"/>
          </w:rPr>
          <w:t xml:space="preserve"> </w:t>
        </w:r>
      </w:ins>
      <w:r w:rsidRPr="002C3436">
        <w:rPr>
          <w:bCs/>
          <w:color w:val="000000" w:themeColor="text1"/>
        </w:rPr>
        <w:t xml:space="preserve">source </w:t>
      </w:r>
      <w:commentRangeEnd w:id="221"/>
      <w:r w:rsidR="006009D1">
        <w:rPr>
          <w:rStyle w:val="CommentReference"/>
        </w:rPr>
        <w:commentReference w:id="221"/>
      </w:r>
      <w:r w:rsidRPr="002C3436">
        <w:rPr>
          <w:bCs/>
          <w:color w:val="000000" w:themeColor="text1"/>
        </w:rPr>
        <w:t xml:space="preserve">of these </w:t>
      </w:r>
      <w:del w:id="226" w:author="DAVIS George" w:date="2016-09-06T10:55:00Z">
        <w:r w:rsidRPr="002C3436" w:rsidDel="00BE27F1">
          <w:rPr>
            <w:bCs/>
            <w:color w:val="000000" w:themeColor="text1"/>
          </w:rPr>
          <w:delText xml:space="preserve">significant </w:delText>
        </w:r>
      </w:del>
      <w:ins w:id="227" w:author="Garrahan Paul" w:date="2016-09-06T11:01:00Z">
        <w:r w:rsidR="006009D1">
          <w:rPr>
            <w:bCs/>
            <w:color w:val="000000" w:themeColor="text1"/>
          </w:rPr>
          <w:t xml:space="preserve">HAPs </w:t>
        </w:r>
        <w:proofErr w:type="spellStart"/>
        <w:r w:rsidR="006009D1">
          <w:rPr>
            <w:bCs/>
            <w:color w:val="000000" w:themeColor="text1"/>
          </w:rPr>
          <w:t>emissions</w:t>
        </w:r>
      </w:ins>
      <w:del w:id="228" w:author="DAVIS George" w:date="2016-09-06T10:55:00Z">
        <w:r w:rsidRPr="002C3436" w:rsidDel="00BE27F1">
          <w:rPr>
            <w:bCs/>
            <w:color w:val="000000" w:themeColor="text1"/>
          </w:rPr>
          <w:delText>elevation in air data</w:delText>
        </w:r>
      </w:del>
      <w:ins w:id="229" w:author="DAVIS George" w:date="2016-09-06T10:55:00Z">
        <w:r w:rsidR="00BE27F1">
          <w:rPr>
            <w:bCs/>
            <w:color w:val="000000" w:themeColor="text1"/>
          </w:rPr>
          <w:t>metal</w:t>
        </w:r>
        <w:proofErr w:type="spellEnd"/>
        <w:r w:rsidR="00BE27F1">
          <w:rPr>
            <w:bCs/>
            <w:color w:val="000000" w:themeColor="text1"/>
          </w:rPr>
          <w:t xml:space="preserve"> HAPs</w:t>
        </w:r>
      </w:ins>
      <w:r w:rsidRPr="002C3436">
        <w:rPr>
          <w:bCs/>
          <w:color w:val="000000" w:themeColor="text1"/>
        </w:rPr>
        <w:t xml:space="preserve">.  DEQ’s work to identify and control remaining sources of air toxics around the Bullseye facility is ongoing.  Both the Bullseye and Lehigh facility are completing new controls and management practices to address </w:t>
      </w:r>
      <w:del w:id="230" w:author="DAVIS George" w:date="2016-09-06T10:56:00Z">
        <w:r w:rsidRPr="002C3436" w:rsidDel="00BE27F1">
          <w:rPr>
            <w:bCs/>
            <w:color w:val="000000" w:themeColor="text1"/>
          </w:rPr>
          <w:delText xml:space="preserve">residual </w:delText>
        </w:r>
      </w:del>
      <w:r w:rsidRPr="002C3436">
        <w:rPr>
          <w:bCs/>
          <w:color w:val="000000" w:themeColor="text1"/>
        </w:rPr>
        <w:t xml:space="preserve">elevated hexavalent chromium </w:t>
      </w:r>
      <w:del w:id="231" w:author="unknown" w:date="2016-09-06T16:54:00Z">
        <w:r w:rsidRPr="002C3436">
          <w:rPr>
            <w:bCs/>
            <w:color w:val="000000" w:themeColor="text1"/>
          </w:rPr>
          <w:delText>detections</w:delText>
        </w:r>
      </w:del>
      <w:del w:id="232" w:author="DAVIS George" w:date="2016-09-06T10:56:00Z">
        <w:r w:rsidRPr="002C3436" w:rsidDel="00BE27F1">
          <w:rPr>
            <w:bCs/>
            <w:color w:val="000000" w:themeColor="text1"/>
          </w:rPr>
          <w:delText>detection</w:delText>
        </w:r>
      </w:del>
      <w:ins w:id="233" w:author="DAVIS George" w:date="2016-09-06T10:56:00Z">
        <w:r w:rsidR="00BE27F1">
          <w:rPr>
            <w:bCs/>
            <w:color w:val="000000" w:themeColor="text1"/>
          </w:rPr>
          <w:t>level</w:t>
        </w:r>
      </w:ins>
      <w:ins w:id="234" w:author="unknown" w:date="2016-09-06T16:54:00Z">
        <w:r w:rsidRPr="002C3436">
          <w:rPr>
            <w:bCs/>
            <w:color w:val="000000" w:themeColor="text1"/>
          </w:rPr>
          <w:t>s</w:t>
        </w:r>
      </w:ins>
      <w:r w:rsidRPr="002C3436">
        <w:rPr>
          <w:bCs/>
          <w:color w:val="000000" w:themeColor="text1"/>
        </w:rPr>
        <w:t xml:space="preserve"> in recent monitoring </w:t>
      </w:r>
      <w:del w:id="235" w:author="DAVIS George" w:date="2016-09-06T10:56:00Z">
        <w:r w:rsidRPr="002C3436" w:rsidDel="00F42053">
          <w:rPr>
            <w:bCs/>
            <w:color w:val="000000" w:themeColor="text1"/>
          </w:rPr>
          <w:delText>events</w:delText>
        </w:r>
      </w:del>
      <w:ins w:id="236" w:author="DAVIS George" w:date="2016-09-06T10:56:00Z">
        <w:r w:rsidR="00F42053">
          <w:rPr>
            <w:bCs/>
            <w:color w:val="000000" w:themeColor="text1"/>
          </w:rPr>
          <w:t>data</w:t>
        </w:r>
      </w:ins>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Ambient concentrations didn't decrease after the temp rule was put in place, so the pollution must be coming from other sources.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Concentrations have remained fairly consistent during this </w:t>
      </w:r>
      <w:proofErr w:type="gramStart"/>
      <w:r w:rsidRPr="002C3436">
        <w:rPr>
          <w:bCs/>
          <w:color w:val="000000" w:themeColor="text1"/>
        </w:rPr>
        <w:t>time,</w:t>
      </w:r>
      <w:proofErr w:type="gramEnd"/>
      <w:r w:rsidRPr="002C3436">
        <w:rPr>
          <w:bCs/>
          <w:color w:val="000000" w:themeColor="text1"/>
        </w:rPr>
        <w:t xml:space="preserve"> however Bullseye ceased using metal HAPs well in advance of the enactment of the temporary rules.  Therefore, no specific reductions would have been expected.  There was one spiking event in May, </w:t>
      </w:r>
      <w:commentRangeStart w:id="237"/>
      <w:r w:rsidRPr="002C3436">
        <w:rPr>
          <w:bCs/>
          <w:color w:val="000000" w:themeColor="text1"/>
        </w:rPr>
        <w:t>which again was clearly attributable to Bullseye</w:t>
      </w:r>
      <w:commentRangeEnd w:id="237"/>
      <w:r w:rsidR="006009D1">
        <w:rPr>
          <w:rStyle w:val="CommentReference"/>
        </w:rPr>
        <w:commentReference w:id="237"/>
      </w:r>
      <w:r w:rsidRPr="002C3436">
        <w:rPr>
          <w:bCs/>
          <w:color w:val="000000" w:themeColor="text1"/>
        </w:rPr>
        <w:t xml:space="preserve">, which resulted in the implementation of new restrictions above and beyond the temporary rules in order to protect public health. </w:t>
      </w:r>
    </w:p>
    <w:p w:rsidR="00470178" w:rsidRDefault="00470178" w:rsidP="002C3436">
      <w:pPr>
        <w:ind w:right="630"/>
        <w:rPr>
          <w:bCs/>
          <w:color w:val="000000" w:themeColor="text1"/>
        </w:rPr>
      </w:pPr>
    </w:p>
    <w:p w:rsidR="00470178" w:rsidRDefault="00470178" w:rsidP="002C3436">
      <w:pPr>
        <w:ind w:right="630"/>
        <w:rPr>
          <w:bCs/>
          <w:color w:val="000000" w:themeColor="text1"/>
        </w:rPr>
      </w:pPr>
    </w:p>
    <w:p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Can't operate until permit issued</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ins w:id="238" w:author="Garrahan Paul" w:date="2016-09-06T11:05:00Z">
        <w:r w:rsidR="006009D1">
          <w:rPr>
            <w:bCs/>
            <w:color w:val="000000" w:themeColor="text1"/>
          </w:rPr>
          <w:t xml:space="preserve">, provided such operations will not significantly </w:t>
        </w:r>
        <w:proofErr w:type="spellStart"/>
        <w:r w:rsidR="006009D1">
          <w:rPr>
            <w:bCs/>
            <w:color w:val="000000" w:themeColor="text1"/>
          </w:rPr>
          <w:t>endager</w:t>
        </w:r>
        <w:proofErr w:type="spellEnd"/>
        <w:r w:rsidR="006009D1">
          <w:rPr>
            <w:bCs/>
            <w:color w:val="000000" w:themeColor="text1"/>
          </w:rPr>
          <w:t xml:space="preserve"> public health or the environment</w:t>
        </w:r>
      </w:ins>
      <w:ins w:id="239" w:author="Garrahan Paul" w:date="2016-09-06T16:54:00Z">
        <w:r w:rsidRPr="002C3436">
          <w:rPr>
            <w:bCs/>
            <w:color w:val="000000" w:themeColor="text1"/>
          </w:rPr>
          <w:t xml:space="preserve">. </w:t>
        </w:r>
      </w:ins>
      <w:del w:id="240" w:author="Garrahan Paul" w:date="2016-09-06T11:05:00Z">
        <w:r w:rsidRPr="002C3436" w:rsidDel="006009D1">
          <w:rPr>
            <w:bCs/>
            <w:color w:val="000000" w:themeColor="text1"/>
          </w:rPr>
          <w:delText>F</w:delText>
        </w:r>
      </w:del>
      <w:ins w:id="241" w:author="Garrahan Paul" w:date="2016-09-06T11:05:00Z">
        <w:r w:rsidR="006009D1">
          <w:rPr>
            <w:bCs/>
            <w:color w:val="000000" w:themeColor="text1"/>
          </w:rPr>
          <w:t>Such f</w:t>
        </w:r>
      </w:ins>
      <w:ins w:id="242" w:author="Garrahan Paul" w:date="2016-09-06T16:54:00Z">
        <w:r w:rsidRPr="002C3436">
          <w:rPr>
            <w:bCs/>
            <w:color w:val="000000" w:themeColor="text1"/>
          </w:rPr>
          <w:t>acilities</w:t>
        </w:r>
      </w:ins>
      <w:del w:id="243" w:author="Garrahan Paul" w:date="2016-09-06T16:54:00Z">
        <w:r w:rsidRPr="002C3436">
          <w:rPr>
            <w:bCs/>
            <w:color w:val="000000" w:themeColor="text1"/>
          </w:rPr>
          <w:delText>. Facilities</w:delText>
        </w:r>
      </w:del>
      <w:r w:rsidRPr="002C3436">
        <w:rPr>
          <w:bCs/>
          <w:color w:val="000000" w:themeColor="text1"/>
        </w:rPr>
        <w:t xml:space="preserve"> do not have to</w:t>
      </w:r>
      <w:ins w:id="244" w:author="Garrahan Paul" w:date="2016-09-06T11:05:00Z">
        <w:r w:rsidRPr="002C3436">
          <w:rPr>
            <w:bCs/>
            <w:color w:val="000000" w:themeColor="text1"/>
          </w:rPr>
          <w:t xml:space="preserve"> </w:t>
        </w:r>
        <w:r w:rsidR="006009D1">
          <w:rPr>
            <w:bCs/>
            <w:color w:val="000000" w:themeColor="text1"/>
          </w:rPr>
          <w:t>close down and then</w:t>
        </w:r>
      </w:ins>
      <w:ins w:id="245" w:author="Garrahan Paul" w:date="2016-09-06T16:54:00Z">
        <w:r w:rsidRPr="002C3436">
          <w:rPr>
            <w:bCs/>
            <w:color w:val="000000" w:themeColor="text1"/>
          </w:rPr>
          <w:t xml:space="preserve"> </w:t>
        </w:r>
      </w:ins>
      <w:r w:rsidRPr="002C3436">
        <w:rPr>
          <w:bCs/>
          <w:color w:val="000000" w:themeColor="text1"/>
        </w:rPr>
        <w:t xml:space="preserve">wait until the permit is issued to </w:t>
      </w:r>
      <w:del w:id="246" w:author="Garrahan Paul" w:date="2016-09-06T11:04:00Z">
        <w:r w:rsidRPr="002C3436">
          <w:rPr>
            <w:bCs/>
            <w:color w:val="000000" w:themeColor="text1"/>
          </w:rPr>
          <w:delText xml:space="preserve">begin </w:delText>
        </w:r>
      </w:del>
      <w:ins w:id="247" w:author="Garrahan Paul" w:date="2016-09-06T11:04:00Z">
        <w:r w:rsidR="006009D1">
          <w:rPr>
            <w:bCs/>
            <w:color w:val="000000" w:themeColor="text1"/>
          </w:rPr>
          <w:t>resume</w:t>
        </w:r>
        <w:r w:rsidR="006009D1" w:rsidRPr="002C3436">
          <w:rPr>
            <w:bCs/>
            <w:color w:val="000000" w:themeColor="text1"/>
          </w:rPr>
          <w:t xml:space="preserve"> </w:t>
        </w:r>
      </w:ins>
      <w:r w:rsidRPr="002C3436">
        <w:rPr>
          <w:bCs/>
          <w:color w:val="000000" w:themeColor="text1"/>
        </w:rPr>
        <w:t>operating</w:t>
      </w:r>
      <w:ins w:id="248" w:author="DAVIS George" w:date="2016-09-06T10:57:00Z">
        <w:r w:rsidR="0057426E">
          <w:rPr>
            <w:bCs/>
            <w:color w:val="000000" w:themeColor="text1"/>
          </w:rPr>
          <w:t>; however, they must comply with the rules</w:t>
        </w:r>
      </w:ins>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Permit fees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rsidR="00470178" w:rsidRDefault="00470178" w:rsidP="002C3436">
      <w:pPr>
        <w:ind w:right="630"/>
        <w:rPr>
          <w:bCs/>
          <w:color w:val="000000" w:themeColor="text1"/>
        </w:rPr>
      </w:pPr>
    </w:p>
    <w:p w:rsidR="00470178" w:rsidRDefault="00470178" w:rsidP="002C3436">
      <w:pPr>
        <w:ind w:right="630"/>
        <w:rPr>
          <w:bCs/>
          <w:color w:val="000000" w:themeColor="text1"/>
        </w:rPr>
      </w:pPr>
    </w:p>
    <w:p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470178" w:rsidP="002C3436">
      <w:pPr>
        <w:ind w:right="630"/>
        <w:rPr>
          <w:b/>
          <w:bCs/>
          <w:color w:val="000000" w:themeColor="text1"/>
        </w:rPr>
      </w:pPr>
      <w:r>
        <w:rPr>
          <w:b/>
          <w:bCs/>
          <w:color w:val="000000" w:themeColor="text1"/>
        </w:rPr>
        <w:t>Comment: Baghouse leak detection systems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require </w:t>
      </w:r>
      <w:proofErr w:type="spellStart"/>
      <w:r w:rsidR="00470178">
        <w:rPr>
          <w:bCs/>
          <w:color w:val="000000" w:themeColor="text1"/>
        </w:rPr>
        <w:t>triboelectric</w:t>
      </w:r>
      <w:proofErr w:type="spellEnd"/>
      <w:r w:rsidR="00470178">
        <w:rPr>
          <w:bCs/>
          <w:color w:val="000000" w:themeColor="text1"/>
        </w:rPr>
        <w:t xml:space="preserve"> </w:t>
      </w:r>
      <w:r w:rsidRPr="002C3436">
        <w:rPr>
          <w:bCs/>
          <w:color w:val="000000" w:themeColor="text1"/>
        </w:rPr>
        <w:t>baghouse leak detection</w:t>
      </w:r>
      <w:r w:rsidR="00470178">
        <w:rPr>
          <w:bCs/>
          <w:color w:val="000000" w:themeColor="text1"/>
        </w:rPr>
        <w:t xml:space="preserve"> systems.</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Because emissions from Tier 1 facilities are more dilute, DEQ proposes that they can </w:t>
      </w:r>
      <w:proofErr w:type="gramStart"/>
      <w:r w:rsidRPr="002C3436">
        <w:rPr>
          <w:bCs/>
          <w:color w:val="000000" w:themeColor="text1"/>
        </w:rPr>
        <w:t>either perform</w:t>
      </w:r>
      <w:proofErr w:type="gramEnd"/>
      <w:r w:rsidRPr="002C3436">
        <w:rPr>
          <w:bCs/>
          <w:color w:val="000000" w:themeColor="text1"/>
        </w:rPr>
        <w:t xml:space="preserve"> the grain loading test, install a BLDS, or install a HEPA after-filter.</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No metals in uncontrolled furnaces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glassmaking HAPs in an uncontrolled furnace. Tier 1 CAGMs would not be able to use glassmaking HAPs in an uncontrolled furnace unless they had done source testing and air dispersion modeling to show that doing so does not pose a risk to people nearby. </w:t>
      </w:r>
      <w:del w:id="249" w:author="Garrahan Paul" w:date="2016-09-06T11:07:00Z">
        <w:r w:rsidRPr="002C3436">
          <w:rPr>
            <w:bCs/>
            <w:color w:val="000000" w:themeColor="text1"/>
          </w:rPr>
          <w:delText xml:space="preserve">Some </w:delText>
        </w:r>
      </w:del>
      <w:commentRangeStart w:id="250"/>
      <w:ins w:id="251" w:author="Garrahan Paul" w:date="2016-09-06T11:07:00Z">
        <w:r w:rsidR="006009D1">
          <w:rPr>
            <w:bCs/>
            <w:color w:val="000000" w:themeColor="text1"/>
          </w:rPr>
          <w:t>One</w:t>
        </w:r>
        <w:r w:rsidR="006009D1" w:rsidRPr="002C3436">
          <w:rPr>
            <w:bCs/>
            <w:color w:val="000000" w:themeColor="text1"/>
          </w:rPr>
          <w:t xml:space="preserve"> </w:t>
        </w:r>
        <w:commentRangeEnd w:id="250"/>
        <w:r w:rsidR="009E12A0">
          <w:rPr>
            <w:rStyle w:val="CommentReference"/>
          </w:rPr>
          <w:commentReference w:id="250"/>
        </w:r>
      </w:ins>
      <w:r w:rsidRPr="002C3436">
        <w:rPr>
          <w:bCs/>
          <w:color w:val="000000" w:themeColor="text1"/>
        </w:rPr>
        <w:t>glassmaking HAP</w:t>
      </w:r>
      <w:del w:id="252" w:author="Garrahan Paul" w:date="2016-09-06T11:07:00Z">
        <w:r w:rsidRPr="002C3436">
          <w:rPr>
            <w:bCs/>
            <w:color w:val="000000" w:themeColor="text1"/>
          </w:rPr>
          <w:delText>s</w:delText>
        </w:r>
      </w:del>
      <w:ins w:id="253" w:author="Garrahan Paul" w:date="2016-09-06T11:07:00Z">
        <w:r w:rsidR="009E12A0">
          <w:rPr>
            <w:bCs/>
            <w:color w:val="000000" w:themeColor="text1"/>
          </w:rPr>
          <w:t>, selenium,</w:t>
        </w:r>
      </w:ins>
      <w:r w:rsidRPr="002C3436">
        <w:rPr>
          <w:bCs/>
          <w:color w:val="000000" w:themeColor="text1"/>
        </w:rPr>
        <w:t xml:space="preserve"> </w:t>
      </w:r>
      <w:del w:id="254" w:author="Garrahan Paul" w:date="2016-09-06T11:07:00Z">
        <w:r w:rsidRPr="002C3436">
          <w:rPr>
            <w:bCs/>
            <w:color w:val="000000" w:themeColor="text1"/>
          </w:rPr>
          <w:delText xml:space="preserve">are </w:delText>
        </w:r>
      </w:del>
      <w:ins w:id="255" w:author="Garrahan Paul" w:date="2016-09-06T11:07:00Z">
        <w:r w:rsidR="009E12A0">
          <w:rPr>
            <w:bCs/>
            <w:color w:val="000000" w:themeColor="text1"/>
          </w:rPr>
          <w:t>is</w:t>
        </w:r>
        <w:r w:rsidR="009E12A0" w:rsidRPr="002C3436">
          <w:rPr>
            <w:bCs/>
            <w:color w:val="000000" w:themeColor="text1"/>
          </w:rPr>
          <w:t xml:space="preserve"> </w:t>
        </w:r>
      </w:ins>
      <w:r w:rsidRPr="002C3436">
        <w:rPr>
          <w:bCs/>
          <w:color w:val="000000" w:themeColor="text1"/>
        </w:rPr>
        <w:t xml:space="preserve">newly added to the list in this proposal and </w:t>
      </w:r>
      <w:ins w:id="256" w:author="Garrahan Paul" w:date="2016-09-06T16:54:00Z">
        <w:r w:rsidRPr="002C3436">
          <w:rPr>
            <w:bCs/>
            <w:color w:val="000000" w:themeColor="text1"/>
          </w:rPr>
          <w:t>ha</w:t>
        </w:r>
      </w:ins>
      <w:ins w:id="257" w:author="Garrahan Paul" w:date="2016-09-06T11:07:00Z">
        <w:r w:rsidR="009E12A0">
          <w:rPr>
            <w:bCs/>
            <w:color w:val="000000" w:themeColor="text1"/>
          </w:rPr>
          <w:t>s</w:t>
        </w:r>
      </w:ins>
      <w:del w:id="258" w:author="Garrahan Paul" w:date="2016-09-06T11:07:00Z">
        <w:r w:rsidRPr="002C3436" w:rsidDel="009E12A0">
          <w:rPr>
            <w:bCs/>
            <w:color w:val="000000" w:themeColor="text1"/>
          </w:rPr>
          <w:delText>ve</w:delText>
        </w:r>
      </w:del>
      <w:del w:id="259" w:author="Garrahan Paul" w:date="2016-09-06T16:54:00Z">
        <w:r w:rsidRPr="002C3436">
          <w:rPr>
            <w:bCs/>
            <w:color w:val="000000" w:themeColor="text1"/>
          </w:rPr>
          <w:delText>have</w:delText>
        </w:r>
      </w:del>
      <w:r w:rsidRPr="002C3436">
        <w:rPr>
          <w:bCs/>
          <w:color w:val="000000" w:themeColor="text1"/>
        </w:rPr>
        <w:t xml:space="preserve"> a later compliance date.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Thermal oxidizers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w:t>
      </w:r>
      <w:proofErr w:type="spellStart"/>
      <w:r w:rsidRPr="002C3436">
        <w:rPr>
          <w:bCs/>
          <w:color w:val="000000" w:themeColor="text1"/>
        </w:rPr>
        <w:t>baghouses</w:t>
      </w:r>
      <w:proofErr w:type="spellEnd"/>
      <w:r w:rsidRPr="002C3436">
        <w:rPr>
          <w:bCs/>
          <w:color w:val="000000" w:themeColor="text1"/>
        </w:rPr>
        <w:t>) are effective against metal particulates and appear to be the control devices most facilities will use to comply with the rule requirements.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 xml:space="preserve">Comment: </w:t>
      </w:r>
      <w:proofErr w:type="spellStart"/>
      <w:r w:rsidRPr="00470178">
        <w:rPr>
          <w:b/>
          <w:bCs/>
          <w:color w:val="000000" w:themeColor="text1"/>
        </w:rPr>
        <w:t>Baghouses</w:t>
      </w:r>
      <w:proofErr w:type="spellEnd"/>
      <w:r w:rsidRPr="00470178">
        <w:rPr>
          <w:b/>
          <w:bCs/>
          <w:color w:val="000000" w:themeColor="text1"/>
        </w:rPr>
        <w:t xml:space="preserve"> not effective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In the Bullseye source test, the capture efficiency for chromium was less than for particulate matter. </w:t>
      </w:r>
      <w:proofErr w:type="spellStart"/>
      <w:r w:rsidRPr="002C3436">
        <w:rPr>
          <w:bCs/>
          <w:color w:val="000000" w:themeColor="text1"/>
        </w:rPr>
        <w:t>Baghouses</w:t>
      </w:r>
      <w:proofErr w:type="spellEnd"/>
      <w:r w:rsidRPr="002C3436">
        <w:rPr>
          <w:bCs/>
          <w:color w:val="000000" w:themeColor="text1"/>
        </w:rPr>
        <w:t xml:space="preserve"> are not effective if pollution is in a gas state or in very small particles.</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ins w:id="260" w:author="DAVIS George" w:date="2016-09-06T10:59:00Z">
        <w:r w:rsidR="005F7B23">
          <w:rPr>
            <w:bCs/>
            <w:color w:val="000000" w:themeColor="text1"/>
          </w:rPr>
          <w:t>,</w:t>
        </w:r>
      </w:ins>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w:t>
      </w:r>
      <w:del w:id="261" w:author="DAVIS George" w:date="2016-09-06T11:00:00Z">
        <w:r w:rsidRPr="002C3436" w:rsidDel="005F7B23">
          <w:rPr>
            <w:bCs/>
            <w:color w:val="000000" w:themeColor="text1"/>
          </w:rPr>
          <w:delText xml:space="preserve">therefore </w:delText>
        </w:r>
      </w:del>
      <w:r w:rsidRPr="002C3436">
        <w:rPr>
          <w:bCs/>
          <w:color w:val="000000" w:themeColor="text1"/>
        </w:rPr>
        <w:t>taken a different approach in the proposed permanent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w:t>
      </w:r>
      <w:proofErr w:type="spellStart"/>
      <w:r w:rsidRPr="002C3436">
        <w:rPr>
          <w:bCs/>
          <w:color w:val="000000" w:themeColor="text1"/>
        </w:rPr>
        <w:t>baghouses</w:t>
      </w:r>
      <w:proofErr w:type="spellEnd"/>
      <w:r w:rsidRPr="002C3436">
        <w:rPr>
          <w:bCs/>
          <w:color w:val="000000" w:themeColor="text1"/>
        </w:rPr>
        <w:t xml:space="preserve"> to be appropriate emission control devices for CAGM emissions.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4E26AC" w:rsidP="002C3436">
      <w:pPr>
        <w:ind w:right="630"/>
        <w:rPr>
          <w:bCs/>
          <w:color w:val="000000" w:themeColor="text1"/>
        </w:rPr>
      </w:pPr>
      <w:ins w:id="262" w:author="DAVIS George" w:date="2016-09-06T11:04:00Z">
        <w:r>
          <w:rPr>
            <w:bCs/>
            <w:color w:val="000000" w:themeColor="text1"/>
          </w:rPr>
          <w:t>Although a full Best Available Control Technology (BACT) analysis was not performed for any CAGMs, it is li</w:t>
        </w:r>
        <w:r w:rsidR="00FE2809">
          <w:rPr>
            <w:bCs/>
            <w:color w:val="000000" w:themeColor="text1"/>
          </w:rPr>
          <w:t xml:space="preserve">kely that </w:t>
        </w:r>
        <w:proofErr w:type="spellStart"/>
        <w:r w:rsidR="00FE2809">
          <w:rPr>
            <w:bCs/>
            <w:color w:val="000000" w:themeColor="text1"/>
          </w:rPr>
          <w:t>baghouses</w:t>
        </w:r>
        <w:proofErr w:type="spellEnd"/>
        <w:r w:rsidR="00FE2809">
          <w:rPr>
            <w:bCs/>
            <w:color w:val="000000" w:themeColor="text1"/>
          </w:rPr>
          <w:t xml:space="preserve"> would qualif</w:t>
        </w:r>
        <w:r>
          <w:rPr>
            <w:bCs/>
            <w:color w:val="000000" w:themeColor="text1"/>
          </w:rPr>
          <w:t xml:space="preserve">y as BACT. Further, </w:t>
        </w:r>
      </w:ins>
      <w:ins w:id="263" w:author="DAVIS George" w:date="2016-09-06T11:05:00Z">
        <w:r>
          <w:rPr>
            <w:bCs/>
            <w:color w:val="000000" w:themeColor="text1"/>
          </w:rPr>
          <w:t>emission</w:t>
        </w:r>
      </w:ins>
      <w:ins w:id="264" w:author="DAVIS George" w:date="2016-09-06T11:04:00Z">
        <w:r>
          <w:rPr>
            <w:bCs/>
            <w:color w:val="000000" w:themeColor="text1"/>
          </w:rPr>
          <w:t xml:space="preserve"> </w:t>
        </w:r>
      </w:ins>
      <w:ins w:id="265" w:author="DAVIS George" w:date="2016-09-06T11:05:00Z">
        <w:r>
          <w:rPr>
            <w:bCs/>
            <w:color w:val="000000" w:themeColor="text1"/>
          </w:rPr>
          <w:t>controls that are suitabl</w:t>
        </w:r>
      </w:ins>
      <w:ins w:id="266" w:author="DAVIS George" w:date="2016-09-06T11:06:00Z">
        <w:r>
          <w:rPr>
            <w:bCs/>
            <w:color w:val="000000" w:themeColor="text1"/>
          </w:rPr>
          <w:t>e</w:t>
        </w:r>
      </w:ins>
      <w:ins w:id="267" w:author="DAVIS George" w:date="2016-09-06T11:05:00Z">
        <w:r>
          <w:rPr>
            <w:bCs/>
            <w:color w:val="000000" w:themeColor="text1"/>
          </w:rPr>
          <w:t xml:space="preserve"> for CAGMs are relatively mature </w:t>
        </w:r>
      </w:ins>
      <w:ins w:id="268" w:author="DAVIS George" w:date="2016-09-06T11:06:00Z">
        <w:r>
          <w:rPr>
            <w:bCs/>
            <w:color w:val="000000" w:themeColor="text1"/>
          </w:rPr>
          <w:t xml:space="preserve">technology </w:t>
        </w:r>
      </w:ins>
      <w:ins w:id="269" w:author="DAVIS George" w:date="2016-09-06T11:05:00Z">
        <w:r>
          <w:rPr>
            <w:bCs/>
            <w:color w:val="000000" w:themeColor="text1"/>
          </w:rPr>
          <w:t xml:space="preserve">and </w:t>
        </w:r>
      </w:ins>
      <w:ins w:id="270" w:author="DAVIS George" w:date="2016-09-06T11:06:00Z">
        <w:r>
          <w:rPr>
            <w:bCs/>
            <w:color w:val="000000" w:themeColor="text1"/>
          </w:rPr>
          <w:t xml:space="preserve">are </w:t>
        </w:r>
      </w:ins>
      <w:ins w:id="271" w:author="DAVIS George" w:date="2016-09-06T11:05:00Z">
        <w:r>
          <w:rPr>
            <w:bCs/>
            <w:color w:val="000000" w:themeColor="text1"/>
          </w:rPr>
          <w:t>not likely to change significantly from year to year.</w:t>
        </w:r>
      </w:ins>
      <w:del w:id="272" w:author="DAVIS George" w:date="2016-09-06T11:07:00Z">
        <w:r w:rsidR="002C3436" w:rsidRPr="002C3436" w:rsidDel="004E26AC">
          <w:rPr>
            <w:bCs/>
            <w:color w:val="000000" w:themeColor="text1"/>
          </w:rPr>
          <w:delText>DEQ believes that existing technology can reduce CAGM emissions to levels below health benchmarks.</w:delText>
        </w:r>
      </w:del>
      <w:r w:rsidR="002C3436" w:rsidRPr="002C3436">
        <w:rPr>
          <w:bCs/>
          <w:color w:val="000000" w:themeColor="text1"/>
        </w:rPr>
        <w:t xml:space="preserve"> If improved technologies are developed in the future, DEQ could revisit </w:t>
      </w:r>
      <w:ins w:id="273" w:author="DAVIS George" w:date="2016-09-06T11:07:00Z">
        <w:r>
          <w:rPr>
            <w:bCs/>
            <w:color w:val="000000" w:themeColor="text1"/>
          </w:rPr>
          <w:t>BACT for this industry</w:t>
        </w:r>
      </w:ins>
      <w:del w:id="274" w:author="DAVIS George" w:date="2016-09-06T11:07:00Z">
        <w:r w:rsidR="002C3436" w:rsidRPr="002C3436" w:rsidDel="004E26AC">
          <w:rPr>
            <w:bCs/>
            <w:color w:val="000000" w:themeColor="text1"/>
          </w:rPr>
          <w:delText>this rule in a future rulemaking</w:delText>
        </w:r>
      </w:del>
      <w:r w:rsidR="002C3436"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rsidR="002C3436" w:rsidRPr="002C3436" w:rsidRDefault="002C3436" w:rsidP="002C3436">
      <w:pPr>
        <w:ind w:right="630"/>
        <w:rPr>
          <w:bCs/>
          <w:color w:val="000000" w:themeColor="text1"/>
        </w:rPr>
      </w:pPr>
    </w:p>
    <w:p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Cadmium</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rsidR="00470178" w:rsidRDefault="00470178" w:rsidP="002C3436">
      <w:pPr>
        <w:ind w:right="630"/>
        <w:rPr>
          <w:bCs/>
          <w:color w:val="000000" w:themeColor="text1"/>
        </w:rPr>
      </w:pPr>
    </w:p>
    <w:p w:rsidR="00470178" w:rsidRDefault="00470178" w:rsidP="002C3436">
      <w:pPr>
        <w:ind w:right="630"/>
        <w:rPr>
          <w:bCs/>
          <w:color w:val="000000" w:themeColor="text1"/>
        </w:rPr>
      </w:pPr>
    </w:p>
    <w:p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470178" w:rsidP="002C3436">
      <w:pPr>
        <w:ind w:right="630"/>
        <w:rPr>
          <w:b/>
          <w:bCs/>
          <w:color w:val="000000" w:themeColor="text1"/>
        </w:rPr>
      </w:pPr>
      <w:r w:rsidRPr="00470178">
        <w:rPr>
          <w:b/>
          <w:bCs/>
          <w:color w:val="000000" w:themeColor="text1"/>
        </w:rPr>
        <w:t>Comment: Translation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Air permits on website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More public comment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Soliciting and responding to public comment takes significant time and effort, and DEQ is not able to do </w:t>
      </w:r>
      <w:proofErr w:type="gramStart"/>
      <w:r w:rsidRPr="002C3436">
        <w:rPr>
          <w:bCs/>
          <w:color w:val="000000" w:themeColor="text1"/>
        </w:rPr>
        <w:t>that at all steps</w:t>
      </w:r>
      <w:proofErr w:type="gramEnd"/>
      <w:r w:rsidRPr="002C3436">
        <w:rPr>
          <w:bCs/>
          <w:color w:val="000000" w:themeColor="text1"/>
        </w:rPr>
        <w:t xml:space="preserve"> in the process.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Video</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No rules without public comment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w:t>
      </w:r>
      <w:proofErr w:type="gramStart"/>
      <w:r w:rsidRPr="002C3436">
        <w:rPr>
          <w:bCs/>
          <w:color w:val="000000" w:themeColor="text1"/>
        </w:rPr>
        <w:t>renewed/revised</w:t>
      </w:r>
      <w:proofErr w:type="gramEnd"/>
      <w:r w:rsidRPr="002C3436">
        <w:rPr>
          <w:bCs/>
          <w:color w:val="000000" w:themeColor="text1"/>
        </w:rPr>
        <w:t xml:space="preserve"> through the normal rulemaking process, which includes full public notice and opportunity to comment on the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w:t>
      </w:r>
      <w:proofErr w:type="gramStart"/>
      <w:r w:rsidRPr="002C3436">
        <w:rPr>
          <w:bCs/>
          <w:color w:val="000000" w:themeColor="text1"/>
        </w:rPr>
        <w:t>click on “Public Notices” on the left side of the page, then click on the link “Sign up for email notifications when this page is updated” near</w:t>
      </w:r>
      <w:proofErr w:type="gramEnd"/>
      <w:r w:rsidRPr="002C3436">
        <w:rPr>
          <w:bCs/>
          <w:color w:val="000000" w:themeColor="text1"/>
        </w:rPr>
        <w:t xml:space="preserve"> the top of the page.</w:t>
      </w:r>
    </w:p>
    <w:p w:rsidR="001B2C7D" w:rsidRDefault="001B2C7D" w:rsidP="002C3436">
      <w:pPr>
        <w:ind w:right="630"/>
        <w:rPr>
          <w:bCs/>
          <w:color w:val="000000" w:themeColor="text1"/>
        </w:rPr>
      </w:pPr>
    </w:p>
    <w:p w:rsidR="001B2C7D" w:rsidRDefault="001B2C7D" w:rsidP="002C3436">
      <w:pPr>
        <w:ind w:right="630"/>
        <w:rPr>
          <w:bCs/>
          <w:color w:val="000000" w:themeColor="text1"/>
        </w:rPr>
      </w:pPr>
    </w:p>
    <w:p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Flexibility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Default="002C3436" w:rsidP="002C3436">
      <w:pPr>
        <w:ind w:right="630"/>
        <w:rPr>
          <w:ins w:id="275" w:author="DAVIS George" w:date="2016-09-06T11:12:00Z"/>
          <w:bCs/>
          <w:color w:val="000000" w:themeColor="text1"/>
        </w:rPr>
      </w:pPr>
      <w:r w:rsidRPr="002C3436">
        <w:rPr>
          <w:bCs/>
          <w:color w:val="000000" w:themeColor="text1"/>
        </w:rPr>
        <w:t xml:space="preserve">DEQ is confident that the requirements </w:t>
      </w:r>
      <w:del w:id="276" w:author="DAVIS George" w:date="2016-09-06T11:11:00Z">
        <w:r w:rsidRPr="002C3436" w:rsidDel="00E41A91">
          <w:rPr>
            <w:bCs/>
            <w:color w:val="000000" w:themeColor="text1"/>
          </w:rPr>
          <w:delText xml:space="preserve">and deadlines </w:delText>
        </w:r>
      </w:del>
      <w:r w:rsidRPr="002C3436">
        <w:rPr>
          <w:bCs/>
          <w:color w:val="000000" w:themeColor="text1"/>
        </w:rPr>
        <w:t>in the proposed rules are achievable by all affected facilities. DEQ is also committed to work with all affected companies to issue necessary emission control device approvals and test plan approvals as quickly as possible.</w:t>
      </w:r>
      <w:ins w:id="277" w:author="DAVIS George" w:date="2016-09-06T11:11:00Z">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w:t>
        </w:r>
      </w:ins>
      <w:ins w:id="278" w:author="DAVIS George" w:date="2016-09-06T11:12:00Z">
        <w:r w:rsidR="00E41A91">
          <w:rPr>
            <w:bCs/>
            <w:color w:val="000000" w:themeColor="text1"/>
          </w:rPr>
          <w:t>’s control.</w:t>
        </w:r>
      </w:ins>
    </w:p>
    <w:p w:rsidR="00E41A91" w:rsidRPr="002C3436" w:rsidRDefault="00E41A91" w:rsidP="002C3436">
      <w:pPr>
        <w:ind w:right="630"/>
        <w:rPr>
          <w:ins w:id="279" w:author="unknown" w:date="2016-09-06T16:54:00Z"/>
          <w:bCs/>
          <w:color w:val="000000" w:themeColor="text1"/>
        </w:rPr>
      </w:pPr>
    </w:p>
    <w:p w:rsidR="002C3436" w:rsidRPr="002C3436" w:rsidRDefault="002C3436" w:rsidP="002C3436">
      <w:pPr>
        <w:ind w:right="630"/>
        <w:rPr>
          <w:bCs/>
          <w:color w:val="000000" w:themeColor="text1"/>
        </w:rPr>
      </w:pPr>
    </w:p>
    <w:p w:rsidR="00E41A91" w:rsidRPr="002C3436" w:rsidRDefault="002C3436" w:rsidP="00E41A91">
      <w:pPr>
        <w:ind w:right="630"/>
        <w:rPr>
          <w:bCs/>
          <w:color w:val="000000" w:themeColor="text1"/>
        </w:rPr>
      </w:pPr>
      <w:del w:id="280" w:author="DAVIS George" w:date="2016-09-06T11:12:00Z">
        <w:r w:rsidRPr="002C3436" w:rsidDel="00E41A91">
          <w:rPr>
            <w:bCs/>
            <w:color w:val="000000" w:themeColor="text1"/>
          </w:rPr>
          <w:delText>We have</w:delText>
        </w:r>
      </w:del>
      <w:ins w:id="281" w:author="DAVIS George" w:date="2016-09-06T11:12:00Z">
        <w:r w:rsidR="00E41A91">
          <w:rPr>
            <w:bCs/>
            <w:color w:val="000000" w:themeColor="text1"/>
          </w:rPr>
          <w:t>DEQ has</w:t>
        </w:r>
      </w:ins>
      <w:r w:rsidRPr="002C3436">
        <w:rPr>
          <w:bCs/>
          <w:color w:val="000000" w:themeColor="text1"/>
        </w:rPr>
        <w:t xml:space="preserve"> revised the rule to reduce source testing costs and uncertainties by replacing the 99% capture efficiency standard with a standard at the baghouse outlet.</w:t>
      </w:r>
      <w:del w:id="282" w:author="DAVIS George" w:date="2016-09-06T11:13:00Z">
        <w:r w:rsidRPr="002C3436" w:rsidDel="00E41A91">
          <w:rPr>
            <w:bCs/>
            <w:color w:val="000000" w:themeColor="text1"/>
          </w:rPr>
          <w:delText xml:space="preserve"> In addition, DEQ added a pathway for facilities to apply for an extension of time to comply in</w:delText>
        </w:r>
      </w:del>
      <w:ins w:id="283" w:author="Garrahan Paul" w:date="2016-09-06T11:13:00Z">
        <w:del w:id="284" w:author="WESTERSUND Joe" w:date="2016-09-07T15:11:00Z">
          <w:r w:rsidRPr="002C3436" w:rsidDel="008A4306">
            <w:rPr>
              <w:bCs/>
              <w:color w:val="000000" w:themeColor="text1"/>
            </w:rPr>
            <w:delText xml:space="preserve"> </w:delText>
          </w:r>
          <w:r w:rsidR="009E12A0" w:rsidDel="008A4306">
            <w:rPr>
              <w:bCs/>
              <w:color w:val="000000" w:themeColor="text1"/>
            </w:rPr>
            <w:delText>OAR</w:delText>
          </w:r>
        </w:del>
      </w:ins>
      <w:ins w:id="285" w:author="Garrahan Paul" w:date="2016-09-06T16:54:00Z">
        <w:r w:rsidRPr="002C3436">
          <w:rPr>
            <w:bCs/>
            <w:color w:val="000000" w:themeColor="text1"/>
          </w:rPr>
          <w:t xml:space="preserve"> </w:t>
        </w:r>
      </w:ins>
      <w:del w:id="286" w:author="DAVIS George" w:date="2016-09-06T11:13:00Z">
        <w:r w:rsidRPr="002C3436" w:rsidDel="00E41A91">
          <w:rPr>
            <w:bCs/>
            <w:color w:val="000000" w:themeColor="text1"/>
          </w:rPr>
          <w:delText>340-244-9005.</w:delText>
        </w:r>
      </w:del>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Don't shut down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Don't increase glass prices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No chromium</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believes that control devices such as </w:t>
      </w:r>
      <w:proofErr w:type="spellStart"/>
      <w:r w:rsidRPr="002C3436">
        <w:rPr>
          <w:bCs/>
          <w:color w:val="000000" w:themeColor="text1"/>
        </w:rPr>
        <w:t>baghouses</w:t>
      </w:r>
      <w:proofErr w:type="spellEnd"/>
      <w:r w:rsidRPr="002C3436">
        <w:rPr>
          <w:bCs/>
          <w:color w:val="000000" w:themeColor="text1"/>
        </w:rPr>
        <w:t xml:space="preserve"> are highly effective and that, </w:t>
      </w:r>
      <w:del w:id="287" w:author="Garrahan Paul" w:date="2016-09-06T11:14:00Z">
        <w:r w:rsidRPr="002C3436">
          <w:rPr>
            <w:bCs/>
            <w:color w:val="000000" w:themeColor="text1"/>
          </w:rPr>
          <w:delText xml:space="preserve">if </w:delText>
        </w:r>
      </w:del>
      <w:ins w:id="288" w:author="Garrahan Paul" w:date="2016-09-06T11:14:00Z">
        <w:r w:rsidR="009E12A0">
          <w:rPr>
            <w:bCs/>
            <w:color w:val="000000" w:themeColor="text1"/>
          </w:rPr>
          <w:t>by complying with</w:t>
        </w:r>
        <w:r w:rsidR="009E12A0" w:rsidRPr="002C3436">
          <w:rPr>
            <w:bCs/>
            <w:color w:val="000000" w:themeColor="text1"/>
          </w:rPr>
          <w:t xml:space="preserve"> </w:t>
        </w:r>
      </w:ins>
      <w:del w:id="289" w:author="Garrahan Paul" w:date="2016-09-06T11:14:00Z">
        <w:r w:rsidRPr="002C3436">
          <w:rPr>
            <w:bCs/>
            <w:color w:val="000000" w:themeColor="text1"/>
          </w:rPr>
          <w:delText xml:space="preserve">following </w:delText>
        </w:r>
      </w:del>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Emissions monitoring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Del="0012538C" w:rsidRDefault="002C3436" w:rsidP="002C3436">
      <w:pPr>
        <w:ind w:right="630"/>
        <w:rPr>
          <w:del w:id="290" w:author="DAVIS George" w:date="2016-09-06T11:16:00Z"/>
          <w:bCs/>
          <w:color w:val="000000" w:themeColor="text1"/>
        </w:rPr>
      </w:pPr>
      <w:del w:id="291" w:author="DAVIS George" w:date="2016-09-06T11:16:00Z">
        <w:r w:rsidRPr="002C3436" w:rsidDel="0012538C">
          <w:rPr>
            <w:bCs/>
            <w:color w:val="000000" w:themeColor="text1"/>
          </w:rPr>
          <w:delText xml:space="preserve">DEQ does not agree that this type of monitoring should be required. DEQ believes the testing required by the rule is sufficient to demonstrate the performance of the emission control </w:delText>
        </w:r>
      </w:del>
      <w:del w:id="292" w:author="WESTERSUND Joe" w:date="2016-09-07T15:12:00Z">
        <w:r w:rsidRPr="002C3436" w:rsidDel="008A4306">
          <w:rPr>
            <w:bCs/>
            <w:color w:val="000000" w:themeColor="text1"/>
          </w:rPr>
          <w:delText>devices</w:delText>
        </w:r>
      </w:del>
      <w:ins w:id="293" w:author="Garrahan Paul" w:date="2016-09-06T11:15:00Z">
        <w:del w:id="294" w:author="WESTERSUND Joe" w:date="2016-09-07T15:12:00Z">
          <w:r w:rsidR="009E12A0" w:rsidDel="008A4306">
            <w:rPr>
              <w:bCs/>
              <w:color w:val="000000" w:themeColor="text1"/>
            </w:rPr>
            <w:delText xml:space="preserve"> and, thereby,</w:delText>
          </w:r>
        </w:del>
      </w:ins>
      <w:ins w:id="295" w:author="DAVIS George" w:date="2016-09-06T11:16:00Z">
        <w:r w:rsidR="0012538C">
          <w:rPr>
            <w:bCs/>
            <w:color w:val="000000" w:themeColor="text1"/>
          </w:rPr>
          <w:t xml:space="preserve">Monitoring of emission control devices is required to help ensure that the </w:t>
        </w:r>
      </w:ins>
      <w:ins w:id="296" w:author="Garrahan Paul" w:date="2016-09-06T11:15:00Z">
        <w:del w:id="297" w:author="WESTERSUND Joe" w:date="2016-09-07T15:12:00Z">
          <w:r w:rsidR="009E12A0" w:rsidDel="008A4306">
            <w:rPr>
              <w:bCs/>
              <w:color w:val="000000" w:themeColor="text1"/>
            </w:rPr>
            <w:delText>protection of public health</w:delText>
          </w:r>
        </w:del>
      </w:ins>
      <w:ins w:id="298" w:author="DAVIS George" w:date="2016-09-06T11:16:00Z">
        <w:r w:rsidR="0012538C">
          <w:rPr>
            <w:bCs/>
            <w:color w:val="000000" w:themeColor="text1"/>
          </w:rPr>
          <w:t xml:space="preserve">control devices continue to perform properly. This type of monitoring is typical and is often used in lieu of more expensive emissions monitoring. The rules also require CAGMs to apply for permits, and the </w:t>
        </w:r>
      </w:ins>
      <w:ins w:id="299" w:author="Garrahan Paul" w:date="2016-09-06T11:15:00Z">
        <w:del w:id="300" w:author="WESTERSUND Joe" w:date="2016-09-07T15:13:00Z">
          <w:r w:rsidR="009E12A0" w:rsidDel="008A4306">
            <w:rPr>
              <w:bCs/>
              <w:color w:val="000000" w:themeColor="text1"/>
            </w:rPr>
            <w:delText>environment</w:delText>
          </w:r>
        </w:del>
      </w:ins>
      <w:ins w:id="301" w:author="DAVIS George" w:date="2016-09-06T11:16:00Z">
        <w:r w:rsidR="0012538C">
          <w:rPr>
            <w:bCs/>
            <w:color w:val="000000" w:themeColor="text1"/>
          </w:rPr>
          <w:t xml:space="preserve">permits will likely require some form of </w:t>
        </w:r>
        <w:commentRangeStart w:id="302"/>
        <w:r w:rsidR="0012538C">
          <w:rPr>
            <w:bCs/>
            <w:color w:val="000000" w:themeColor="text1"/>
          </w:rPr>
          <w:t>emissions monitoring</w:t>
        </w:r>
      </w:ins>
      <w:commentRangeEnd w:id="302"/>
      <w:r w:rsidR="008A4306">
        <w:rPr>
          <w:rStyle w:val="CommentReference"/>
        </w:rPr>
        <w:commentReference w:id="302"/>
      </w:r>
      <w:ins w:id="303" w:author="DAVIS George" w:date="2016-09-06T11:16:00Z">
        <w:r w:rsidR="0012538C">
          <w:rPr>
            <w:bCs/>
            <w:color w:val="000000" w:themeColor="text1"/>
          </w:rPr>
          <w:t>.</w:t>
        </w:r>
      </w:ins>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Cold shops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NESHAP</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not rely on the NESHAP to protect neighbors</w:t>
      </w:r>
      <w:ins w:id="304" w:author="Garrahan Paul" w:date="2016-09-06T11:15:00Z">
        <w:r w:rsidR="009E12A0">
          <w:rPr>
            <w:bCs/>
            <w:color w:val="000000" w:themeColor="text1"/>
          </w:rPr>
          <w:t>.</w:t>
        </w:r>
      </w:ins>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This rule is in addition to </w:t>
      </w:r>
      <w:del w:id="305" w:author="DAVIS George" w:date="2016-09-06T11:19:00Z">
        <w:r w:rsidRPr="002C3436" w:rsidDel="00404BDA">
          <w:rPr>
            <w:bCs/>
            <w:color w:val="000000" w:themeColor="text1"/>
          </w:rPr>
          <w:delText xml:space="preserve">and more stringent than </w:delText>
        </w:r>
      </w:del>
      <w:r w:rsidRPr="002C3436">
        <w:rPr>
          <w:bCs/>
          <w:color w:val="000000" w:themeColor="text1"/>
        </w:rPr>
        <w:t xml:space="preserve">the federal NESHAP Subpart </w:t>
      </w:r>
      <w:commentRangeStart w:id="306"/>
      <w:ins w:id="307" w:author="Garrahan Paul" w:date="2016-09-06T11:18:00Z">
        <w:r w:rsidR="00D8201C">
          <w:rPr>
            <w:bCs/>
            <w:color w:val="000000" w:themeColor="text1"/>
          </w:rPr>
          <w:t>6</w:t>
        </w:r>
      </w:ins>
      <w:ins w:id="308" w:author="Garrahan Paul" w:date="2016-09-06T16:54:00Z">
        <w:r w:rsidRPr="002C3436">
          <w:rPr>
            <w:bCs/>
            <w:color w:val="000000" w:themeColor="text1"/>
          </w:rPr>
          <w:t>S</w:t>
        </w:r>
      </w:ins>
      <w:del w:id="309" w:author="Garrahan Paul" w:date="2016-09-06T11:18:00Z">
        <w:r w:rsidRPr="002C3436" w:rsidDel="00D8201C">
          <w:rPr>
            <w:bCs/>
            <w:color w:val="000000" w:themeColor="text1"/>
          </w:rPr>
          <w:delText>SSSSS</w:delText>
        </w:r>
      </w:del>
      <w:commentRangeEnd w:id="306"/>
      <w:ins w:id="310" w:author="Garrahan Paul" w:date="2016-09-06T16:54:00Z">
        <w:r w:rsidR="00D8201C">
          <w:rPr>
            <w:rStyle w:val="CommentReference"/>
          </w:rPr>
          <w:commentReference w:id="306"/>
        </w:r>
      </w:ins>
      <w:ins w:id="311" w:author="unknown" w:date="2016-09-06T16:54:00Z">
        <w:r w:rsidRPr="002C3436">
          <w:rPr>
            <w:bCs/>
            <w:color w:val="000000" w:themeColor="text1"/>
          </w:rPr>
          <w:t>SSSSSS</w:t>
        </w:r>
      </w:ins>
      <w:ins w:id="312" w:author="DAVIS George" w:date="2016-09-06T11:19:00Z">
        <w:r w:rsidR="00404BDA">
          <w:rPr>
            <w:bCs/>
            <w:color w:val="000000" w:themeColor="text1"/>
          </w:rPr>
          <w:t xml:space="preserve"> and has a much lower applicability threshold</w:t>
        </w:r>
      </w:ins>
      <w:ins w:id="313" w:author="unknown" w:date="2016-09-06T16:54:00Z">
        <w:r w:rsidRPr="002C3436">
          <w:rPr>
            <w:bCs/>
            <w:color w:val="000000" w:themeColor="text1"/>
          </w:rPr>
          <w:t>.</w:t>
        </w:r>
      </w:ins>
      <w:ins w:id="314" w:author="DAVIS George" w:date="2016-09-06T11:19:00Z">
        <w:r w:rsidR="00404BDA">
          <w:rPr>
            <w:bCs/>
            <w:color w:val="000000" w:themeColor="text1"/>
          </w:rPr>
          <w:t xml:space="preserve"> In some respects, it is also more stringent than the NESHAP.</w:t>
        </w:r>
      </w:ins>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 xml:space="preserve">Comment: Batch </w:t>
      </w:r>
      <w:proofErr w:type="spellStart"/>
      <w:r w:rsidRPr="001B2C7D">
        <w:rPr>
          <w:b/>
          <w:bCs/>
          <w:color w:val="000000" w:themeColor="text1"/>
        </w:rPr>
        <w:t>vs</w:t>
      </w:r>
      <w:proofErr w:type="spellEnd"/>
      <w:r w:rsidRPr="001B2C7D">
        <w:rPr>
          <w:b/>
          <w:bCs/>
          <w:color w:val="000000" w:themeColor="text1"/>
        </w:rPr>
        <w:t xml:space="preserve"> continuous furnace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ins w:id="315" w:author="Garrahan Paul" w:date="2016-09-06T11:19:00Z">
        <w:r w:rsidR="00D8201C">
          <w:rPr>
            <w:bCs/>
            <w:color w:val="000000" w:themeColor="text1"/>
          </w:rPr>
          <w:t>6</w:t>
        </w:r>
      </w:ins>
      <w:ins w:id="316" w:author="Garrahan Paul" w:date="2016-09-06T16:54:00Z">
        <w:r w:rsidRPr="002C3436">
          <w:rPr>
            <w:bCs/>
            <w:color w:val="000000" w:themeColor="text1"/>
          </w:rPr>
          <w:t>S</w:t>
        </w:r>
      </w:ins>
      <w:del w:id="317" w:author="Garrahan Paul" w:date="2016-09-06T11:19:00Z">
        <w:r w:rsidRPr="002C3436" w:rsidDel="00D8201C">
          <w:rPr>
            <w:bCs/>
            <w:color w:val="000000" w:themeColor="text1"/>
          </w:rPr>
          <w:delText>SSSSS</w:delText>
        </w:r>
      </w:del>
      <w:del w:id="318" w:author="Garrahan Paul" w:date="2016-09-06T16:54:00Z">
        <w:r w:rsidRPr="002C3436">
          <w:rPr>
            <w:bCs/>
            <w:color w:val="000000" w:themeColor="text1"/>
          </w:rPr>
          <w:delText>SSSSSS</w:delText>
        </w:r>
      </w:del>
      <w:r w:rsidRPr="002C3436">
        <w:rPr>
          <w:bCs/>
          <w:color w:val="000000" w:themeColor="text1"/>
        </w:rPr>
        <w:t xml:space="preserve">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Visible emissions</w:t>
      </w:r>
    </w:p>
    <w:p w:rsidR="002C3436" w:rsidRPr="001B2C7D"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Are CAGMs subject to a limit on visible emissions?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Fugitive emissions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ins w:id="319" w:author="Garrahan Paul" w:date="2016-09-06T11:20:00Z">
        <w:r w:rsidR="00D8201C">
          <w:rPr>
            <w:bCs/>
            <w:color w:val="000000" w:themeColor="text1"/>
          </w:rPr>
          <w:t>.</w:t>
        </w:r>
      </w:ins>
      <w:ins w:id="320" w:author="Garrahan Paul" w:date="2016-09-06T11:21:00Z">
        <w:r w:rsidR="00D8201C">
          <w:rPr>
            <w:bCs/>
            <w:color w:val="000000" w:themeColor="text1"/>
          </w:rPr>
          <w:t xml:space="preserve">  In addition, fugitive emissions are also subject to </w:t>
        </w:r>
      </w:ins>
      <w:ins w:id="321" w:author="Garrahan Paul" w:date="2016-09-06T11:22:00Z">
        <w:r w:rsidR="00D8201C">
          <w:rPr>
            <w:bCs/>
            <w:color w:val="000000" w:themeColor="text1"/>
          </w:rPr>
          <w:t xml:space="preserve">limits under </w:t>
        </w:r>
      </w:ins>
      <w:ins w:id="322" w:author="Garrahan Paul" w:date="2016-09-06T11:21:00Z">
        <w:r w:rsidR="00D8201C">
          <w:rPr>
            <w:bCs/>
            <w:color w:val="000000" w:themeColor="text1"/>
          </w:rPr>
          <w:t>OAR 340-208-0210.</w:t>
        </w:r>
      </w:ins>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Recordkeeping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ins w:id="323" w:author="Garrahan Paul" w:date="2016-09-06T11:22:00Z">
        <w:r w:rsidR="00D8201C">
          <w:rPr>
            <w:bCs/>
            <w:color w:val="000000" w:themeColor="text1"/>
          </w:rPr>
          <w:t>, including use of all HAPs used</w:t>
        </w:r>
      </w:ins>
      <w:ins w:id="324" w:author="Garrahan Paul" w:date="2016-09-06T16:54:00Z">
        <w:r w:rsidRPr="002C3436">
          <w:rPr>
            <w:bCs/>
            <w:color w:val="000000" w:themeColor="text1"/>
          </w:rPr>
          <w:t>.</w:t>
        </w:r>
      </w:ins>
      <w:del w:id="325" w:author="Garrahan Paul" w:date="2016-09-06T16:54:00Z">
        <w:r w:rsidRPr="002C3436">
          <w:rPr>
            <w:bCs/>
            <w:color w:val="000000" w:themeColor="text1"/>
          </w:rPr>
          <w:delText>.</w:delText>
        </w:r>
      </w:del>
      <w:r w:rsidRPr="002C3436">
        <w:rPr>
          <w:bCs/>
          <w:color w:val="000000" w:themeColor="text1"/>
        </w:rPr>
        <w:t xml:space="preserve"> DEQ may include additional recordkeeping requirements when issuing permits to CAGMs.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ins w:id="326" w:author="Garrahan Paul" w:date="2016-09-06T11:23:00Z">
        <w:r w:rsidR="00D8201C">
          <w:rPr>
            <w:bCs/>
            <w:color w:val="000000" w:themeColor="text1"/>
          </w:rPr>
          <w:t xml:space="preserve"> and this rulemaking</w:t>
        </w:r>
      </w:ins>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Comment: How does DEQ interpret 340-244-9090?</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del w:id="327" w:author="DAVIS George" w:date="2016-09-06T11:21:00Z">
        <w:r w:rsidRPr="002C3436" w:rsidDel="00F35CB0">
          <w:rPr>
            <w:bCs/>
            <w:color w:val="000000" w:themeColor="text1"/>
          </w:rPr>
          <w:delText xml:space="preserve">DEQ acknowledges that </w:delText>
        </w:r>
      </w:del>
      <w:proofErr w:type="gramStart"/>
      <w:ins w:id="328" w:author="Garrahan Paul" w:date="2016-09-06T16:54:00Z">
        <w:r w:rsidRPr="002C3436">
          <w:rPr>
            <w:bCs/>
            <w:color w:val="000000" w:themeColor="text1"/>
          </w:rPr>
          <w:t>this</w:t>
        </w:r>
      </w:ins>
      <w:proofErr w:type="gramEnd"/>
      <w:ins w:id="329" w:author="Garrahan Paul" w:date="2016-09-06T11:23:00Z">
        <w:r w:rsidR="00D8201C">
          <w:rPr>
            <w:bCs/>
            <w:color w:val="000000" w:themeColor="text1"/>
          </w:rPr>
          <w:t xml:space="preserve"> </w:t>
        </w:r>
        <w:proofErr w:type="spellStart"/>
        <w:r w:rsidR="00D8201C">
          <w:rPr>
            <w:bCs/>
            <w:color w:val="000000" w:themeColor="text1"/>
          </w:rPr>
          <w:t>proposed</w:t>
        </w:r>
      </w:ins>
      <w:del w:id="330" w:author="DAVIS George" w:date="2016-09-06T11:21:00Z">
        <w:r w:rsidRPr="002C3436" w:rsidDel="00F35CB0">
          <w:rPr>
            <w:bCs/>
            <w:color w:val="000000" w:themeColor="text1"/>
          </w:rPr>
          <w:delText>t</w:delText>
        </w:r>
      </w:del>
      <w:ins w:id="331" w:author="DAVIS George" w:date="2016-09-06T11:21:00Z">
        <w:r w:rsidR="00F35CB0">
          <w:rPr>
            <w:bCs/>
            <w:color w:val="000000" w:themeColor="text1"/>
          </w:rPr>
          <w:t>T</w:t>
        </w:r>
      </w:ins>
      <w:ins w:id="332" w:author="unknown" w:date="2016-09-06T16:54:00Z">
        <w:r w:rsidRPr="002C3436">
          <w:rPr>
            <w:bCs/>
            <w:color w:val="000000" w:themeColor="text1"/>
          </w:rPr>
          <w:t>his</w:t>
        </w:r>
      </w:ins>
      <w:proofErr w:type="spellEnd"/>
      <w:r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CAGM</w:t>
      </w:r>
      <w:ins w:id="333" w:author="Garrahan Paul" w:date="2016-09-06T11:23:00Z">
        <w:r w:rsidRPr="002C3436">
          <w:rPr>
            <w:bCs/>
            <w:color w:val="000000" w:themeColor="text1"/>
          </w:rPr>
          <w:t xml:space="preserve"> </w:t>
        </w:r>
        <w:r w:rsidR="00D8201C">
          <w:rPr>
            <w:bCs/>
            <w:color w:val="000000" w:themeColor="text1"/>
          </w:rPr>
          <w:t>HAP</w:t>
        </w:r>
      </w:ins>
      <w:ins w:id="334" w:author="Garrahan Paul" w:date="2016-09-06T16:54:00Z">
        <w:r w:rsidRPr="002C3436">
          <w:rPr>
            <w:bCs/>
            <w:color w:val="000000" w:themeColor="text1"/>
          </w:rPr>
          <w:t xml:space="preserve"> </w:t>
        </w:r>
      </w:ins>
      <w:r w:rsidRPr="002C3436">
        <w:rPr>
          <w:bCs/>
          <w:color w:val="000000" w:themeColor="text1"/>
        </w:rPr>
        <w:t>emissions were found to still be posing an unacceptable risk to people near them. Such a determination would be made in consultation with the Oregon Health Authority</w:t>
      </w:r>
      <w:del w:id="335" w:author="Garrahan Paul" w:date="2016-09-06T11:24:00Z">
        <w:r w:rsidRPr="002C3436">
          <w:rPr>
            <w:bCs/>
            <w:color w:val="000000" w:themeColor="text1"/>
          </w:rPr>
          <w:delText xml:space="preserve"> but the details are otherwise not specified</w:delText>
        </w:r>
      </w:del>
      <w:r w:rsidRPr="002C3436">
        <w:rPr>
          <w:bCs/>
          <w:color w:val="000000" w:themeColor="text1"/>
        </w:rPr>
        <w:t xml:space="preserve">.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Comment: Measure actual emissions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rsidR="00D771E0" w:rsidRDefault="00D771E0" w:rsidP="002C3436">
      <w:pPr>
        <w:ind w:right="630"/>
        <w:rPr>
          <w:bCs/>
          <w:color w:val="000000" w:themeColor="text1"/>
        </w:rPr>
      </w:pPr>
    </w:p>
    <w:p w:rsidR="00D771E0" w:rsidRDefault="00D771E0" w:rsidP="002C3436">
      <w:pPr>
        <w:ind w:right="630"/>
        <w:rPr>
          <w:bCs/>
          <w:color w:val="000000" w:themeColor="text1"/>
        </w:rPr>
      </w:pPr>
    </w:p>
    <w:p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temporary rule requires CAGMs to show that their </w:t>
      </w:r>
      <w:proofErr w:type="spellStart"/>
      <w:r w:rsidRPr="002C3436">
        <w:rPr>
          <w:bCs/>
          <w:color w:val="000000" w:themeColor="text1"/>
        </w:rPr>
        <w:t>baghouses</w:t>
      </w:r>
      <w:proofErr w:type="spellEnd"/>
      <w:r w:rsidRPr="002C3436">
        <w:rPr>
          <w:bCs/>
          <w:color w:val="000000" w:themeColor="text1"/>
        </w:rPr>
        <w:t xml:space="preserve"> capture 99.0% of incoming particulate matter. </w:t>
      </w:r>
      <w:proofErr w:type="spellStart"/>
      <w:r w:rsidRPr="002C3436">
        <w:rPr>
          <w:bCs/>
          <w:color w:val="000000" w:themeColor="text1"/>
        </w:rPr>
        <w:t>Baghouses</w:t>
      </w:r>
      <w:proofErr w:type="spellEnd"/>
      <w:r w:rsidRPr="002C3436">
        <w:rPr>
          <w:bCs/>
          <w:color w:val="000000" w:themeColor="text1"/>
        </w:rPr>
        <w:t xml:space="preserve"> can capture more than that, and DEQ should require them to demonstrate that they are capturing 99.9%.</w:t>
      </w:r>
    </w:p>
    <w:p w:rsidR="002C3436" w:rsidRPr="002C3436" w:rsidRDefault="002C3436" w:rsidP="002C3436">
      <w:pPr>
        <w:ind w:right="630"/>
        <w:rPr>
          <w:bCs/>
          <w:color w:val="000000" w:themeColor="text1"/>
        </w:rPr>
      </w:pPr>
    </w:p>
    <w:p w:rsidR="002C3436" w:rsidRPr="00300BAB" w:rsidRDefault="002C3436" w:rsidP="002C3436">
      <w:pPr>
        <w:ind w:right="630"/>
        <w:rPr>
          <w:b/>
          <w:bCs/>
          <w:color w:val="000000" w:themeColor="text1"/>
        </w:rPr>
      </w:pPr>
      <w:r w:rsidRPr="00300BAB">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agrees that </w:t>
      </w:r>
      <w:proofErr w:type="spellStart"/>
      <w:r w:rsidRPr="002C3436">
        <w:rPr>
          <w:bCs/>
          <w:color w:val="000000" w:themeColor="text1"/>
        </w:rPr>
        <w:t>baghouses</w:t>
      </w:r>
      <w:proofErr w:type="spellEnd"/>
      <w:r w:rsidRPr="002C3436">
        <w:rPr>
          <w:bCs/>
          <w:color w:val="000000" w:themeColor="text1"/>
        </w:rPr>
        <w:t xml:space="preserve"> are capable of capture efficiencies higher than the 99.0%</w:t>
      </w:r>
      <w:ins w:id="336" w:author="DAVIS George" w:date="2016-09-06T11:22:00Z">
        <w:r w:rsidR="00F35CB0">
          <w:rPr>
            <w:bCs/>
            <w:color w:val="000000" w:themeColor="text1"/>
          </w:rPr>
          <w:t xml:space="preserve"> of particulate matter</w:t>
        </w:r>
      </w:ins>
      <w:ins w:id="337" w:author="unknown" w:date="2016-09-06T16:54:00Z">
        <w:r w:rsidRPr="002C3436">
          <w:rPr>
            <w:bCs/>
            <w:color w:val="000000" w:themeColor="text1"/>
          </w:rPr>
          <w:t xml:space="preserve"> </w:t>
        </w:r>
      </w:ins>
      <w:r w:rsidRPr="002C3436">
        <w:rPr>
          <w:bCs/>
          <w:color w:val="000000" w:themeColor="text1"/>
        </w:rPr>
        <w:t>standard in the temporary rule. DEQ has learned that there are practical problems with demonstrating capture efficiency with a source test, particularly for the smaller (Tier 1)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w:t>
      </w:r>
      <w:proofErr w:type="spellStart"/>
      <w:r w:rsidRPr="002C3436">
        <w:rPr>
          <w:bCs/>
          <w:color w:val="000000" w:themeColor="text1"/>
        </w:rPr>
        <w:t>Northstar</w:t>
      </w:r>
      <w:proofErr w:type="spellEnd"/>
      <w:r w:rsidRPr="002C3436">
        <w:rPr>
          <w:bCs/>
          <w:color w:val="000000" w:themeColor="text1"/>
        </w:rPr>
        <w:t>,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proposing a rule revision so that facilities will have to meet an emissions standard </w:t>
      </w:r>
      <w:proofErr w:type="gramStart"/>
      <w:r w:rsidRPr="002C3436">
        <w:rPr>
          <w:bCs/>
          <w:color w:val="000000" w:themeColor="text1"/>
        </w:rPr>
        <w:t xml:space="preserve">of 0.005 </w:t>
      </w:r>
      <w:proofErr w:type="spellStart"/>
      <w:r w:rsidRPr="002C3436">
        <w:rPr>
          <w:bCs/>
          <w:color w:val="000000" w:themeColor="text1"/>
        </w:rPr>
        <w:t>gr</w:t>
      </w:r>
      <w:proofErr w:type="spellEnd"/>
      <w:r w:rsidRPr="002C3436">
        <w:rPr>
          <w:bCs/>
          <w:color w:val="000000" w:themeColor="text1"/>
        </w:rPr>
        <w:t>/</w:t>
      </w:r>
      <w:proofErr w:type="spellStart"/>
      <w:r w:rsidRPr="002C3436">
        <w:rPr>
          <w:bCs/>
          <w:color w:val="000000" w:themeColor="text1"/>
        </w:rPr>
        <w:t>dscf</w:t>
      </w:r>
      <w:proofErr w:type="spellEnd"/>
      <w:r w:rsidRPr="002C3436">
        <w:rPr>
          <w:bCs/>
          <w:color w:val="000000" w:themeColor="text1"/>
        </w:rPr>
        <w:t xml:space="preserve"> (grains of particulate per dry standard cubic foot of air)</w:t>
      </w:r>
      <w:proofErr w:type="gramEnd"/>
      <w:r w:rsidRPr="002C3436">
        <w:rPr>
          <w:bCs/>
          <w:color w:val="000000" w:themeColor="text1"/>
        </w:rPr>
        <w:t xml:space="preserve"> rather than a baghouse capture efficiency standard. This is a standard type of emissions testing for other facility types and will reduce source testing costs</w:t>
      </w:r>
      <w:ins w:id="338" w:author="Garrahan Paul" w:date="2016-09-06T11:25:00Z">
        <w:r w:rsidR="00D8201C">
          <w:rPr>
            <w:bCs/>
            <w:color w:val="000000" w:themeColor="text1"/>
          </w:rPr>
          <w:t xml:space="preserve"> without sacrificing assurance that the control devices are </w:t>
        </w:r>
      </w:ins>
      <w:ins w:id="339" w:author="Garrahan Paul" w:date="2016-09-06T11:26:00Z">
        <w:r w:rsidR="00D8201C">
          <w:rPr>
            <w:bCs/>
            <w:color w:val="000000" w:themeColor="text1"/>
          </w:rPr>
          <w:t xml:space="preserve">appropriately </w:t>
        </w:r>
      </w:ins>
      <w:ins w:id="340" w:author="Garrahan Paul" w:date="2016-09-06T11:25:00Z">
        <w:r w:rsidR="00D8201C">
          <w:rPr>
            <w:bCs/>
            <w:color w:val="000000" w:themeColor="text1"/>
          </w:rPr>
          <w:t>working to limit emissions and protect public health and the environment</w:t>
        </w:r>
      </w:ins>
      <w:r w:rsidRPr="002C3436">
        <w:rPr>
          <w:bCs/>
          <w:color w:val="000000" w:themeColor="text1"/>
        </w:rPr>
        <w:t>.</w:t>
      </w:r>
    </w:p>
    <w:p w:rsidR="002C3436" w:rsidRPr="002C3436" w:rsidRDefault="003B4C60" w:rsidP="002C3436">
      <w:pPr>
        <w:ind w:right="630"/>
        <w:rPr>
          <w:bCs/>
          <w:color w:val="000000" w:themeColor="text1"/>
        </w:rPr>
      </w:pPr>
      <w:r>
        <w:rPr>
          <w:bCs/>
          <w:color w:val="000000" w:themeColor="text1"/>
        </w:rPr>
        <w:br/>
      </w:r>
    </w:p>
    <w:p w:rsidR="002C3436" w:rsidRPr="003B4C60" w:rsidRDefault="002C3436" w:rsidP="002C3436">
      <w:pPr>
        <w:ind w:right="630"/>
        <w:rPr>
          <w:b/>
          <w:bCs/>
          <w:color w:val="000000" w:themeColor="text1"/>
        </w:rPr>
      </w:pPr>
      <w:r w:rsidRPr="003B4C60">
        <w:rPr>
          <w:b/>
          <w:bCs/>
          <w:color w:val="000000" w:themeColor="text1"/>
        </w:rPr>
        <w:t>Comment: Grain loading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limit on filterable particulate matter set </w:t>
      </w:r>
      <w:proofErr w:type="gramStart"/>
      <w:r w:rsidRPr="002C3436">
        <w:rPr>
          <w:bCs/>
          <w:color w:val="000000" w:themeColor="text1"/>
        </w:rPr>
        <w:t xml:space="preserve">at 0.005 </w:t>
      </w:r>
      <w:proofErr w:type="spellStart"/>
      <w:r w:rsidRPr="002C3436">
        <w:rPr>
          <w:bCs/>
          <w:color w:val="000000" w:themeColor="text1"/>
        </w:rPr>
        <w:t>gr</w:t>
      </w:r>
      <w:proofErr w:type="spellEnd"/>
      <w:r w:rsidRPr="002C3436">
        <w:rPr>
          <w:bCs/>
          <w:color w:val="000000" w:themeColor="text1"/>
        </w:rPr>
        <w:t>/</w:t>
      </w:r>
      <w:proofErr w:type="spellStart"/>
      <w:r w:rsidRPr="002C3436">
        <w:rPr>
          <w:bCs/>
          <w:color w:val="000000" w:themeColor="text1"/>
        </w:rPr>
        <w:t>dscf</w:t>
      </w:r>
      <w:proofErr w:type="spellEnd"/>
      <w:proofErr w:type="gramEnd"/>
      <w:r w:rsidRPr="002C3436">
        <w:rPr>
          <w:bCs/>
          <w:color w:val="000000" w:themeColor="text1"/>
        </w:rPr>
        <w:t>.</w:t>
      </w: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is recommending this change.</w:t>
      </w:r>
    </w:p>
    <w:p w:rsidR="002C3436" w:rsidRPr="002C3436" w:rsidRDefault="002C3436" w:rsidP="002C3436">
      <w:pPr>
        <w:ind w:right="630"/>
        <w:rPr>
          <w:bCs/>
          <w:color w:val="000000" w:themeColor="text1"/>
        </w:rPr>
      </w:pPr>
    </w:p>
    <w:p w:rsidR="002C3436" w:rsidRDefault="002C3436" w:rsidP="002C3436">
      <w:pPr>
        <w:ind w:right="630"/>
        <w:rPr>
          <w:bCs/>
          <w:color w:val="000000" w:themeColor="text1"/>
        </w:rPr>
      </w:pPr>
    </w:p>
    <w:p w:rsidR="003B4C60" w:rsidRPr="003B4C60" w:rsidRDefault="003B4C60" w:rsidP="003B4C60">
      <w:pPr>
        <w:ind w:right="630"/>
        <w:rPr>
          <w:b/>
          <w:bCs/>
          <w:color w:val="000000" w:themeColor="text1"/>
        </w:rPr>
      </w:pPr>
      <w:r w:rsidRPr="003B4C60">
        <w:rPr>
          <w:b/>
          <w:bCs/>
          <w:color w:val="000000" w:themeColor="text1"/>
        </w:rPr>
        <w:t>Comment: 99% - limit run length</w:t>
      </w:r>
    </w:p>
    <w:p w:rsidR="003B4C60" w:rsidRPr="002C3436" w:rsidRDefault="003B4C60" w:rsidP="003B4C60">
      <w:pPr>
        <w:ind w:right="630"/>
        <w:rPr>
          <w:bCs/>
          <w:color w:val="000000" w:themeColor="text1"/>
        </w:rPr>
      </w:pPr>
    </w:p>
    <w:p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w:t>
      </w:r>
      <w:proofErr w:type="gramStart"/>
      <w:r w:rsidRPr="002C3436">
        <w:rPr>
          <w:bCs/>
          <w:color w:val="000000" w:themeColor="text1"/>
        </w:rPr>
        <w:t>non</w:t>
      </w:r>
      <w:proofErr w:type="gramEnd"/>
      <w:r w:rsidRPr="002C3436">
        <w:rPr>
          <w:bCs/>
          <w:color w:val="000000" w:themeColor="text1"/>
        </w:rPr>
        <w:t xml:space="preserve">-detect at that point. </w:t>
      </w:r>
    </w:p>
    <w:p w:rsidR="003B4C60" w:rsidRPr="002C3436" w:rsidRDefault="003B4C60" w:rsidP="003B4C60">
      <w:pPr>
        <w:ind w:right="630"/>
        <w:rPr>
          <w:bCs/>
          <w:color w:val="000000" w:themeColor="text1"/>
        </w:rPr>
      </w:pPr>
    </w:p>
    <w:p w:rsidR="003B4C60" w:rsidRPr="003B4C60" w:rsidRDefault="003B4C60" w:rsidP="003B4C60">
      <w:pPr>
        <w:ind w:right="630"/>
        <w:rPr>
          <w:b/>
          <w:bCs/>
          <w:color w:val="000000" w:themeColor="text1"/>
        </w:rPr>
      </w:pPr>
      <w:r w:rsidRPr="003B4C60">
        <w:rPr>
          <w:b/>
          <w:bCs/>
          <w:color w:val="000000" w:themeColor="text1"/>
        </w:rPr>
        <w:t>Response</w:t>
      </w:r>
    </w:p>
    <w:p w:rsidR="003B4C60" w:rsidRPr="002C3436" w:rsidRDefault="003B4C60" w:rsidP="003B4C60">
      <w:pPr>
        <w:ind w:right="630"/>
        <w:rPr>
          <w:bCs/>
          <w:color w:val="000000" w:themeColor="text1"/>
        </w:rPr>
      </w:pPr>
    </w:p>
    <w:p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w:t>
      </w:r>
      <w:proofErr w:type="gramStart"/>
      <w:r w:rsidRPr="002C3436">
        <w:rPr>
          <w:bCs/>
          <w:color w:val="000000" w:themeColor="text1"/>
        </w:rPr>
        <w:t xml:space="preserve">of 0.005 </w:t>
      </w:r>
      <w:proofErr w:type="spellStart"/>
      <w:r w:rsidRPr="002C3436">
        <w:rPr>
          <w:bCs/>
          <w:color w:val="000000" w:themeColor="text1"/>
        </w:rPr>
        <w:t>gr</w:t>
      </w:r>
      <w:proofErr w:type="spellEnd"/>
      <w:r w:rsidRPr="002C3436">
        <w:rPr>
          <w:bCs/>
          <w:color w:val="000000" w:themeColor="text1"/>
        </w:rPr>
        <w:t>/</w:t>
      </w:r>
      <w:proofErr w:type="spellStart"/>
      <w:r w:rsidRPr="002C3436">
        <w:rPr>
          <w:bCs/>
          <w:color w:val="000000" w:themeColor="text1"/>
        </w:rPr>
        <w:t>dscf</w:t>
      </w:r>
      <w:proofErr w:type="spellEnd"/>
      <w:r w:rsidRPr="002C3436">
        <w:rPr>
          <w:bCs/>
          <w:color w:val="000000" w:themeColor="text1"/>
        </w:rPr>
        <w:t xml:space="preserve"> at the outlet of the control device</w:t>
      </w:r>
      <w:proofErr w:type="gramEnd"/>
      <w:r w:rsidRPr="002C3436">
        <w:rPr>
          <w:bCs/>
          <w:color w:val="000000" w:themeColor="text1"/>
        </w:rPr>
        <w:t xml:space="preserve"> and install either a baghouse leak detection device or a HEPA filter. Tier 1 facilities would be required to either meet the grain loading standard or install a baghouse leak detection device or install a HEPA filter.</w:t>
      </w:r>
    </w:p>
    <w:p w:rsidR="003B4C60" w:rsidRDefault="003B4C60" w:rsidP="002C3436">
      <w:pPr>
        <w:ind w:right="630"/>
        <w:rPr>
          <w:bCs/>
          <w:color w:val="000000" w:themeColor="text1"/>
        </w:rPr>
      </w:pPr>
    </w:p>
    <w:p w:rsidR="003B4C60" w:rsidRPr="002C3436" w:rsidRDefault="003B4C60"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Comment: EPA Method 29 at outlet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Comment: 0.2 lb/ton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proposing a change to the rule to eliminate the capture efficiency standard and replace it with an outlet PM grain loading limit </w:t>
      </w:r>
      <w:proofErr w:type="gramStart"/>
      <w:r w:rsidRPr="002C3436">
        <w:rPr>
          <w:bCs/>
          <w:color w:val="000000" w:themeColor="text1"/>
        </w:rPr>
        <w:t xml:space="preserve">of 0.005 </w:t>
      </w:r>
      <w:proofErr w:type="spellStart"/>
      <w:r w:rsidRPr="002C3436">
        <w:rPr>
          <w:bCs/>
          <w:color w:val="000000" w:themeColor="text1"/>
        </w:rPr>
        <w:t>gr</w:t>
      </w:r>
      <w:proofErr w:type="spellEnd"/>
      <w:r w:rsidRPr="002C3436">
        <w:rPr>
          <w:bCs/>
          <w:color w:val="000000" w:themeColor="text1"/>
        </w:rPr>
        <w:t>/</w:t>
      </w:r>
      <w:proofErr w:type="spellStart"/>
      <w:r w:rsidRPr="002C3436">
        <w:rPr>
          <w:bCs/>
          <w:color w:val="000000" w:themeColor="text1"/>
        </w:rPr>
        <w:t>dscf</w:t>
      </w:r>
      <w:proofErr w:type="spellEnd"/>
      <w:proofErr w:type="gramEnd"/>
      <w:r w:rsidRPr="002C3436">
        <w:rPr>
          <w:bCs/>
          <w:color w:val="000000" w:themeColor="text1"/>
        </w:rPr>
        <w:t>.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Comment: EPA Method 5</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rsidR="002C3436" w:rsidRPr="002C3436" w:rsidRDefault="002C3436" w:rsidP="002C3436">
      <w:pPr>
        <w:ind w:right="630"/>
        <w:rPr>
          <w:bCs/>
          <w:color w:val="000000" w:themeColor="text1"/>
        </w:rPr>
      </w:pPr>
    </w:p>
    <w:p w:rsidR="00D56D2A" w:rsidRPr="00D56D2A" w:rsidRDefault="00D56D2A" w:rsidP="00D56D2A">
      <w:pPr>
        <w:ind w:right="630"/>
        <w:rPr>
          <w:bCs/>
          <w:color w:val="000000" w:themeColor="text1"/>
        </w:rPr>
      </w:pPr>
    </w:p>
    <w:tbl>
      <w:tblPr>
        <w:tblW w:w="12240" w:type="dxa"/>
        <w:tblInd w:w="-702" w:type="dxa"/>
        <w:tblLook w:val="04A0"/>
      </w:tblPr>
      <w:tblGrid>
        <w:gridCol w:w="12240"/>
      </w:tblGrid>
      <w:tr w:rsidR="00377FA3" w:rsidRPr="00377FA3" w:rsidTr="00923836">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276752" w:rsidRDefault="00377FA3" w:rsidP="00ED70A5">
            <w:pPr>
              <w:ind w:left="0"/>
              <w:rPr>
                <w:b/>
                <w:bCs/>
                <w:color w:val="32525C"/>
                <w:sz w:val="28"/>
                <w:szCs w:val="28"/>
              </w:rPr>
            </w:pPr>
            <w:r w:rsidRPr="00377FA3">
              <w:rPr>
                <w:bCs/>
                <w:color w:val="32525C"/>
                <w:sz w:val="28"/>
                <w:szCs w:val="28"/>
              </w:rPr>
              <w:tab/>
            </w:r>
            <w:proofErr w:type="spellStart"/>
            <w:r w:rsidRPr="00276752">
              <w:rPr>
                <w:b/>
                <w:bCs/>
                <w:color w:val="32525C"/>
                <w:sz w:val="28"/>
                <w:szCs w:val="28"/>
              </w:rPr>
              <w:t>Commenters</w:t>
            </w:r>
            <w:proofErr w:type="spellEnd"/>
          </w:p>
        </w:tc>
      </w:tr>
    </w:tbl>
    <w:p w:rsidR="00377FA3" w:rsidRPr="00377FA3" w:rsidRDefault="00377FA3" w:rsidP="00377FA3">
      <w:pPr>
        <w:rPr>
          <w:color w:val="32525C"/>
        </w:rPr>
      </w:pPr>
      <w:r w:rsidRPr="00377FA3">
        <w:rPr>
          <w:color w:val="32525C"/>
        </w:rPr>
        <w:t>  </w:t>
      </w:r>
    </w:p>
    <w:p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tblPr>
      <w:tblGrid>
        <w:gridCol w:w="715"/>
        <w:gridCol w:w="3780"/>
        <w:gridCol w:w="6210"/>
      </w:tblGrid>
      <w:tr w:rsidR="00D8597B" w:rsidRPr="00E16CB8"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rsidR="00D8597B" w:rsidRPr="00C3722A" w:rsidRDefault="00D8597B" w:rsidP="002B207D">
            <w:pPr>
              <w:ind w:left="0" w:right="0"/>
              <w:jc w:val="center"/>
              <w:rPr>
                <w:rFonts w:ascii="Arial" w:hAnsi="Arial" w:cs="Arial"/>
                <w:b/>
              </w:rPr>
            </w:pPr>
            <w:r>
              <w:rPr>
                <w:rFonts w:ascii="Arial" w:hAnsi="Arial" w:cs="Arial"/>
                <w:b/>
                <w:sz w:val="32"/>
                <w:szCs w:val="32"/>
              </w:rPr>
              <w:t xml:space="preserve">List of </w:t>
            </w:r>
            <w:proofErr w:type="spellStart"/>
            <w:r>
              <w:rPr>
                <w:rFonts w:ascii="Arial" w:hAnsi="Arial" w:cs="Arial"/>
                <w:b/>
                <w:sz w:val="32"/>
                <w:szCs w:val="32"/>
              </w:rPr>
              <w:t>Commenters</w:t>
            </w:r>
            <w:proofErr w:type="spellEnd"/>
          </w:p>
        </w:tc>
      </w:tr>
      <w:tr w:rsidR="00FF13B5" w:rsidRPr="00E16CB8" w:rsidTr="00923836">
        <w:tc>
          <w:tcPr>
            <w:tcW w:w="715" w:type="dxa"/>
            <w:shd w:val="clear" w:color="auto" w:fill="385623" w:themeFill="accent6" w:themeFillShade="80"/>
            <w:tcMar>
              <w:top w:w="43" w:type="dxa"/>
              <w:left w:w="43" w:type="dxa"/>
              <w:bottom w:w="43" w:type="dxa"/>
              <w:right w:w="43" w:type="dxa"/>
            </w:tcMar>
            <w:vAlign w:val="center"/>
          </w:tcPr>
          <w:p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tblPr>
      <w:tblGrid>
        <w:gridCol w:w="715"/>
        <w:gridCol w:w="3780"/>
        <w:gridCol w:w="6210"/>
      </w:tblGrid>
      <w:tr w:rsidR="00F430A0" w:rsidRPr="006231E2"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Celie</w:t>
            </w:r>
            <w:proofErr w:type="spellEnd"/>
            <w:r w:rsidRPr="00AC611A">
              <w:t xml:space="preserve"> Mayer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K </w:t>
            </w:r>
            <w:proofErr w:type="spellStart"/>
            <w:r w:rsidRPr="00AC611A">
              <w:t>Hamill</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Leora</w:t>
            </w:r>
            <w:proofErr w:type="spellEnd"/>
            <w:r w:rsidRPr="00AC611A">
              <w:t xml:space="preserve"> </w:t>
            </w:r>
            <w:proofErr w:type="spellStart"/>
            <w:r w:rsidRPr="00AC611A">
              <w:t>Druckman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Galli</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Surah</w:t>
            </w:r>
            <w:proofErr w:type="spellEnd"/>
            <w:r w:rsidRPr="00AC611A">
              <w:t xml:space="preserve"> Hirsch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Gault</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Cecilia </w:t>
            </w:r>
            <w:proofErr w:type="spellStart"/>
            <w:r w:rsidRPr="00AC611A">
              <w:t>Youngs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Mitch </w:t>
            </w:r>
            <w:proofErr w:type="spellStart"/>
            <w:r w:rsidRPr="00AC611A">
              <w:t>Hosford</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Mitch </w:t>
            </w:r>
            <w:proofErr w:type="spellStart"/>
            <w:r w:rsidRPr="00AC611A">
              <w:t>Hosford</w:t>
            </w:r>
            <w:proofErr w:type="spellEnd"/>
            <w:r w:rsidRPr="00AC611A">
              <w:t xml:space="preserve">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Northstar</w:t>
            </w:r>
            <w:proofErr w:type="spellEnd"/>
            <w:r w:rsidRPr="00AC611A">
              <w:t xml:space="preserve"> Glassworks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Northstar</w:t>
            </w:r>
            <w:proofErr w:type="spellEnd"/>
            <w:r w:rsidRPr="00AC611A">
              <w:t xml:space="preserve"> Glassworks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Carolyn </w:t>
            </w:r>
            <w:proofErr w:type="spellStart"/>
            <w:r w:rsidRPr="00AC611A">
              <w:t>Sturdivant</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Perkins </w:t>
            </w:r>
            <w:proofErr w:type="spellStart"/>
            <w:r w:rsidRPr="00AC611A">
              <w:t>Coie</w:t>
            </w:r>
            <w:proofErr w:type="spellEnd"/>
            <w:r w:rsidRPr="00AC611A">
              <w:t xml:space="preserve"> LLP</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Charity </w:t>
            </w:r>
            <w:proofErr w:type="spellStart"/>
            <w:r w:rsidRPr="00AC611A">
              <w:t>Heroux</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Rob </w:t>
            </w:r>
            <w:proofErr w:type="spellStart"/>
            <w:r w:rsidRPr="00AC611A">
              <w:t>Nosse</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Ruth </w:t>
            </w:r>
            <w:proofErr w:type="spellStart"/>
            <w:r w:rsidRPr="00AC611A">
              <w:t>Gundle</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Vicki </w:t>
            </w:r>
            <w:proofErr w:type="spellStart"/>
            <w:r w:rsidRPr="00AC611A">
              <w:t>McPhail</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Paul </w:t>
            </w:r>
            <w:proofErr w:type="spellStart"/>
            <w:r w:rsidRPr="00AC611A">
              <w:t>Trautman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Trautman</w:t>
            </w:r>
            <w:proofErr w:type="spellEnd"/>
            <w:r w:rsidRPr="00AC611A">
              <w:t xml:space="preserve"> Art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rsidR="00D8597B" w:rsidRDefault="00D8597B" w:rsidP="00377FA3">
      <w:pPr>
        <w:pStyle w:val="ListParagraph"/>
        <w:spacing w:after="120"/>
        <w:ind w:left="2880" w:right="630"/>
        <w:contextualSpacing w:val="0"/>
        <w:rPr>
          <w:b/>
          <w:bCs/>
          <w:color w:val="000000" w:themeColor="text1"/>
        </w:rPr>
      </w:pPr>
    </w:p>
    <w:p w:rsidR="00D8597B" w:rsidRPr="00D8597B" w:rsidRDefault="00D8597B" w:rsidP="00377FA3">
      <w:pPr>
        <w:pStyle w:val="ListParagraph"/>
        <w:spacing w:after="120"/>
        <w:ind w:left="2880" w:right="630"/>
        <w:contextualSpacing w:val="0"/>
        <w:rPr>
          <w:b/>
          <w:bCs/>
          <w:color w:val="000000" w:themeColor="text1"/>
        </w:rPr>
      </w:pPr>
    </w:p>
    <w:p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tblPr>
      <w:tblGrid>
        <w:gridCol w:w="12240"/>
      </w:tblGrid>
      <w:tr w:rsidR="00377FA3" w:rsidRPr="00377FA3" w:rsidTr="00923836">
        <w:trPr>
          <w:trHeight w:val="56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ED70A5">
            <w:pPr>
              <w:ind w:left="0"/>
              <w:rPr>
                <w:b/>
                <w:bCs/>
                <w:color w:val="32525C"/>
                <w:sz w:val="28"/>
                <w:szCs w:val="28"/>
              </w:rPr>
            </w:pPr>
            <w:r w:rsidRPr="00377FA3">
              <w:br w:type="page"/>
            </w:r>
          </w:p>
          <w:p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rsidR="00377FA3" w:rsidRPr="00377FA3" w:rsidRDefault="00377FA3" w:rsidP="00377FA3">
      <w:r w:rsidRPr="00377FA3">
        <w:t>  </w:t>
      </w:r>
    </w:p>
    <w:p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w:t>
      </w:r>
      <w:proofErr w:type="spellStart"/>
      <w:r w:rsidR="00301053">
        <w:rPr>
          <w:color w:val="000000" w:themeColor="text1"/>
        </w:rPr>
        <w:t>GovDelivery</w:t>
      </w:r>
      <w:proofErr w:type="spellEnd"/>
      <w:r w:rsidR="00301053">
        <w:rPr>
          <w:color w:val="000000" w:themeColor="text1"/>
        </w:rPr>
        <w:t xml:space="preserve">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 xml:space="preserve">DEQ anticipates that five facilities would be </w:t>
      </w:r>
      <w:del w:id="341" w:author="HNIDEY Emil" w:date="2016-09-02T11:34:00Z">
        <w:r w:rsidR="00D62AF2" w:rsidDel="00DF26A0">
          <w:rPr>
            <w:color w:val="000000"/>
            <w:szCs w:val="22"/>
          </w:rPr>
          <w:delText xml:space="preserve">or become </w:delText>
        </w:r>
      </w:del>
      <w:r w:rsidR="00202460">
        <w:rPr>
          <w:color w:val="000000"/>
          <w:szCs w:val="22"/>
        </w:rPr>
        <w:t>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rsidR="001E74CD" w:rsidRPr="001E74CD" w:rsidRDefault="001E74CD" w:rsidP="00C65FFD">
      <w:pPr>
        <w:spacing w:before="120" w:after="120"/>
        <w:contextualSpacing/>
        <w:rPr>
          <w:color w:val="000000"/>
          <w:szCs w:val="22"/>
        </w:rPr>
      </w:pPr>
    </w:p>
    <w:p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commentRangeStart w:id="342"/>
      <w:del w:id="343" w:author="Garrahan Paul" w:date="2016-09-06T11:30:00Z">
        <w:r w:rsidRPr="003D3320">
          <w:rPr>
            <w:color w:val="000000"/>
            <w:szCs w:val="22"/>
          </w:rPr>
          <w:delText xml:space="preserve">would develop internal compliance and enforcement guidance on the proposed rules </w:delText>
        </w:r>
      </w:del>
      <w:ins w:id="344" w:author="Garrahan Paul" w:date="2016-09-06T11:31:00Z">
        <w:r w:rsidR="00113D38" w:rsidRPr="00113D38">
          <w:rPr>
            <w:color w:val="000000"/>
            <w:szCs w:val="22"/>
          </w:rPr>
          <w:t xml:space="preserve">will work together to developing training materials </w:t>
        </w:r>
      </w:ins>
      <w:r w:rsidRPr="003D3320">
        <w:rPr>
          <w:color w:val="000000"/>
          <w:szCs w:val="22"/>
        </w:rPr>
        <w:t>for permit writers and inspectors</w:t>
      </w:r>
      <w:commentRangeEnd w:id="342"/>
      <w:ins w:id="345" w:author="Garrahan Paul" w:date="2016-09-06T16:54:00Z">
        <w:r w:rsidR="00113D38">
          <w:rPr>
            <w:rStyle w:val="CommentReference"/>
          </w:rPr>
          <w:commentReference w:id="342"/>
        </w:r>
      </w:ins>
      <w:ins w:id="346" w:author="Garrahan Paul" w:date="2016-09-06T11:31:00Z">
        <w:r w:rsidR="00113D38">
          <w:rPr>
            <w:color w:val="000000"/>
            <w:szCs w:val="22"/>
          </w:rPr>
          <w:t xml:space="preserve"> to implement the proposed rules</w:t>
        </w:r>
      </w:ins>
      <w:r w:rsidRPr="003D3320">
        <w:rPr>
          <w:color w:val="000000"/>
          <w:szCs w:val="22"/>
        </w:rPr>
        <w:t>.</w:t>
      </w:r>
    </w:p>
    <w:p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rsidR="00C65FFD" w:rsidRDefault="00202460" w:rsidP="00C65FFD">
      <w:pPr>
        <w:spacing w:before="120" w:after="120"/>
        <w:ind w:right="1008"/>
        <w:rPr>
          <w:color w:val="000000"/>
          <w:szCs w:val="22"/>
        </w:rPr>
      </w:pPr>
      <w:r w:rsidRPr="00B07AF7">
        <w:rPr>
          <w:color w:val="000000"/>
          <w:szCs w:val="22"/>
        </w:rPr>
        <w:t xml:space="preserve">DEQ staff: </w:t>
      </w:r>
      <w:del w:id="347" w:author="HNIDEY Emil" w:date="2016-09-02T11:35:00Z">
        <w:r w:rsidR="003D3320" w:rsidRPr="003D3320" w:rsidDel="00DF26A0">
          <w:rPr>
            <w:color w:val="000000"/>
            <w:szCs w:val="22"/>
          </w:rPr>
          <w:delText xml:space="preserve">DEQ staff </w:delText>
        </w:r>
      </w:del>
      <w:del w:id="348" w:author="unknown" w:date="2016-09-06T16:54:00Z">
        <w:r w:rsidR="003D3320" w:rsidRPr="003D3320">
          <w:rPr>
            <w:color w:val="000000"/>
            <w:szCs w:val="22"/>
          </w:rPr>
          <w:delText>would</w:delText>
        </w:r>
      </w:del>
      <w:del w:id="349" w:author="HNIDEY Emil" w:date="2016-09-02T11:35:00Z">
        <w:r w:rsidR="003D3320" w:rsidRPr="003D3320" w:rsidDel="00DF26A0">
          <w:rPr>
            <w:color w:val="000000"/>
            <w:szCs w:val="22"/>
          </w:rPr>
          <w:delText>w</w:delText>
        </w:r>
      </w:del>
      <w:ins w:id="350" w:author="HNIDEY Emil" w:date="2016-09-02T11:35:00Z">
        <w:r w:rsidR="00DF26A0">
          <w:rPr>
            <w:color w:val="000000"/>
            <w:szCs w:val="22"/>
          </w:rPr>
          <w:t>W</w:t>
        </w:r>
      </w:ins>
      <w:ins w:id="351" w:author="unknown" w:date="2016-09-06T16:54:00Z">
        <w:r w:rsidR="003D3320" w:rsidRPr="003D3320">
          <w:rPr>
            <w:color w:val="000000"/>
            <w:szCs w:val="22"/>
          </w:rPr>
          <w:t>ould</w:t>
        </w:r>
      </w:ins>
      <w:r w:rsidR="003D3320" w:rsidRPr="003D3320">
        <w:rPr>
          <w:color w:val="000000"/>
          <w:szCs w:val="22"/>
        </w:rPr>
        <w:t xml:space="preserve">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rsidR="00377FA3" w:rsidRPr="00C65FFD" w:rsidRDefault="00377FA3" w:rsidP="00C65FFD">
      <w:pPr>
        <w:spacing w:before="120" w:after="120"/>
        <w:ind w:right="1008"/>
        <w:rPr>
          <w:color w:val="000000"/>
          <w:szCs w:val="22"/>
        </w:rPr>
      </w:pPr>
      <w:r w:rsidRPr="00B07AF7">
        <w:rPr>
          <w:b/>
          <w:color w:val="000000" w:themeColor="text1"/>
          <w:sz w:val="24"/>
        </w:rPr>
        <w:t>Systems</w:t>
      </w:r>
    </w:p>
    <w:p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rsidR="00377FA3" w:rsidRPr="00C65FFD" w:rsidRDefault="00377FA3" w:rsidP="00C65FFD">
      <w:pPr>
        <w:spacing w:before="120" w:after="120"/>
        <w:ind w:right="1008"/>
        <w:rPr>
          <w:color w:val="000000"/>
          <w:szCs w:val="22"/>
        </w:rPr>
      </w:pPr>
      <w:r w:rsidRPr="00B07AF7">
        <w:rPr>
          <w:b/>
          <w:bCs/>
          <w:color w:val="000000" w:themeColor="text1"/>
          <w:sz w:val="24"/>
        </w:rPr>
        <w:t>Training</w:t>
      </w:r>
    </w:p>
    <w:p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rsidR="00377FA3" w:rsidRPr="00B07AF7" w:rsidRDefault="00377FA3" w:rsidP="00C65FFD">
      <w:pPr>
        <w:spacing w:before="120" w:after="120"/>
        <w:rPr>
          <w:color w:val="000000"/>
          <w:szCs w:val="22"/>
        </w:rPr>
        <w:sectPr w:rsidR="00377FA3" w:rsidRPr="00B07AF7" w:rsidSect="00ED70A5">
          <w:footerReference w:type="default" r:id="rId24"/>
          <w:type w:val="continuous"/>
          <w:pgSz w:w="12240" w:h="15840"/>
          <w:pgMar w:top="1080" w:right="990" w:bottom="1080" w:left="360" w:header="720" w:footer="720" w:gutter="432"/>
          <w:cols w:space="720"/>
          <w:docGrid w:linePitch="360"/>
        </w:sectPr>
      </w:pPr>
    </w:p>
    <w:tbl>
      <w:tblPr>
        <w:tblW w:w="12255" w:type="dxa"/>
        <w:tblInd w:w="-702" w:type="dxa"/>
        <w:tblLook w:val="04A0"/>
      </w:tblPr>
      <w:tblGrid>
        <w:gridCol w:w="12255"/>
      </w:tblGrid>
      <w:tr w:rsidR="00377FA3" w:rsidRPr="00377FA3" w:rsidTr="00923836">
        <w:trPr>
          <w:trHeight w:val="574"/>
        </w:trPr>
        <w:tc>
          <w:tcPr>
            <w:tcW w:w="12255" w:type="dxa"/>
            <w:tcBorders>
              <w:top w:val="nil"/>
              <w:left w:val="nil"/>
              <w:bottom w:val="double" w:sz="6" w:space="0" w:color="7F7F7F"/>
              <w:right w:val="nil"/>
            </w:tcBorders>
            <w:shd w:val="clear" w:color="000000" w:fill="D8D3C6"/>
            <w:noWrap/>
            <w:vAlign w:val="bottom"/>
            <w:hideMark/>
          </w:tcPr>
          <w:p w:rsidR="00377FA3" w:rsidRPr="00377FA3" w:rsidRDefault="00377FA3" w:rsidP="00ED70A5">
            <w:pPr>
              <w:rPr>
                <w:b/>
                <w:bCs/>
                <w:color w:val="32525C"/>
                <w:sz w:val="28"/>
                <w:szCs w:val="28"/>
              </w:rPr>
            </w:pPr>
          </w:p>
          <w:p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rsidR="00377FA3" w:rsidRPr="00377FA3" w:rsidRDefault="00377FA3" w:rsidP="00377FA3">
      <w:pPr>
        <w:rPr>
          <w:color w:val="32525C"/>
        </w:rPr>
      </w:pPr>
    </w:p>
    <w:p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tblPr>
      <w:tblGrid>
        <w:gridCol w:w="12961"/>
      </w:tblGrid>
      <w:tr w:rsidR="00377FA3" w:rsidRPr="00377FA3"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rsidR="00360F45" w:rsidRDefault="00360F45" w:rsidP="00ED70A5">
            <w:pPr>
              <w:ind w:left="1154"/>
              <w:rPr>
                <w:rStyle w:val="Heading2Char"/>
                <w:rFonts w:ascii="Times New Roman" w:eastAsiaTheme="majorEastAsia" w:hAnsi="Times New Roman" w:cs="Times New Roman"/>
              </w:rPr>
            </w:pPr>
          </w:p>
          <w:p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rsidR="00377FA3" w:rsidRPr="00377FA3" w:rsidRDefault="00377FA3" w:rsidP="00377FA3"/>
    <w:p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rsidR="00377FA3" w:rsidRPr="00377FA3" w:rsidRDefault="00377FA3" w:rsidP="00377FA3">
      <w:pPr>
        <w:ind w:left="1080" w:right="634"/>
      </w:pPr>
      <w:r w:rsidRPr="00377FA3">
        <w:t xml:space="preserve">Level 1 text -- Times Roman 12 Level 2 text    </w:t>
      </w:r>
    </w:p>
    <w:p w:rsidR="00377FA3" w:rsidRPr="00377FA3" w:rsidRDefault="00377FA3" w:rsidP="00377FA3">
      <w:pPr>
        <w:ind w:left="1080" w:right="634"/>
      </w:pPr>
    </w:p>
    <w:p w:rsidR="00377FA3" w:rsidRPr="00377FA3" w:rsidRDefault="00377FA3" w:rsidP="00377FA3">
      <w:pPr>
        <w:pStyle w:val="ListParagraph"/>
        <w:numPr>
          <w:ilvl w:val="0"/>
          <w:numId w:val="1"/>
        </w:numPr>
        <w:spacing w:after="120"/>
        <w:ind w:right="634"/>
        <w:contextualSpacing w:val="0"/>
      </w:pPr>
      <w:r w:rsidRPr="00377FA3">
        <w:t>Level 2 text</w:t>
      </w:r>
    </w:p>
    <w:p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rsidR="00377FA3" w:rsidRPr="00377FA3" w:rsidRDefault="00377FA3" w:rsidP="00377FA3">
      <w:pPr>
        <w:ind w:left="2160" w:right="634" w:hanging="360"/>
        <w:contextualSpacing/>
        <w:outlineLvl w:val="2"/>
      </w:pPr>
      <w:r w:rsidRPr="00377FA3">
        <w:t xml:space="preserve">b. </w:t>
      </w:r>
      <w:r w:rsidRPr="00377FA3">
        <w:tab/>
        <w:t>Level 3 text</w:t>
      </w:r>
    </w:p>
    <w:p w:rsidR="00377FA3" w:rsidRPr="00377FA3" w:rsidRDefault="00377FA3" w:rsidP="00377FA3">
      <w:pPr>
        <w:spacing w:after="120"/>
        <w:ind w:left="2160" w:right="634" w:hanging="360"/>
        <w:outlineLvl w:val="2"/>
      </w:pPr>
      <w:r w:rsidRPr="00377FA3">
        <w:t xml:space="preserve">c. </w:t>
      </w:r>
      <w:r w:rsidRPr="00377FA3">
        <w:tab/>
        <w:t>Last text</w:t>
      </w:r>
    </w:p>
    <w:p w:rsidR="00377FA3" w:rsidRPr="00377FA3" w:rsidRDefault="00377FA3" w:rsidP="00377FA3">
      <w:pPr>
        <w:pStyle w:val="ListParagraph"/>
        <w:numPr>
          <w:ilvl w:val="0"/>
          <w:numId w:val="1"/>
        </w:numPr>
        <w:ind w:right="634"/>
        <w:outlineLvl w:val="2"/>
      </w:pPr>
      <w:r w:rsidRPr="00377FA3">
        <w:t>Level 2 text</w:t>
      </w:r>
    </w:p>
    <w:p w:rsidR="00377FA3" w:rsidRPr="00377FA3" w:rsidRDefault="00377FA3" w:rsidP="00377FA3">
      <w:pPr>
        <w:spacing w:after="120"/>
        <w:rPr>
          <w:bCs/>
          <w:color w:val="833C0B" w:themeColor="accent2" w:themeShade="80"/>
          <w:szCs w:val="22"/>
        </w:rPr>
      </w:pPr>
    </w:p>
    <w:p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377FA3" w:rsidRPr="00377FA3" w:rsidTr="00923836">
        <w:trPr>
          <w:tblHeader/>
        </w:trPr>
        <w:tc>
          <w:tcPr>
            <w:tcW w:w="10350" w:type="dxa"/>
            <w:gridSpan w:val="5"/>
            <w:tcBorders>
              <w:top w:val="double" w:sz="4" w:space="0" w:color="auto"/>
            </w:tcBorders>
            <w:shd w:val="clear" w:color="auto" w:fill="008272"/>
            <w:vAlign w:val="center"/>
          </w:tcPr>
          <w:p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rsidTr="00ED70A5">
        <w:tc>
          <w:tcPr>
            <w:tcW w:w="5130" w:type="dxa"/>
            <w:gridSpan w:val="2"/>
            <w:tcBorders>
              <w:bottom w:val="single" w:sz="12" w:space="0" w:color="000000" w:themeColor="text1"/>
              <w:right w:val="single" w:sz="24" w:space="0" w:color="auto"/>
            </w:tcBorders>
            <w:shd w:val="clear" w:color="auto" w:fill="B1DDCD"/>
            <w:vAlign w:val="center"/>
          </w:tcPr>
          <w:p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rsidTr="00ED70A5">
        <w:trPr>
          <w:trHeight w:val="350"/>
        </w:trPr>
        <w:tc>
          <w:tcPr>
            <w:tcW w:w="2565" w:type="dxa"/>
            <w:tcBorders>
              <w:top w:val="single" w:sz="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rsidTr="00ED70A5">
        <w:trPr>
          <w:trHeight w:val="350"/>
        </w:trPr>
        <w:tc>
          <w:tcPr>
            <w:tcW w:w="2565" w:type="dxa"/>
            <w:tcBorders>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rsidTr="00ED70A5">
        <w:trPr>
          <w:trHeight w:val="350"/>
        </w:trPr>
        <w:tc>
          <w:tcPr>
            <w:tcW w:w="2565" w:type="dxa"/>
            <w:tcBorders>
              <w:right w:val="single" w:sz="12" w:space="0" w:color="auto"/>
            </w:tcBorders>
            <w:vAlign w:val="center"/>
          </w:tcPr>
          <w:p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rsidTr="00ED70A5">
        <w:trPr>
          <w:trHeight w:val="350"/>
        </w:trPr>
        <w:tc>
          <w:tcPr>
            <w:tcW w:w="2565" w:type="dxa"/>
            <w:tcBorders>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rsidTr="00ED70A5">
        <w:trPr>
          <w:trHeight w:val="350"/>
        </w:trPr>
        <w:tc>
          <w:tcPr>
            <w:tcW w:w="2565" w:type="dxa"/>
            <w:tcBorders>
              <w:bottom w:val="double" w:sz="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rsidR="00377FA3" w:rsidRPr="00377FA3" w:rsidRDefault="00D904E6" w:rsidP="00377FA3">
      <w:pPr>
        <w:pStyle w:val="ListParagraph"/>
        <w:spacing w:before="120"/>
        <w:ind w:right="634"/>
        <w:rPr>
          <w:color w:val="000000"/>
        </w:rPr>
      </w:pPr>
      <w:r w:rsidRPr="00D904E6">
        <w:rPr>
          <w:noProof/>
          <w:lang w:eastAsia="zh-CN"/>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rsidR="00825D66" w:rsidRPr="007C0ACD" w:rsidRDefault="00825D66" w:rsidP="00377FA3">
                  <w:pPr>
                    <w:ind w:left="0"/>
                    <w:rPr>
                      <w:rFonts w:asciiTheme="minorHAnsi" w:hAnsiTheme="minorHAnsi" w:cstheme="minorHAnsi"/>
                      <w:b/>
                      <w:szCs w:val="22"/>
                    </w:rPr>
                  </w:pPr>
                  <w:r w:rsidRPr="007C0ACD">
                    <w:rPr>
                      <w:rFonts w:asciiTheme="minorHAnsi" w:hAnsiTheme="minorHAnsi" w:cstheme="minorHAnsi"/>
                      <w:b/>
                      <w:szCs w:val="22"/>
                    </w:rPr>
                    <w:t>WORD PROBLEM</w:t>
                  </w:r>
                </w:p>
                <w:p w:rsidR="00825D66" w:rsidRPr="007C0ACD" w:rsidRDefault="00825D66" w:rsidP="00377FA3">
                  <w:pPr>
                    <w:ind w:left="0"/>
                    <w:rPr>
                      <w:szCs w:val="22"/>
                    </w:rPr>
                  </w:pPr>
                  <w:r w:rsidRPr="007C0ACD">
                    <w:rPr>
                      <w:szCs w:val="22"/>
                    </w:rPr>
                    <w:t>The extra column on the right corrects a Word error that prevents vertical alignment in last column of a Word table.</w:t>
                  </w:r>
                </w:p>
                <w:p w:rsidR="00825D66" w:rsidRPr="007C0ACD" w:rsidRDefault="00825D66"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rsidR="00377FA3" w:rsidRPr="00377FA3" w:rsidRDefault="00377FA3" w:rsidP="00377FA3">
      <w:pPr>
        <w:pStyle w:val="ListParagraph"/>
        <w:spacing w:before="120"/>
        <w:ind w:left="1440" w:right="634"/>
        <w:rPr>
          <w:color w:val="000000"/>
        </w:rPr>
      </w:pPr>
    </w:p>
    <w:p w:rsidR="00377FA3" w:rsidRPr="00377FA3" w:rsidRDefault="00377FA3" w:rsidP="00377FA3"/>
    <w:p w:rsidR="00377FA3" w:rsidRPr="00377FA3" w:rsidRDefault="00377FA3" w:rsidP="00377FA3">
      <w:pPr>
        <w:spacing w:after="120"/>
        <w:ind w:left="0"/>
        <w:rPr>
          <w:color w:val="000000"/>
        </w:rPr>
      </w:pPr>
    </w:p>
    <w:p w:rsidR="00377FA3" w:rsidRPr="00377FA3" w:rsidRDefault="00377FA3" w:rsidP="00377FA3"/>
    <w:p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ESTERSUND Joe" w:date="2016-09-01T17:15:00Z" w:initials="WJ">
    <w:p w:rsidR="00825D66" w:rsidRDefault="00825D66">
      <w:pPr>
        <w:pStyle w:val="CommentText"/>
      </w:pPr>
      <w:r>
        <w:rPr>
          <w:rStyle w:val="CommentReference"/>
        </w:rPr>
        <w:annotationRef/>
      </w:r>
      <w:r>
        <w:t>Fiscal analysis tables</w:t>
      </w:r>
    </w:p>
  </w:comment>
  <w:comment w:id="16" w:author="HNIDEY Emil" w:date="2016-09-02T10:01:00Z" w:initials="HE">
    <w:p w:rsidR="00825D66" w:rsidRDefault="00825D66">
      <w:pPr>
        <w:pStyle w:val="CommentText"/>
      </w:pPr>
      <w:r>
        <w:rPr>
          <w:rStyle w:val="CommentReference"/>
        </w:rPr>
        <w:annotationRef/>
      </w:r>
      <w:r>
        <w:t>This information is in the stakeholder and public involvement section. Does it need to be here as well?</w:t>
      </w:r>
    </w:p>
  </w:comment>
  <w:comment w:id="18" w:author="HNIDEY Emil" w:date="2016-09-02T10:03:00Z" w:initials="HE">
    <w:p w:rsidR="00825D66" w:rsidRDefault="00825D66">
      <w:pPr>
        <w:pStyle w:val="CommentText"/>
      </w:pPr>
      <w:r>
        <w:rPr>
          <w:rStyle w:val="CommentReference"/>
        </w:rPr>
        <w:annotationRef/>
      </w:r>
      <w:r>
        <w:t>This information is in the response to comments section. Does it need to be here as well?</w:t>
      </w:r>
    </w:p>
  </w:comment>
  <w:comment w:id="20" w:author="Garrahan Paul" w:date="2016-09-06T11:33:00Z" w:initials="PG">
    <w:p w:rsidR="00825D66" w:rsidRDefault="00825D66">
      <w:pPr>
        <w:pStyle w:val="CommentText"/>
      </w:pPr>
      <w:r>
        <w:rPr>
          <w:rStyle w:val="CommentReference"/>
        </w:rPr>
        <w:annotationRef/>
      </w:r>
      <w:r>
        <w:t>Confirm this statement is correct.  This is language that ties this decision directly to the rule provision that authorizes regulation of new HAPs.  I think this strengthens our legal argument that this is clearly within the limits of the notice provided—the rule itself anticipates new HAPs being added, and so making that decision now is completely reasonable.</w:t>
      </w:r>
    </w:p>
  </w:comment>
  <w:comment w:id="21" w:author="WESTERSUND Joe" w:date="2016-09-07T14:52:00Z" w:initials="WJ">
    <w:p w:rsidR="00825D66" w:rsidRDefault="00825D66">
      <w:pPr>
        <w:pStyle w:val="CommentText"/>
      </w:pPr>
      <w:r>
        <w:rPr>
          <w:rStyle w:val="CommentReference"/>
        </w:rPr>
        <w:annotationRef/>
      </w:r>
      <w:r>
        <w:t>This sounds right to me.</w:t>
      </w:r>
    </w:p>
  </w:comment>
  <w:comment w:id="24" w:author="Garrahan Paul" w:date="2016-09-06T11:33:00Z" w:initials="PG">
    <w:p w:rsidR="00825D66" w:rsidRDefault="00825D66">
      <w:pPr>
        <w:pStyle w:val="CommentText"/>
      </w:pPr>
      <w:r>
        <w:rPr>
          <w:rStyle w:val="CommentReference"/>
        </w:rPr>
        <w:annotationRef/>
      </w:r>
      <w:r>
        <w:t>I recommend not putting extra emphasis on this being something new and different, or excessively burdensome.  We want to characterize this as being a completely logical extension of the temporary rules and the comments.</w:t>
      </w:r>
    </w:p>
  </w:comment>
  <w:comment w:id="37" w:author="Garrahan Paul" w:date="2016-09-06T11:33:00Z" w:initials="PG">
    <w:p w:rsidR="00825D66" w:rsidRDefault="00825D66">
      <w:pPr>
        <w:pStyle w:val="CommentText"/>
      </w:pPr>
      <w:r>
        <w:rPr>
          <w:rStyle w:val="CommentReference"/>
        </w:rPr>
        <w:annotationRef/>
      </w:r>
      <w:r>
        <w:t>Correct?</w:t>
      </w:r>
    </w:p>
  </w:comment>
  <w:comment w:id="38" w:author="WESTERSUND Joe" w:date="2016-09-07T14:52:00Z" w:initials="WJ">
    <w:p w:rsidR="00825D66" w:rsidRDefault="00825D66">
      <w:pPr>
        <w:pStyle w:val="CommentText"/>
      </w:pPr>
      <w:r>
        <w:rPr>
          <w:rStyle w:val="CommentReference"/>
        </w:rPr>
        <w:annotationRef/>
      </w:r>
      <w:r>
        <w:t>Yes.</w:t>
      </w:r>
    </w:p>
  </w:comment>
  <w:comment w:id="56" w:author="Garrahan Paul" w:date="2016-09-06T11:33:00Z" w:initials="PG">
    <w:p w:rsidR="00825D66" w:rsidRDefault="00825D66">
      <w:pPr>
        <w:pStyle w:val="CommentText"/>
      </w:pPr>
      <w:r>
        <w:rPr>
          <w:rStyle w:val="CommentReference"/>
        </w:rPr>
        <w:annotationRef/>
      </w:r>
      <w:r>
        <w:t>You may already be planning to do this, but I will share this comment anyway.  Because the formal action here is to repeal all the temporary rules and adopt and amend these rules, as indicated, I think you need to provide a copy of the proposed rules that shows how 0010 is amended, and a clean copy of all of the other “new” rules.  I think it is great to also provide a redline of the permanent rules as compared with the temporary rules, as a courtesy to public reviewers, but that’s not the official action that the EQC is taking here.</w:t>
      </w:r>
    </w:p>
  </w:comment>
  <w:comment w:id="57" w:author="WESTERSUND Joe" w:date="2016-09-07T14:55:00Z" w:initials="WJ">
    <w:p w:rsidR="00825D66" w:rsidRDefault="00825D66">
      <w:pPr>
        <w:pStyle w:val="CommentText"/>
      </w:pPr>
      <w:r>
        <w:rPr>
          <w:rStyle w:val="CommentReference"/>
        </w:rPr>
        <w:annotationRef/>
      </w:r>
      <w:r w:rsidR="00E46A77">
        <w:t xml:space="preserve">Looks like the only change to 0010 is changing ‘It shall be the policy’ to ‘It </w:t>
      </w:r>
      <w:r w:rsidR="00E46A77" w:rsidRPr="00E46A77">
        <w:t>is the policy</w:t>
      </w:r>
      <w:r w:rsidR="00E46A77">
        <w:t xml:space="preserve">’. Do we actually need to make that change? </w:t>
      </w:r>
    </w:p>
  </w:comment>
  <w:comment w:id="59" w:author="WESTERSUND Joe" w:date="2016-09-01T15:20:00Z" w:initials="WJ">
    <w:p w:rsidR="00825D66" w:rsidRDefault="00825D66">
      <w:pPr>
        <w:pStyle w:val="CommentText"/>
      </w:pPr>
      <w:r>
        <w:rPr>
          <w:rStyle w:val="CommentReference"/>
        </w:rPr>
        <w:annotationRef/>
      </w:r>
      <w:r>
        <w:t>Updated to reflect new BLDS / HEPA requirement</w:t>
      </w:r>
    </w:p>
  </w:comment>
  <w:comment w:id="60" w:author="WESTERSUND Joe" w:date="2016-09-01T15:23:00Z" w:initials="WJ">
    <w:p w:rsidR="00825D66" w:rsidRDefault="00825D66">
      <w:pPr>
        <w:pStyle w:val="CommentText"/>
      </w:pPr>
      <w:r>
        <w:rPr>
          <w:rStyle w:val="CommentReference"/>
        </w:rPr>
        <w:annotationRef/>
      </w:r>
      <w:r>
        <w:t>Updated to reflect new BLDS / HEPA requirement</w:t>
      </w:r>
    </w:p>
  </w:comment>
  <w:comment w:id="61" w:author="WESTERSUND Joe" w:date="2016-08-30T12:01:00Z" w:initials="WJ">
    <w:p w:rsidR="00825D66" w:rsidRDefault="00825D66">
      <w:pPr>
        <w:pStyle w:val="CommentText"/>
      </w:pPr>
      <w:r>
        <w:rPr>
          <w:rStyle w:val="CommentReference"/>
        </w:rPr>
        <w:annotationRef/>
      </w:r>
      <w:r>
        <w:t xml:space="preserve"> No change from draft fiscal analysis. </w:t>
      </w:r>
    </w:p>
    <w:p w:rsidR="00825D66" w:rsidRDefault="00825D66">
      <w:pPr>
        <w:pStyle w:val="CommentText"/>
      </w:pPr>
    </w:p>
    <w:p w:rsidR="00825D66" w:rsidRDefault="00825D66">
      <w:pPr>
        <w:pStyle w:val="CommentText"/>
      </w:pPr>
      <w:r>
        <w:t>Facility can choose grain loading test or BLDS / HEPA. Source test was already included in draft fiscal.</w:t>
      </w:r>
    </w:p>
  </w:comment>
  <w:comment w:id="71" w:author="Garrahan Paul" w:date="2016-09-06T11:33:00Z" w:initials="PG">
    <w:p w:rsidR="00825D66" w:rsidRDefault="00825D66">
      <w:pPr>
        <w:pStyle w:val="CommentText"/>
      </w:pPr>
      <w:r>
        <w:rPr>
          <w:rStyle w:val="CommentReference"/>
        </w:rPr>
        <w:annotationRef/>
      </w:r>
      <w:r>
        <w:t>What about “all” other HAPs?  I think you should address why you’re NOT expanding this beyond the listed HAPs.</w:t>
      </w:r>
    </w:p>
  </w:comment>
  <w:comment w:id="136" w:author="Garrahan Paul" w:date="2016-09-06T11:33:00Z" w:initials="PG">
    <w:p w:rsidR="00825D66" w:rsidRDefault="00825D66">
      <w:pPr>
        <w:pStyle w:val="CommentText"/>
      </w:pPr>
      <w:r>
        <w:rPr>
          <w:rStyle w:val="CommentReference"/>
        </w:rPr>
        <w:annotationRef/>
      </w:r>
      <w:r>
        <w:t>The original language implies that the EQC is prohibited from applying rules retroactively, which is not the case.  It is true that you could not adopt a retroactive rule and simultaneously enforce for violations of the rule during that interim period, but the EQC can adopt rules that apply to activities that predate the rules.</w:t>
      </w:r>
    </w:p>
  </w:comment>
  <w:comment w:id="187" w:author="WESTERSUND Joe" w:date="2016-09-07T15:06:00Z" w:initials="WJ">
    <w:p w:rsidR="00825D66" w:rsidRDefault="00825D66" w:rsidP="008A4306">
      <w:pPr>
        <w:pStyle w:val="CommentText"/>
      </w:pPr>
      <w:r>
        <w:rPr>
          <w:rStyle w:val="CommentReference"/>
        </w:rPr>
        <w:annotationRef/>
      </w:r>
      <w:r>
        <w:t>Is this correct? There may not be actual data for risk f</w:t>
      </w:r>
      <w:r w:rsidR="008A4306">
        <w:t>rom interactions, I’m not sure if CAO is actually going to do this.</w:t>
      </w:r>
    </w:p>
  </w:comment>
  <w:comment w:id="221" w:author="Garrahan Paul" w:date="2016-09-06T11:33:00Z" w:initials="PG">
    <w:p w:rsidR="00825D66" w:rsidRDefault="00825D66">
      <w:pPr>
        <w:pStyle w:val="CommentText"/>
      </w:pPr>
      <w:r>
        <w:rPr>
          <w:rStyle w:val="CommentReference"/>
        </w:rPr>
        <w:annotationRef/>
      </w:r>
      <w:r>
        <w:t>A statement like this could guarantee a subpoena in the class action case.  But if this is right, there is no reason not to say it.</w:t>
      </w:r>
    </w:p>
  </w:comment>
  <w:comment w:id="237" w:author="Garrahan Paul" w:date="2016-09-06T11:33:00Z" w:initials="PG">
    <w:p w:rsidR="00825D66" w:rsidRDefault="00825D66">
      <w:pPr>
        <w:pStyle w:val="CommentText"/>
      </w:pPr>
      <w:r>
        <w:rPr>
          <w:rStyle w:val="CommentReference"/>
        </w:rPr>
        <w:annotationRef/>
      </w:r>
      <w:r>
        <w:t>Same comment.</w:t>
      </w:r>
    </w:p>
  </w:comment>
  <w:comment w:id="250" w:author="Garrahan Paul" w:date="2016-09-06T11:33:00Z" w:initials="PG">
    <w:p w:rsidR="00825D66" w:rsidRDefault="00825D66">
      <w:pPr>
        <w:pStyle w:val="CommentText"/>
      </w:pPr>
      <w:r>
        <w:rPr>
          <w:rStyle w:val="CommentReference"/>
        </w:rPr>
        <w:annotationRef/>
      </w:r>
      <w:r>
        <w:t>Just selenium, right?</w:t>
      </w:r>
    </w:p>
  </w:comment>
  <w:comment w:id="302" w:author="WESTERSUND Joe" w:date="2016-09-07T15:12:00Z" w:initials="WJ">
    <w:p w:rsidR="008A4306" w:rsidRDefault="008A4306">
      <w:pPr>
        <w:pStyle w:val="CommentText"/>
      </w:pPr>
      <w:r>
        <w:rPr>
          <w:rStyle w:val="CommentReference"/>
        </w:rPr>
        <w:annotationRef/>
      </w:r>
      <w:r>
        <w:t>Would the permits require additional source testing? I’m not sure what’s meant here.</w:t>
      </w:r>
    </w:p>
  </w:comment>
  <w:comment w:id="306" w:author="Garrahan Paul" w:date="2016-09-06T11:33:00Z" w:initials="PG">
    <w:p w:rsidR="00825D66" w:rsidRDefault="00825D66">
      <w:pPr>
        <w:pStyle w:val="CommentText"/>
      </w:pPr>
      <w:r>
        <w:rPr>
          <w:rStyle w:val="CommentReference"/>
        </w:rPr>
        <w:annotationRef/>
      </w:r>
      <w:r>
        <w:t>Keeping references to 6S consistent.  “6S” is the reference you used and “defined” above in this document.</w:t>
      </w:r>
    </w:p>
  </w:comment>
  <w:comment w:id="342" w:author="Garrahan Paul" w:date="2016-09-06T11:33:00Z" w:initials="PG">
    <w:p w:rsidR="00825D66" w:rsidRDefault="00825D66">
      <w:pPr>
        <w:pStyle w:val="CommentText"/>
      </w:pPr>
      <w:r>
        <w:rPr>
          <w:rStyle w:val="CommentReference"/>
        </w:rPr>
        <w:annotationRef/>
      </w:r>
      <w:r>
        <w:t>As DOJ has consistently advised, and although final advice on this issue would depend on the nature of the guidance developed, it is likely that guidance of this sort would meet the ORS definition of a “rule” and that its adoption would be legally risky.  I recommend that you not suggest it in this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398234" w15:done="0"/>
  <w15:commentEx w15:paraId="6EABB1C9" w15:done="0"/>
  <w15:commentEx w15:paraId="4314E4B1" w15:done="0"/>
  <w15:commentEx w15:paraId="3850AC33" w15:done="0"/>
  <w15:commentEx w15:paraId="7C18847D" w15:paraIdParent="3850AC33" w15:done="0"/>
  <w15:commentEx w15:paraId="23ADE07C" w15:done="0"/>
  <w15:commentEx w15:paraId="04C64545" w15:done="0"/>
  <w15:commentEx w15:paraId="2C67E636" w15:paraIdParent="04C64545" w15:done="0"/>
  <w15:commentEx w15:paraId="3B17E1EB" w15:done="0"/>
  <w15:commentEx w15:paraId="2AAAD583" w15:paraIdParent="3B17E1EB" w15:done="0"/>
  <w15:commentEx w15:paraId="6D26D05B" w15:done="0"/>
  <w15:commentEx w15:paraId="31412971" w15:done="0"/>
  <w15:commentEx w15:paraId="41D0BE73" w15:done="0"/>
  <w15:commentEx w15:paraId="4B872CD9" w15:done="0"/>
  <w15:commentEx w15:paraId="5694AFFD" w15:done="0"/>
  <w15:commentEx w15:paraId="35C266FF" w15:done="0"/>
  <w15:commentEx w15:paraId="0EDC26BD" w15:done="0"/>
  <w15:commentEx w15:paraId="6590A8E9" w15:done="0"/>
  <w15:commentEx w15:paraId="2AABDB1C" w15:done="0"/>
  <w15:commentEx w15:paraId="24880BCD" w15:done="0"/>
  <w15:commentEx w15:paraId="57B87F99" w15:done="0"/>
  <w15:commentEx w15:paraId="5E612B9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D66" w:rsidRDefault="00825D66">
      <w:r>
        <w:separator/>
      </w:r>
    </w:p>
  </w:endnote>
  <w:endnote w:type="continuationSeparator" w:id="0">
    <w:p w:rsidR="00825D66" w:rsidRDefault="00825D66">
      <w:r>
        <w:continuationSeparator/>
      </w:r>
    </w:p>
  </w:endnote>
  <w:endnote w:type="continuationNotice" w:id="1">
    <w:p w:rsidR="00825D66" w:rsidRDefault="00825D6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6" w:rsidRDefault="00825D66" w:rsidP="00ED70A5">
    <w:pPr>
      <w:pStyle w:val="Footer"/>
    </w:pPr>
  </w:p>
  <w:p w:rsidR="00825D66" w:rsidRPr="002B4E71" w:rsidRDefault="00825D66" w:rsidP="00ED70A5">
    <w:pPr>
      <w:pStyle w:val="Footer"/>
    </w:pPr>
    <w:r>
      <w:t>Staff Report</w:t>
    </w:r>
    <w:r w:rsidRPr="002B4E71">
      <w:t xml:space="preserve"> page | </w:t>
    </w:r>
    <w:r w:rsidR="00D904E6">
      <w:fldChar w:fldCharType="begin"/>
    </w:r>
    <w:r>
      <w:instrText xml:space="preserve"> PAGE   \* MERGEFORMAT </w:instrText>
    </w:r>
    <w:r w:rsidR="00D904E6">
      <w:fldChar w:fldCharType="separate"/>
    </w:r>
    <w:r w:rsidR="00E62FC5">
      <w:rPr>
        <w:noProof/>
      </w:rPr>
      <w:t>1</w:t>
    </w:r>
    <w:r w:rsidR="00D904E6">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6" w:rsidRDefault="00825D66" w:rsidP="00ED70A5">
    <w:pPr>
      <w:pStyle w:val="Footer"/>
    </w:pPr>
  </w:p>
  <w:p w:rsidR="00825D66" w:rsidRPr="002B4E71" w:rsidRDefault="00825D66" w:rsidP="00ED70A5">
    <w:pPr>
      <w:pStyle w:val="Footer"/>
    </w:pPr>
    <w:r w:rsidRPr="002B4E71">
      <w:t xml:space="preserve">Notice page | </w:t>
    </w:r>
    <w:r w:rsidR="00D904E6">
      <w:fldChar w:fldCharType="begin"/>
    </w:r>
    <w:r>
      <w:instrText xml:space="preserve"> PAGE   \* MERGEFORMAT </w:instrText>
    </w:r>
    <w:r w:rsidR="00D904E6">
      <w:fldChar w:fldCharType="separate"/>
    </w:r>
    <w:r w:rsidR="00010D09">
      <w:rPr>
        <w:noProof/>
      </w:rPr>
      <w:t>5</w:t>
    </w:r>
    <w:r w:rsidR="00D904E6">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6" w:rsidRDefault="00825D66" w:rsidP="00ED70A5">
    <w:pPr>
      <w:pStyle w:val="Footer"/>
    </w:pPr>
  </w:p>
  <w:p w:rsidR="00825D66" w:rsidRPr="002B4E71" w:rsidRDefault="00825D66" w:rsidP="00ED70A5">
    <w:pPr>
      <w:pStyle w:val="Footer"/>
    </w:pPr>
    <w:r w:rsidRPr="002B4E71">
      <w:t xml:space="preserve">Notice page | </w:t>
    </w:r>
    <w:r w:rsidR="00D904E6">
      <w:fldChar w:fldCharType="begin"/>
    </w:r>
    <w:r>
      <w:instrText xml:space="preserve"> PAGE   \* MERGEFORMAT </w:instrText>
    </w:r>
    <w:r w:rsidR="00D904E6">
      <w:fldChar w:fldCharType="separate"/>
    </w:r>
    <w:r w:rsidR="00E62FC5">
      <w:rPr>
        <w:noProof/>
      </w:rPr>
      <w:t>45</w:t>
    </w:r>
    <w:r w:rsidR="00D904E6">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D66" w:rsidRDefault="00825D66">
      <w:r>
        <w:separator/>
      </w:r>
    </w:p>
  </w:footnote>
  <w:footnote w:type="continuationSeparator" w:id="0">
    <w:p w:rsidR="00825D66" w:rsidRDefault="00825D66">
      <w:r>
        <w:continuationSeparator/>
      </w:r>
    </w:p>
  </w:footnote>
  <w:footnote w:type="continuationNotice" w:id="1">
    <w:p w:rsidR="00825D66" w:rsidRDefault="00825D66"/>
  </w:footnote>
  <w:footnote w:id="2">
    <w:p w:rsidR="00825D66" w:rsidRDefault="00825D66"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3">
    <w:p w:rsidR="00825D66" w:rsidRDefault="00825D66"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rsidR="00825D66" w:rsidRDefault="00825D66"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rsidR="00825D66" w:rsidRDefault="00825D66"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rsidR="00825D66" w:rsidRDefault="00825D66"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7">
    <w:p w:rsidR="00825D66" w:rsidRDefault="00825D66"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19"/>
  </w:num>
  <w:num w:numId="10">
    <w:abstractNumId w:val="6"/>
  </w:num>
  <w:num w:numId="11">
    <w:abstractNumId w:val="11"/>
  </w:num>
  <w:num w:numId="12">
    <w:abstractNumId w:val="22"/>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0"/>
  </w:num>
  <w:num w:numId="20">
    <w:abstractNumId w:val="8"/>
  </w:num>
  <w:num w:numId="21">
    <w:abstractNumId w:val="12"/>
  </w:num>
  <w:num w:numId="22">
    <w:abstractNumId w:val="7"/>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HNIDEY Emil">
    <w15:presenceInfo w15:providerId="AD" w15:userId="S-1-5-21-2124760015-1411717758-1302595720-32144"/>
  </w15:person>
  <w15:person w15:author="DAVIS George">
    <w15:presenceInfo w15:providerId="AD" w15:userId="S-1-5-21-2124760015-1411717758-1302595720-16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rsids>
    <w:rsidRoot w:val="00377FA3"/>
    <w:rsid w:val="00010D09"/>
    <w:rsid w:val="000253AC"/>
    <w:rsid w:val="00042575"/>
    <w:rsid w:val="000779A5"/>
    <w:rsid w:val="00083936"/>
    <w:rsid w:val="000A6B8D"/>
    <w:rsid w:val="000C6E7C"/>
    <w:rsid w:val="000D03CC"/>
    <w:rsid w:val="000F26C9"/>
    <w:rsid w:val="000F5B94"/>
    <w:rsid w:val="000F618F"/>
    <w:rsid w:val="00113D38"/>
    <w:rsid w:val="0011406D"/>
    <w:rsid w:val="00121380"/>
    <w:rsid w:val="0012538C"/>
    <w:rsid w:val="001331E8"/>
    <w:rsid w:val="001335D4"/>
    <w:rsid w:val="001A154C"/>
    <w:rsid w:val="001B0B23"/>
    <w:rsid w:val="001B2C7D"/>
    <w:rsid w:val="001B30D6"/>
    <w:rsid w:val="001B7270"/>
    <w:rsid w:val="001E74CD"/>
    <w:rsid w:val="00202460"/>
    <w:rsid w:val="00214C8D"/>
    <w:rsid w:val="00235774"/>
    <w:rsid w:val="00256B96"/>
    <w:rsid w:val="00264F32"/>
    <w:rsid w:val="00267402"/>
    <w:rsid w:val="00276752"/>
    <w:rsid w:val="00295F77"/>
    <w:rsid w:val="002B207D"/>
    <w:rsid w:val="002B287F"/>
    <w:rsid w:val="002C2E35"/>
    <w:rsid w:val="002C3436"/>
    <w:rsid w:val="002C5CE3"/>
    <w:rsid w:val="002D0BBC"/>
    <w:rsid w:val="002E085B"/>
    <w:rsid w:val="00300BAB"/>
    <w:rsid w:val="00301053"/>
    <w:rsid w:val="00302CB6"/>
    <w:rsid w:val="0030544D"/>
    <w:rsid w:val="00307730"/>
    <w:rsid w:val="003254B3"/>
    <w:rsid w:val="00351D97"/>
    <w:rsid w:val="00360F45"/>
    <w:rsid w:val="00361143"/>
    <w:rsid w:val="00377FA3"/>
    <w:rsid w:val="0038431F"/>
    <w:rsid w:val="00390854"/>
    <w:rsid w:val="003939C0"/>
    <w:rsid w:val="00396EFA"/>
    <w:rsid w:val="003B4C60"/>
    <w:rsid w:val="003C489B"/>
    <w:rsid w:val="003D3320"/>
    <w:rsid w:val="003D3F4F"/>
    <w:rsid w:val="003E0FAA"/>
    <w:rsid w:val="003E40CF"/>
    <w:rsid w:val="003F111E"/>
    <w:rsid w:val="00404BDA"/>
    <w:rsid w:val="004078E5"/>
    <w:rsid w:val="004160B1"/>
    <w:rsid w:val="00427165"/>
    <w:rsid w:val="00427F57"/>
    <w:rsid w:val="004476A7"/>
    <w:rsid w:val="0046361C"/>
    <w:rsid w:val="004646AA"/>
    <w:rsid w:val="00470178"/>
    <w:rsid w:val="00471F10"/>
    <w:rsid w:val="00492CA9"/>
    <w:rsid w:val="004A663C"/>
    <w:rsid w:val="004E26AC"/>
    <w:rsid w:val="004F1A92"/>
    <w:rsid w:val="005050B4"/>
    <w:rsid w:val="00505C36"/>
    <w:rsid w:val="00513D70"/>
    <w:rsid w:val="0051708F"/>
    <w:rsid w:val="00517518"/>
    <w:rsid w:val="005201AA"/>
    <w:rsid w:val="00523FC7"/>
    <w:rsid w:val="00527929"/>
    <w:rsid w:val="00537C34"/>
    <w:rsid w:val="00541CD2"/>
    <w:rsid w:val="00546C77"/>
    <w:rsid w:val="005668E9"/>
    <w:rsid w:val="00567FC7"/>
    <w:rsid w:val="00573943"/>
    <w:rsid w:val="0057426E"/>
    <w:rsid w:val="00580EAA"/>
    <w:rsid w:val="005B2457"/>
    <w:rsid w:val="005C6DB3"/>
    <w:rsid w:val="005D3153"/>
    <w:rsid w:val="005E74D5"/>
    <w:rsid w:val="005F638C"/>
    <w:rsid w:val="005F7B23"/>
    <w:rsid w:val="006009D1"/>
    <w:rsid w:val="006231E2"/>
    <w:rsid w:val="00633FB8"/>
    <w:rsid w:val="00635216"/>
    <w:rsid w:val="00643271"/>
    <w:rsid w:val="006533E0"/>
    <w:rsid w:val="006634E8"/>
    <w:rsid w:val="006950BD"/>
    <w:rsid w:val="006D7F21"/>
    <w:rsid w:val="006E13F2"/>
    <w:rsid w:val="006E5165"/>
    <w:rsid w:val="007038EB"/>
    <w:rsid w:val="00724AEE"/>
    <w:rsid w:val="00745A05"/>
    <w:rsid w:val="00746C81"/>
    <w:rsid w:val="0075317D"/>
    <w:rsid w:val="00760A41"/>
    <w:rsid w:val="0076444F"/>
    <w:rsid w:val="00790539"/>
    <w:rsid w:val="007A0ACD"/>
    <w:rsid w:val="007B77B1"/>
    <w:rsid w:val="007C00C1"/>
    <w:rsid w:val="007F4E2E"/>
    <w:rsid w:val="0082386E"/>
    <w:rsid w:val="00825D66"/>
    <w:rsid w:val="00851587"/>
    <w:rsid w:val="00866A7F"/>
    <w:rsid w:val="008910CF"/>
    <w:rsid w:val="0089255D"/>
    <w:rsid w:val="00894B4C"/>
    <w:rsid w:val="008A10FC"/>
    <w:rsid w:val="008A4306"/>
    <w:rsid w:val="008A5D1E"/>
    <w:rsid w:val="008A7AB3"/>
    <w:rsid w:val="008C3366"/>
    <w:rsid w:val="008E2A1B"/>
    <w:rsid w:val="008E7F9D"/>
    <w:rsid w:val="00912F19"/>
    <w:rsid w:val="00915371"/>
    <w:rsid w:val="009226B8"/>
    <w:rsid w:val="00923836"/>
    <w:rsid w:val="00945AC8"/>
    <w:rsid w:val="009A06A3"/>
    <w:rsid w:val="009B6D76"/>
    <w:rsid w:val="009D3D0E"/>
    <w:rsid w:val="009D7F97"/>
    <w:rsid w:val="009E12A0"/>
    <w:rsid w:val="009E4928"/>
    <w:rsid w:val="00A12073"/>
    <w:rsid w:val="00A12394"/>
    <w:rsid w:val="00A16333"/>
    <w:rsid w:val="00A56BF9"/>
    <w:rsid w:val="00A60DC5"/>
    <w:rsid w:val="00A60F6D"/>
    <w:rsid w:val="00A72D66"/>
    <w:rsid w:val="00AB6DAD"/>
    <w:rsid w:val="00AE44F2"/>
    <w:rsid w:val="00AE696D"/>
    <w:rsid w:val="00AF7293"/>
    <w:rsid w:val="00B07AF7"/>
    <w:rsid w:val="00B17A38"/>
    <w:rsid w:val="00B34A14"/>
    <w:rsid w:val="00B42B67"/>
    <w:rsid w:val="00B83057"/>
    <w:rsid w:val="00BA0A3C"/>
    <w:rsid w:val="00BE27F1"/>
    <w:rsid w:val="00BE3558"/>
    <w:rsid w:val="00BE3E7E"/>
    <w:rsid w:val="00BE547D"/>
    <w:rsid w:val="00C10C7C"/>
    <w:rsid w:val="00C34EF5"/>
    <w:rsid w:val="00C40F43"/>
    <w:rsid w:val="00C46BB1"/>
    <w:rsid w:val="00C65FFD"/>
    <w:rsid w:val="00C85C17"/>
    <w:rsid w:val="00CB6D54"/>
    <w:rsid w:val="00CC0EC6"/>
    <w:rsid w:val="00CE24D2"/>
    <w:rsid w:val="00CF2306"/>
    <w:rsid w:val="00CF33D7"/>
    <w:rsid w:val="00D02E6E"/>
    <w:rsid w:val="00D103A3"/>
    <w:rsid w:val="00D160C3"/>
    <w:rsid w:val="00D2135A"/>
    <w:rsid w:val="00D26E27"/>
    <w:rsid w:val="00D30CC0"/>
    <w:rsid w:val="00D37A12"/>
    <w:rsid w:val="00D37B58"/>
    <w:rsid w:val="00D40222"/>
    <w:rsid w:val="00D469FD"/>
    <w:rsid w:val="00D56D2A"/>
    <w:rsid w:val="00D62AF2"/>
    <w:rsid w:val="00D66430"/>
    <w:rsid w:val="00D771E0"/>
    <w:rsid w:val="00D81DEE"/>
    <w:rsid w:val="00D8201C"/>
    <w:rsid w:val="00D8597B"/>
    <w:rsid w:val="00D904E6"/>
    <w:rsid w:val="00D90D8F"/>
    <w:rsid w:val="00D96163"/>
    <w:rsid w:val="00DC117C"/>
    <w:rsid w:val="00DD45B4"/>
    <w:rsid w:val="00DE2E14"/>
    <w:rsid w:val="00DE3598"/>
    <w:rsid w:val="00DF17BA"/>
    <w:rsid w:val="00DF26A0"/>
    <w:rsid w:val="00DF7465"/>
    <w:rsid w:val="00E04CDB"/>
    <w:rsid w:val="00E05874"/>
    <w:rsid w:val="00E30322"/>
    <w:rsid w:val="00E372D7"/>
    <w:rsid w:val="00E41A91"/>
    <w:rsid w:val="00E46A77"/>
    <w:rsid w:val="00E46AF1"/>
    <w:rsid w:val="00E62FC5"/>
    <w:rsid w:val="00E72111"/>
    <w:rsid w:val="00E818C5"/>
    <w:rsid w:val="00E92A3A"/>
    <w:rsid w:val="00EA13F5"/>
    <w:rsid w:val="00EB0446"/>
    <w:rsid w:val="00EB5242"/>
    <w:rsid w:val="00ED70A5"/>
    <w:rsid w:val="00EE393A"/>
    <w:rsid w:val="00F142D8"/>
    <w:rsid w:val="00F27046"/>
    <w:rsid w:val="00F30E58"/>
    <w:rsid w:val="00F333EA"/>
    <w:rsid w:val="00F33FBD"/>
    <w:rsid w:val="00F35CB0"/>
    <w:rsid w:val="00F406EC"/>
    <w:rsid w:val="00F42053"/>
    <w:rsid w:val="00F430A0"/>
    <w:rsid w:val="00F54102"/>
    <w:rsid w:val="00F552BB"/>
    <w:rsid w:val="00F73D99"/>
    <w:rsid w:val="00FA7B76"/>
    <w:rsid w:val="00FC5EC8"/>
    <w:rsid w:val="00FE2809"/>
    <w:rsid w:val="00FF0F51"/>
    <w:rsid w:val="00FF13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oregon.gov/deq/RulesandRegulations/Pages/Advisory/Aartglass2016.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portlandmercury.com/blogtown/2016/06/08/18194644/bullseye-glass-is-raising-prices-to-pay-for-air-filters" TargetMode="External"/><Relationship Id="rId25" Type="http://schemas.openxmlformats.org/officeDocument/2006/relationships/fontTable" Target="fontTa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pa.gov/clean-air-act-overview/benefits-and-costs-clean-air-act-1990-2020-second-prospective-study" TargetMode="External"/><Relationship Id="rId20" Type="http://schemas.openxmlformats.org/officeDocument/2006/relationships/hyperlink" Target="http://www.oregon.gov/deq/RulesandRegulations/Pages/2016/R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www.oregon.gov/deq/RulesandRegulations/Documents/ToxicsStaff0416.pdf" TargetMode="External"/><Relationship Id="rId23"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hyperlink" Target="http://oregon.gov/deq/Pages/Ev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oregon.gov/deq/Pages/Events.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2.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4C030-85B4-4894-BE39-3704A1045E6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D617EDB6-BAB9-40FE-8610-0A771ED5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15143</Words>
  <Characters>86317</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101258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Joe Westersund</cp:lastModifiedBy>
  <cp:revision>2</cp:revision>
  <dcterms:created xsi:type="dcterms:W3CDTF">2016-09-08T23:05:00Z</dcterms:created>
  <dcterms:modified xsi:type="dcterms:W3CDTF">2016-09-08T23:05:00Z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