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77777777" w:rsidR="00ED70A5" w:rsidRPr="00ED70A5" w:rsidRDefault="00ED70A5" w:rsidP="00CB6D54">
      <w:pPr>
        <w:ind w:left="630"/>
      </w:pPr>
      <w:r w:rsidRPr="00ED70A5">
        <w:t xml:space="preserve">Elevated and possibly unsafe levels of </w:t>
      </w:r>
      <w:r w:rsidR="00CC0EC6">
        <w:t>hazardous air pollutants (HAPs)</w:t>
      </w:r>
      <w:del w:id="2" w:author="WESTERSUND Joe" w:date="2016-09-12T11:32:00Z">
        <w:r w:rsidR="00CC0EC6" w:rsidDel="00D73957">
          <w:delText>, including</w:delText>
        </w:r>
        <w:r w:rsidRPr="00ED70A5" w:rsidDel="00D73957">
          <w:delText xml:space="preserve"> metals</w:delText>
        </w:r>
      </w:del>
      <w:ins w:id="3" w:author="Garrahan Paul" w:date="2016-09-02T15:00:00Z">
        <w:del w:id="4" w:author="WESTERSUND Joe" w:date="2016-09-12T11:32:00Z">
          <w:r w:rsidR="00CC0EC6" w:rsidDel="00D73957">
            <w:delText>,</w:delText>
          </w:r>
        </w:del>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5" w:author="WESTERSUND Joe" w:date="2016-09-12T10:49:00Z">
        <w:r w:rsidRPr="00ED70A5" w:rsidDel="00195E82">
          <w:delText xml:space="preserve">the heavy metals </w:delText>
        </w:r>
      </w:del>
      <w:r w:rsidRPr="00ED70A5">
        <w:t xml:space="preserve">cadmium and arsenic in Southeast Portland and cadmium in North Portland. </w:t>
      </w:r>
    </w:p>
    <w:p w14:paraId="72C3F191" w14:textId="77777777" w:rsidR="00ED70A5" w:rsidRPr="00ED70A5" w:rsidRDefault="00ED70A5" w:rsidP="00CB6D54">
      <w:pPr>
        <w:ind w:left="630"/>
      </w:pPr>
    </w:p>
    <w:p w14:paraId="72C3F192" w14:textId="77777777" w:rsidR="00ED70A5" w:rsidRPr="00ED70A5" w:rsidDel="0078297B" w:rsidRDefault="00ED70A5" w:rsidP="00CB6D54">
      <w:pPr>
        <w:ind w:left="630"/>
        <w:rPr>
          <w:del w:id="6" w:author="WESTERSUND Joe" w:date="2016-09-12T11:04:00Z"/>
        </w:rPr>
      </w:pPr>
      <w:r w:rsidRPr="00ED70A5">
        <w:t xml:space="preserve">This pilot study prompted DEQ to set up air monitoring systems near a glass company in Southeast Portland. </w:t>
      </w:r>
      <w:del w:id="7" w:author="WESTERSUND Joe" w:date="2016-09-12T10:51:00Z">
        <w:r w:rsidRPr="00ED70A5" w:rsidDel="00195E82">
          <w:delText xml:space="preserve">The study collected 24-hour air samples every few days over a 30-day period in October 2015. </w:delText>
        </w:r>
      </w:del>
      <w:r w:rsidRPr="00ED70A5">
        <w:t>The results of DEQ</w:t>
      </w:r>
      <w:del w:id="8" w:author="WESTERSUND Joe" w:date="2016-09-12T10:51:00Z">
        <w:r w:rsidRPr="00ED70A5" w:rsidDel="00195E82">
          <w:delText>’s</w:delText>
        </w:r>
      </w:del>
      <w:r w:rsidRPr="00ED70A5">
        <w:t xml:space="preserve"> air monitoring </w:t>
      </w:r>
      <w:ins w:id="9" w:author="WESTERSUND Joe" w:date="2016-09-12T10:51:00Z">
        <w:r w:rsidR="00195E82">
          <w:t xml:space="preserve">in October 2015 </w:t>
        </w:r>
      </w:ins>
      <w:r w:rsidRPr="00ED70A5">
        <w:t>confirmed that the glass company was the likely source</w:t>
      </w:r>
      <w:del w:id="10"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1" w:author="WESTERSUND Joe" w:date="2016-09-12T11:45:00Z">
        <w:r w:rsidR="00170903">
          <w:t xml:space="preserve"> and </w:t>
        </w:r>
      </w:ins>
      <w:del w:id="12" w:author="WESTERSUND Joe" w:date="2016-09-12T11:45:00Z">
        <w:r w:rsidRPr="00ED70A5" w:rsidDel="00170903">
          <w:delText xml:space="preserve">. DEQ </w:delText>
        </w:r>
      </w:del>
      <w:r w:rsidRPr="00ED70A5">
        <w:t>then shared its analysis of the findings with the Oregon Health Authority (OHA) and the Multnomah County Health Department.</w:t>
      </w:r>
    </w:p>
    <w:p w14:paraId="72C3F193" w14:textId="77777777" w:rsidR="00ED70A5" w:rsidRPr="00ED70A5" w:rsidDel="0078297B" w:rsidRDefault="00ED70A5" w:rsidP="00CB6D54">
      <w:pPr>
        <w:ind w:left="630"/>
        <w:rPr>
          <w:del w:id="13" w:author="WESTERSUND Joe" w:date="2016-09-12T11:04:00Z"/>
        </w:rPr>
      </w:pPr>
    </w:p>
    <w:p w14:paraId="72C3F194" w14:textId="77777777" w:rsidR="0078297B" w:rsidRDefault="0078297B" w:rsidP="00CB6D54">
      <w:pPr>
        <w:ind w:left="630"/>
        <w:rPr>
          <w:ins w:id="14" w:author="WESTERSUND Joe" w:date="2016-09-12T11:04:00Z"/>
        </w:rPr>
      </w:pPr>
      <w:ins w:id="15" w:author="WESTERSUND Joe" w:date="2016-09-12T11:04:00Z">
        <w:r>
          <w:t xml:space="preserve"> </w:t>
        </w:r>
      </w:ins>
      <w:r w:rsidR="00ED70A5" w:rsidRPr="00ED70A5">
        <w:t>DEQ also identified a second area of concern near a glass company in North Portland.</w:t>
      </w:r>
      <w:del w:id="16" w:author="WESTERSUND Joe" w:date="2016-09-12T11:45:00Z">
        <w:r w:rsidR="00ED70A5" w:rsidRPr="00ED70A5" w:rsidDel="00170903">
          <w:delText xml:space="preserve"> </w:delText>
        </w:r>
      </w:del>
    </w:p>
    <w:p w14:paraId="72C3F195" w14:textId="77777777" w:rsidR="0078297B" w:rsidRDefault="0078297B" w:rsidP="00CB6D54">
      <w:pPr>
        <w:ind w:left="630"/>
        <w:rPr>
          <w:ins w:id="17" w:author="WESTERSUND Joe" w:date="2016-09-12T11:04:00Z"/>
        </w:rPr>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7" w14:textId="77777777" w:rsidR="00ED70A5" w:rsidRPr="00ED70A5" w:rsidDel="0078297B" w:rsidRDefault="00ED70A5" w:rsidP="00842765">
      <w:pPr>
        <w:ind w:left="630"/>
        <w:rPr>
          <w:del w:id="18" w:author="WESTERSUND Joe" w:date="2016-09-12T11:05:00Z"/>
        </w:rPr>
      </w:pPr>
    </w:p>
    <w:p w14:paraId="72C3F198" w14:textId="77777777" w:rsidR="00ED70A5" w:rsidRPr="00ED70A5" w:rsidDel="00195E82" w:rsidRDefault="00ED70A5" w:rsidP="00D73957">
      <w:pPr>
        <w:ind w:left="630"/>
        <w:rPr>
          <w:del w:id="19" w:author="WESTERSUND Joe" w:date="2016-09-12T10:55:00Z"/>
        </w:rPr>
      </w:pPr>
      <w:del w:id="20"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14:paraId="72C3F199" w14:textId="77777777" w:rsidR="00ED70A5" w:rsidRPr="00ED70A5" w:rsidDel="00195E82" w:rsidRDefault="00ED70A5" w:rsidP="00801C41">
      <w:pPr>
        <w:ind w:left="630"/>
        <w:rPr>
          <w:del w:id="21" w:author="WESTERSUND Joe" w:date="2016-09-12T10:55:00Z"/>
        </w:rPr>
      </w:pPr>
      <w:del w:id="22" w:author="WESTERSUND Joe" w:date="2016-09-12T10:55:00Z">
        <w:r w:rsidRPr="00ED70A5" w:rsidDel="00195E82">
          <w:delText xml:space="preserve"> </w:delText>
        </w:r>
      </w:del>
    </w:p>
    <w:p w14:paraId="72C3F19A" w14:textId="77777777" w:rsidR="00ED70A5" w:rsidRPr="00ED70A5" w:rsidDel="00195E82" w:rsidRDefault="00ED70A5" w:rsidP="00A90D7B">
      <w:pPr>
        <w:ind w:left="630"/>
        <w:rPr>
          <w:del w:id="23" w:author="WESTERSUND Joe" w:date="2016-09-12T10:55:00Z"/>
        </w:rPr>
      </w:pPr>
      <w:del w:id="24"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5" w:author="HNIDEY Emil" w:date="2016-09-02T09:52:00Z">
        <w:del w:id="26" w:author="WESTERSUND Joe" w:date="2016-09-12T10:55:00Z">
          <w:r w:rsidR="00D26E27" w:rsidDel="00195E82">
            <w:delText xml:space="preserve">with </w:delText>
          </w:r>
        </w:del>
      </w:ins>
      <w:del w:id="27"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14:paraId="72C3F19B" w14:textId="77777777" w:rsidR="00ED70A5" w:rsidRPr="00ED70A5" w:rsidDel="00195E82" w:rsidRDefault="00ED70A5" w:rsidP="00322E62">
      <w:pPr>
        <w:ind w:left="630"/>
        <w:rPr>
          <w:del w:id="28" w:author="WESTERSUND Joe" w:date="2016-09-12T10:55:00Z"/>
        </w:rPr>
      </w:pPr>
    </w:p>
    <w:p w14:paraId="72C3F19C" w14:textId="77777777" w:rsidR="00ED70A5" w:rsidRPr="00ED70A5" w:rsidDel="00195E82" w:rsidRDefault="00ED70A5" w:rsidP="00F72F4F">
      <w:pPr>
        <w:ind w:left="630"/>
        <w:rPr>
          <w:del w:id="29" w:author="WESTERSUND Joe" w:date="2016-09-12T10:55:00Z"/>
        </w:rPr>
      </w:pPr>
      <w:del w:id="30"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14:paraId="72C3F19D" w14:textId="77777777" w:rsidR="00ED70A5" w:rsidRPr="00ED70A5" w:rsidRDefault="00ED70A5" w:rsidP="00322E62">
      <w:pPr>
        <w:ind w:left="630"/>
      </w:pPr>
    </w:p>
    <w:p w14:paraId="72C3F19E" w14:textId="77777777" w:rsidR="00ED70A5" w:rsidRPr="00ED70A5" w:rsidRDefault="00ED70A5" w:rsidP="00CB6D54">
      <w:pPr>
        <w:ind w:left="630"/>
      </w:pPr>
      <w:del w:id="31" w:author="WESTERSUND Joe" w:date="2016-09-12T11:30:00Z">
        <w:r w:rsidRPr="00ED70A5" w:rsidDel="00842765">
          <w:delText>Air toxics emissions from certain types of industrial businesses</w:delText>
        </w:r>
      </w:del>
      <w:ins w:id="32" w:author="HNIDEY Emil" w:date="2016-09-02T09:59:00Z">
        <w:del w:id="33" w:author="WESTERSUND Joe" w:date="2016-09-12T11:30:00Z">
          <w:r w:rsidR="00D26E27" w:rsidDel="00842765">
            <w:delText>,</w:delText>
          </w:r>
        </w:del>
      </w:ins>
      <w:del w:id="34" w:author="WESTERSUND Joe" w:date="2016-09-12T11:30:00Z">
        <w:r w:rsidRPr="00ED70A5" w:rsidDel="00842765">
          <w:delText xml:space="preserve"> like colored art glass manufacturers</w:delText>
        </w:r>
      </w:del>
      <w:ins w:id="35" w:author="HNIDEY Emil" w:date="2016-09-02T09:59:00Z">
        <w:del w:id="36" w:author="WESTERSUND Joe" w:date="2016-09-12T11:30:00Z">
          <w:r w:rsidR="00D26E27" w:rsidDel="00842765">
            <w:delText>,</w:delText>
          </w:r>
        </w:del>
      </w:ins>
      <w:del w:id="37" w:author="WESTERSUND Joe" w:date="2016-09-12T11:30:00Z">
        <w:r w:rsidRPr="00ED70A5" w:rsidDel="00842765">
          <w:delText xml:space="preserve"> are not fully regulated under federal requirements. </w:delText>
        </w:r>
      </w:del>
      <w:r w:rsidRPr="00ED70A5">
        <w:t>Based on sampling</w:t>
      </w:r>
      <w:ins w:id="38" w:author="WESTERSUND Joe" w:date="2016-09-12T11:25:00Z">
        <w:r w:rsidR="003C4B6C">
          <w:t xml:space="preserve"> results</w:t>
        </w:r>
      </w:ins>
      <w:r w:rsidRPr="00ED70A5">
        <w:t xml:space="preserve"> DEQ</w:t>
      </w:r>
      <w:del w:id="39"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40" w:author="WESTERSUND Joe" w:date="2016-09-12T11:31:00Z">
        <w:r w:rsidR="00527929" w:rsidDel="00842765">
          <w:delText xml:space="preserve">certain </w:delText>
        </w:r>
      </w:del>
      <w:r w:rsidR="00A12073">
        <w:t>HAPs</w:t>
      </w:r>
      <w:r w:rsidRPr="00ED70A5">
        <w:t>,</w:t>
      </w:r>
      <w:del w:id="41" w:author="WESTERSUND Joe" w:date="2016-09-12T11:29:00Z">
        <w:r w:rsidRPr="00ED70A5" w:rsidDel="00842765">
          <w:delText xml:space="preserve"> </w:delText>
        </w:r>
      </w:del>
      <w:ins w:id="42" w:author="WESTERSUND Joe" w:date="2016-09-12T11:29:00Z">
        <w:r w:rsidR="00842765">
          <w:t xml:space="preserve"> and that current federal regulations </w:t>
        </w:r>
      </w:ins>
      <w:ins w:id="43" w:author="WESTERSUND Joe" w:date="2016-09-12T11:44:00Z">
        <w:r w:rsidR="00170903">
          <w:t xml:space="preserve">for this source category </w:t>
        </w:r>
      </w:ins>
      <w:ins w:id="44" w:author="WESTERSUND Joe" w:date="2016-09-12T11:29:00Z">
        <w:r w:rsidR="00842765">
          <w:t>are not sufficient to protect public health and the environment</w:t>
        </w:r>
      </w:ins>
      <w:del w:id="45" w:author="WESTERSUND Joe" w:date="2016-09-12T11:29:00Z">
        <w:r w:rsidRPr="00ED70A5" w:rsidDel="00842765">
          <w:delText>including arsenic</w:delText>
        </w:r>
      </w:del>
      <w:del w:id="46" w:author="WESTERSUND Joe" w:date="2016-09-12T11:28:00Z">
        <w:r w:rsidRPr="00ED70A5" w:rsidDel="003C4B6C">
          <w:delText>,</w:delText>
        </w:r>
      </w:del>
      <w:del w:id="47"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8" w:author="WESTERSUND Joe" w:date="2016-09-12T11:30:00Z">
        <w:r w:rsidRPr="00ED70A5" w:rsidDel="00842765">
          <w:delText xml:space="preserve">protect public health and the </w:delText>
        </w:r>
        <w:r w:rsidRPr="00ED70A5" w:rsidDel="00842765">
          <w:lastRenderedPageBreak/>
          <w:delText xml:space="preserve">environment by </w:delText>
        </w:r>
      </w:del>
      <w:r w:rsidRPr="00ED70A5">
        <w:t>ensur</w:t>
      </w:r>
      <w:ins w:id="49" w:author="WESTERSUND Joe" w:date="2016-09-12T11:30:00Z">
        <w:r w:rsidR="00842765">
          <w:t>e</w:t>
        </w:r>
      </w:ins>
      <w:del w:id="50" w:author="WESTERSUND Joe" w:date="2016-09-12T11:30:00Z">
        <w:r w:rsidRPr="00ED70A5" w:rsidDel="00842765">
          <w:delText>ing</w:delText>
        </w:r>
      </w:del>
      <w:r w:rsidRPr="00ED70A5">
        <w:t xml:space="preserve"> </w:t>
      </w:r>
      <w:ins w:id="51" w:author="WESTERSUND Joe" w:date="2016-09-12T11:30:00Z">
        <w:r w:rsidR="00842765">
          <w:t xml:space="preserve">that </w:t>
        </w:r>
      </w:ins>
      <w:del w:id="52" w:author="WESTERSUND Joe" w:date="2016-09-12T11:30:00Z">
        <w:r w:rsidRPr="00ED70A5" w:rsidDel="00842765">
          <w:delText xml:space="preserve">the </w:delText>
        </w:r>
      </w:del>
      <w:r w:rsidRPr="00ED70A5">
        <w:t xml:space="preserve">air emissions from colored art glass facilities do not cause unsafe levels of </w:t>
      </w:r>
      <w:r w:rsidR="00527929">
        <w:t>glass</w:t>
      </w:r>
      <w:ins w:id="53" w:author="WESTERSUND Joe" w:date="2016-09-12T11:33:00Z">
        <w:r w:rsidR="00D73957">
          <w:t>-</w:t>
        </w:r>
      </w:ins>
      <w:r w:rsidR="00527929">
        <w:t>making HAPs</w:t>
      </w:r>
      <w:r w:rsidRPr="00ED70A5">
        <w:t xml:space="preserve"> </w:t>
      </w:r>
      <w:ins w:id="54" w:author="WESTERSUND Joe" w:date="2016-09-12T13:16:00Z">
        <w:r w:rsidR="00E50AA5">
          <w:t>(</w:t>
        </w:r>
        <w:r w:rsidR="00E50AA5" w:rsidRPr="00E50AA5">
          <w:t>arsenic, cadmiu</w:t>
        </w:r>
        <w:r w:rsidR="00E50AA5">
          <w:t>m, chromium, lead, manganese,</w:t>
        </w:r>
        <w:r w:rsidR="00E50AA5" w:rsidRPr="00E50AA5">
          <w:t xml:space="preserve"> nickel </w:t>
        </w:r>
      </w:ins>
      <w:ins w:id="55" w:author="WESTERSUND Joe" w:date="2016-09-12T13:17:00Z">
        <w:r w:rsidR="00E50AA5">
          <w:t>and</w:t>
        </w:r>
      </w:ins>
      <w:ins w:id="56" w:author="WESTERSUND Joe" w:date="2016-09-12T13:16:00Z">
        <w:r w:rsidR="00E50AA5" w:rsidRPr="00E50AA5">
          <w:t xml:space="preserve"> selenium</w:t>
        </w:r>
        <w:r w:rsidR="00E50AA5">
          <w:t xml:space="preserve">) </w:t>
        </w:r>
      </w:ins>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7777777" w:rsidR="00AB6DAD" w:rsidRDefault="0038431F" w:rsidP="0038431F">
      <w:pPr>
        <w:pStyle w:val="ListParagraph"/>
        <w:numPr>
          <w:ilvl w:val="0"/>
          <w:numId w:val="23"/>
        </w:numPr>
      </w:pPr>
      <w:r>
        <w:t>Adding selenium to the list of glassmaking HAPs that are regulated in the rule</w:t>
      </w:r>
      <w:ins w:id="57" w:author="Garrahan Paul" w:date="2016-09-02T16:38:00Z">
        <w:r w:rsidR="00C10C7C">
          <w:t xml:space="preserve">, </w:t>
        </w:r>
        <w:commentRangeStart w:id="58"/>
        <w:r w:rsidR="00C10C7C">
          <w:t>based on DEQ’s determination that without controls, there is a significant risk that ambient concentrations of selenium from a CAGM could pose an unacceptable risk to human health</w:t>
        </w:r>
      </w:ins>
      <w:commentRangeEnd w:id="58"/>
      <w:ins w:id="59" w:author="Garrahan Paul" w:date="2016-09-02T16:39:00Z">
        <w:r w:rsidR="00C10C7C">
          <w:rPr>
            <w:rStyle w:val="CommentReference"/>
          </w:rPr>
          <w:commentReference w:id="58"/>
        </w:r>
      </w:ins>
      <w:r>
        <w:t>.</w:t>
      </w:r>
    </w:p>
    <w:p w14:paraId="72C3F1C4"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w:t>
      </w:r>
      <w:del w:id="60" w:author="Garrahan Paul" w:date="2016-09-06T16:54:00Z">
        <w:r w:rsidR="000C6E7C">
          <w:delText>.</w:delText>
        </w:r>
      </w:del>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F6C11"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 xml:space="preserve">ing colored glass to which </w:t>
      </w:r>
      <w:r w:rsidR="00FF0F51">
        <w:lastRenderedPageBreak/>
        <w:t>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F6C11"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7777777" w:rsidR="00ED70A5" w:rsidRPr="00ED70A5" w:rsidRDefault="00ED70A5" w:rsidP="00ED70A5">
            <w:pPr>
              <w:ind w:left="0"/>
            </w:pPr>
            <w:commentRangeStart w:id="61"/>
            <w:r w:rsidRPr="00ED70A5">
              <w:t>OAR 340-244-0010</w:t>
            </w:r>
            <w:commentRangeEnd w:id="61"/>
            <w:r w:rsidR="00F30E58">
              <w:rPr>
                <w:rStyle w:val="CommentReference"/>
              </w:rPr>
              <w:commentReference w:id="61"/>
            </w:r>
            <w:ins w:id="62" w:author="WESTERSUND Joe" w:date="2016-09-12T09:35:00Z">
              <w:r w:rsidR="00837F90">
                <w:t>`</w:t>
              </w:r>
            </w:ins>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ins w:id="63" w:author="WESTERSUND Joe" w:date="2016-09-12T13:28:00Z">
        <w:r>
          <w:t>Oregon Revised Statutes (</w:t>
        </w:r>
      </w:ins>
      <w:r w:rsidR="00ED70A5" w:rsidRPr="00ED70A5">
        <w:t>ORS</w:t>
      </w:r>
      <w:ins w:id="64" w:author="WESTERSUND Joe" w:date="2016-09-12T13:28:00Z">
        <w:r>
          <w:t>)</w:t>
        </w:r>
      </w:ins>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65" w:name="SupportingDocuments"/>
      <w:r w:rsidRPr="00ED70A5">
        <w:rPr>
          <w:rFonts w:ascii="Arial" w:hAnsi="Arial"/>
          <w:b/>
          <w:bCs/>
          <w:szCs w:val="26"/>
        </w:rPr>
        <w:t xml:space="preserve">Documents relied on for rulemaking </w:t>
      </w:r>
      <w:bookmarkEnd w:id="65"/>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F6C11"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F6C11"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F6C11"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F6C11"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F6C11"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F6C11"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66" w:name="AlternativesConsidered"/>
      <w:bookmarkStart w:id="67"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66"/>
      <w:r w:rsidRPr="00ED70A5">
        <w:rPr>
          <w:szCs w:val="22"/>
        </w:rPr>
        <w:t xml:space="preserve"> if any?</w:t>
      </w:r>
      <w:bookmarkEnd w:id="67"/>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F6C11"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06153" w:rsidRPr="001A4DE1" w:rsidRDefault="0070615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06153" w:rsidRDefault="0070615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8" w:name="AdvisoryCommittee"/>
      <w:r w:rsidRPr="00ED70A5">
        <w:rPr>
          <w:rFonts w:ascii="Arial" w:hAnsi="Arial"/>
          <w:b/>
          <w:bCs/>
          <w:szCs w:val="26"/>
        </w:rPr>
        <w:t>Advisory committee</w:t>
      </w:r>
      <w:bookmarkEnd w:id="68"/>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77777777" w:rsidR="00580EAA" w:rsidRDefault="00580EAA" w:rsidP="00580EAA">
      <w:pPr>
        <w:numPr>
          <w:ilvl w:val="0"/>
          <w:numId w:val="17"/>
        </w:numPr>
        <w:ind w:left="1080"/>
        <w:contextualSpacing/>
      </w:pPr>
      <w:r w:rsidRPr="00580EAA">
        <w:t xml:space="preserve">Emailing the following key legislators required under </w:t>
      </w:r>
      <w:hyperlink r:id="rId22" w:history="1">
        <w:r w:rsidRPr="00580EAA">
          <w:rPr>
            <w:u w:val="single"/>
          </w:rPr>
          <w:t>ORS 183.335</w:t>
        </w:r>
      </w:hyperlink>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F30E58">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69" w:author="WESTERSUND Joe" w:date="2016-09-12T13:22:00Z">
        <w:r w:rsidR="00E50AA5">
          <w:rPr>
            <w:bCs/>
            <w:color w:val="000000" w:themeColor="text1"/>
          </w:rPr>
          <w:t xml:space="preserve"> in amounts that could endanger public health</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70" w:author="WESTERSUND Joe" w:date="2016-09-07T15:02:00Z">
        <w:r w:rsidR="00825D66">
          <w:rPr>
            <w:bCs/>
            <w:color w:val="000000" w:themeColor="text1"/>
          </w:rPr>
          <w:t xml:space="preserve">If future data shows that </w:t>
        </w:r>
      </w:ins>
      <w:ins w:id="71" w:author="WESTERSUND Joe" w:date="2016-09-07T14:58:00Z">
        <w:r w:rsidR="00825D66">
          <w:rPr>
            <w:bCs/>
            <w:color w:val="000000" w:themeColor="text1"/>
          </w:rPr>
          <w:t>other glass</w:t>
        </w:r>
      </w:ins>
      <w:ins w:id="72" w:author="WESTERSUND Joe" w:date="2016-09-12T13:22:00Z">
        <w:r w:rsidR="00E50AA5">
          <w:rPr>
            <w:bCs/>
            <w:color w:val="000000" w:themeColor="text1"/>
          </w:rPr>
          <w:t>-</w:t>
        </w:r>
      </w:ins>
      <w:ins w:id="73" w:author="WESTERSUND Joe" w:date="2016-09-07T14:58:00Z">
        <w:r w:rsidR="00825D66">
          <w:rPr>
            <w:bCs/>
            <w:color w:val="000000" w:themeColor="text1"/>
          </w:rPr>
          <w:t xml:space="preserve">making materials </w:t>
        </w:r>
      </w:ins>
      <w:ins w:id="74" w:author="WESTERSUND Joe" w:date="2016-09-07T15:00:00Z">
        <w:r w:rsidR="00825D66">
          <w:rPr>
            <w:bCs/>
            <w:color w:val="000000" w:themeColor="text1"/>
          </w:rPr>
          <w:t xml:space="preserve">are </w:t>
        </w:r>
      </w:ins>
      <w:ins w:id="75" w:author="WESTERSUND Joe" w:date="2016-09-07T14:58:00Z">
        <w:r w:rsidR="00825D66">
          <w:rPr>
            <w:bCs/>
            <w:color w:val="000000" w:themeColor="text1"/>
          </w:rPr>
          <w:t>likely to pose a health risk</w:t>
        </w:r>
      </w:ins>
      <w:ins w:id="76" w:author="WESTERSUND Joe" w:date="2016-09-07T15:00:00Z">
        <w:r w:rsidR="00825D66">
          <w:rPr>
            <w:bCs/>
            <w:color w:val="000000" w:themeColor="text1"/>
          </w:rPr>
          <w:t xml:space="preserve">, </w:t>
        </w:r>
      </w:ins>
      <w:ins w:id="77" w:author="WESTERSUND Joe" w:date="2016-09-07T15:02:00Z">
        <w:r w:rsidR="00825D66">
          <w:rPr>
            <w:bCs/>
            <w:color w:val="000000" w:themeColor="text1"/>
          </w:rPr>
          <w:t xml:space="preserve">DEQ could add those </w:t>
        </w:r>
      </w:ins>
      <w:ins w:id="78" w:author="WESTERSUND Joe" w:date="2016-09-07T15:00:00Z">
        <w:r w:rsidR="00825D66">
          <w:rPr>
            <w:bCs/>
            <w:color w:val="000000" w:themeColor="text1"/>
          </w:rPr>
          <w:t>materials to the list of regulated glass</w:t>
        </w:r>
      </w:ins>
      <w:ins w:id="79" w:author="WESTERSUND Joe" w:date="2016-09-12T13:22:00Z">
        <w:r w:rsidR="00E50AA5">
          <w:rPr>
            <w:bCs/>
            <w:color w:val="000000" w:themeColor="text1"/>
          </w:rPr>
          <w:t>-</w:t>
        </w:r>
      </w:ins>
      <w:ins w:id="80" w:author="WESTERSUND Joe" w:date="2016-09-07T15:00:00Z">
        <w:r w:rsidR="00825D66">
          <w:rPr>
            <w:bCs/>
            <w:color w:val="000000" w:themeColor="text1"/>
          </w:rPr>
          <w:t>making HAPs at that time</w:t>
        </w:r>
      </w:ins>
      <w:ins w:id="81" w:author="WESTERSUND Joe" w:date="2016-09-07T14:58:00Z">
        <w:r w:rsidR="00825D66">
          <w:rPr>
            <w:bCs/>
            <w:color w:val="000000" w:themeColor="text1"/>
          </w:rPr>
          <w:t>.</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lastRenderedPageBreak/>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ins w:id="82"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CAGM’s use of a glass</w:t>
      </w:r>
      <w:r w:rsidR="00F72F4F">
        <w:rPr>
          <w:bCs/>
          <w:color w:val="000000" w:themeColor="text1"/>
        </w:rPr>
        <w:t>-</w:t>
      </w:r>
      <w:r w:rsidRPr="002C3436">
        <w:rPr>
          <w:bCs/>
          <w:color w:val="000000" w:themeColor="text1"/>
        </w:rPr>
        <w:t xml:space="preserve">making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to the list of glass</w:t>
      </w:r>
      <w:r w:rsidR="00F72F4F">
        <w:rPr>
          <w:bCs/>
          <w:color w:val="000000" w:themeColor="text1"/>
        </w:rPr>
        <w:t>-</w:t>
      </w:r>
      <w:r w:rsidRPr="002C3436">
        <w:rPr>
          <w:bCs/>
          <w:color w:val="000000" w:themeColor="text1"/>
        </w:rPr>
        <w:t xml:space="preserve">making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glass</w:t>
      </w:r>
      <w:r w:rsidR="004403DE">
        <w:rPr>
          <w:bCs/>
          <w:color w:val="000000" w:themeColor="text1"/>
        </w:rPr>
        <w:t>-</w:t>
      </w:r>
      <w:r w:rsidR="00E92A3A">
        <w:rPr>
          <w:bCs/>
          <w:color w:val="000000" w:themeColor="text1"/>
        </w:rPr>
        <w:t xml:space="preserve">making HAPs, and has concluded that facilities should have until </w:t>
      </w:r>
      <w:ins w:id="83" w:author="WESTERSUND Joe" w:date="2016-09-12T13:40:00Z">
        <w:r w:rsidR="004403DE">
          <w:rPr>
            <w:bCs/>
            <w:color w:val="000000" w:themeColor="text1"/>
          </w:rPr>
          <w:t xml:space="preserve">January 1, 2017 (or </w:t>
        </w:r>
      </w:ins>
      <w:r w:rsidR="00E92A3A">
        <w:rPr>
          <w:bCs/>
          <w:color w:val="000000" w:themeColor="text1"/>
        </w:rPr>
        <w:t>April 1, 2017</w:t>
      </w:r>
      <w:ins w:id="84" w:author="WESTERSUND Joe" w:date="2016-09-12T13:40:00Z">
        <w:r w:rsidR="004403DE">
          <w:rPr>
            <w:bCs/>
            <w:color w:val="000000" w:themeColor="text1"/>
          </w:rPr>
          <w:t>, if outside the Portland AQMA)</w:t>
        </w:r>
      </w:ins>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lastRenderedPageBreak/>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85" w:author="Garrahan Paul" w:date="2016-09-06T10:58:00Z">
        <w:r w:rsidR="006009D1">
          <w:rPr>
            <w:bCs/>
            <w:color w:val="000000" w:themeColor="text1"/>
          </w:rPr>
          <w:t>.</w:t>
        </w:r>
      </w:ins>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w:t>
      </w:r>
      <w:r>
        <w:rPr>
          <w:bCs/>
          <w:color w:val="000000" w:themeColor="text1"/>
        </w:rPr>
        <w:lastRenderedPageBreak/>
        <w:t xml:space="preserve">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bookmarkStart w:id="86" w:name="_GoBack"/>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D" w14:textId="77777777" w:rsidR="002C3436" w:rsidRPr="002C3436" w:rsidDel="003C5559" w:rsidRDefault="002C3436" w:rsidP="002C3436">
      <w:pPr>
        <w:ind w:right="630"/>
        <w:rPr>
          <w:del w:id="87" w:author="Joe Westersund" w:date="2016-09-12T16:02:00Z"/>
          <w:bCs/>
          <w:color w:val="000000" w:themeColor="text1"/>
        </w:rPr>
      </w:pPr>
      <w:r w:rsidRPr="002C3436">
        <w:rPr>
          <w:bCs/>
          <w:color w:val="000000" w:themeColor="text1"/>
        </w:rPr>
        <w:t xml:space="preserve">Data collected in late 2015 near Bullseye measured </w:t>
      </w:r>
      <w:ins w:id="88" w:author="Joe Westersund" w:date="2016-09-12T15:56:00Z">
        <w:r w:rsidR="00706153">
          <w:rPr>
            <w:bCs/>
            <w:color w:val="000000" w:themeColor="text1"/>
          </w:rPr>
          <w:t xml:space="preserve">elevated </w:t>
        </w:r>
      </w:ins>
      <w:del w:id="89" w:author="Joe Westersund" w:date="2016-09-12T15:56:00Z">
        <w:r w:rsidRPr="002C3436" w:rsidDel="00706153">
          <w:rPr>
            <w:bCs/>
            <w:color w:val="000000" w:themeColor="text1"/>
          </w:rPr>
          <w:delText xml:space="preserve">significant </w:delText>
        </w:r>
      </w:del>
      <w:r w:rsidRPr="002C3436">
        <w:rPr>
          <w:bCs/>
          <w:color w:val="000000" w:themeColor="text1"/>
        </w:rPr>
        <w:t xml:space="preserve">concentrations of </w:t>
      </w:r>
      <w:r w:rsidR="00172298">
        <w:rPr>
          <w:bCs/>
          <w:color w:val="000000" w:themeColor="text1"/>
        </w:rPr>
        <w:t xml:space="preserve">glass-making </w:t>
      </w:r>
      <w:r w:rsidRPr="002C3436">
        <w:rPr>
          <w:bCs/>
          <w:color w:val="000000" w:themeColor="text1"/>
        </w:rPr>
        <w:t xml:space="preserve">HAPs in air. Subsequent air data showed </w:t>
      </w:r>
      <w:del w:id="90" w:author="Joe Westersund" w:date="2016-09-12T15:57:00Z">
        <w:r w:rsidRPr="002C3436" w:rsidDel="00706153">
          <w:rPr>
            <w:bCs/>
            <w:color w:val="000000" w:themeColor="text1"/>
          </w:rPr>
          <w:delText xml:space="preserve">very marked </w:delText>
        </w:r>
      </w:del>
      <w:r w:rsidRPr="002C3436">
        <w:rPr>
          <w:bCs/>
          <w:color w:val="000000" w:themeColor="text1"/>
        </w:rPr>
        <w:t xml:space="preserve">reductions in these HAPs once these materials were taken out of Bullseye’s production process and controls were installed. This demonstrates that Bullseye was </w:t>
      </w:r>
      <w:ins w:id="91" w:author="DAVIS George" w:date="2016-09-06T10:55:00Z">
        <w:r w:rsidR="00BE27F1">
          <w:rPr>
            <w:bCs/>
            <w:color w:val="000000" w:themeColor="text1"/>
          </w:rPr>
          <w:t xml:space="preserve">a </w:t>
        </w:r>
      </w:ins>
      <w:ins w:id="92" w:author="Joe Westersund" w:date="2016-09-12T15:57:00Z">
        <w:r w:rsidR="00706153">
          <w:rPr>
            <w:bCs/>
            <w:color w:val="000000" w:themeColor="text1"/>
          </w:rPr>
          <w:t xml:space="preserve">contributing </w:t>
        </w:r>
      </w:ins>
      <w:ins w:id="93" w:author="DAVIS George" w:date="2016-09-06T10:55:00Z">
        <w:del w:id="94" w:author="Joe Westersund" w:date="2016-09-12T15:57:00Z">
          <w:r w:rsidR="00BE27F1" w:rsidDel="00706153">
            <w:rPr>
              <w:bCs/>
              <w:color w:val="000000" w:themeColor="text1"/>
            </w:rPr>
            <w:delText>significant</w:delText>
          </w:r>
        </w:del>
      </w:ins>
      <w:ins w:id="95" w:author="unknown" w:date="2016-09-06T16:54:00Z">
        <w:del w:id="96" w:author="Joe Westersund" w:date="2016-09-12T15:57:00Z">
          <w:r w:rsidRPr="002C3436" w:rsidDel="00706153">
            <w:rPr>
              <w:bCs/>
              <w:color w:val="000000" w:themeColor="text1"/>
            </w:rPr>
            <w:delText xml:space="preserve"> </w:delText>
          </w:r>
        </w:del>
      </w:ins>
      <w:r w:rsidRPr="002C3436">
        <w:rPr>
          <w:bCs/>
          <w:color w:val="000000" w:themeColor="text1"/>
        </w:rPr>
        <w:t>source</w:t>
      </w:r>
      <w:del w:id="97" w:author="Joe Westersund" w:date="2016-09-12T15:59:00Z">
        <w:r w:rsidRPr="002C3436" w:rsidDel="003C5559">
          <w:rPr>
            <w:bCs/>
            <w:color w:val="000000" w:themeColor="text1"/>
          </w:rPr>
          <w:delText xml:space="preserve"> </w:delText>
        </w:r>
      </w:del>
      <w:del w:id="98" w:author="Joe Westersund" w:date="2016-09-12T15:58:00Z">
        <w:r w:rsidRPr="002C3436" w:rsidDel="00706153">
          <w:rPr>
            <w:bCs/>
            <w:color w:val="000000" w:themeColor="text1"/>
          </w:rPr>
          <w:delText xml:space="preserve">of these </w:delText>
        </w:r>
        <w:r w:rsidR="006009D1" w:rsidDel="00706153">
          <w:rPr>
            <w:bCs/>
            <w:color w:val="000000" w:themeColor="text1"/>
          </w:rPr>
          <w:delText>HAP emissions</w:delText>
        </w:r>
      </w:del>
      <w:r w:rsidRPr="002C3436">
        <w:rPr>
          <w:bCs/>
          <w:color w:val="000000" w:themeColor="text1"/>
        </w:rPr>
        <w:t>. DEQ’s work to identify and control remaining sources of air toxics around the Bullseye facility is ongoing.</w:t>
      </w:r>
      <w:del w:id="99" w:author="Joe Westersund" w:date="2016-09-12T16:02:00Z">
        <w:r w:rsidRPr="002C3436" w:rsidDel="003C5559">
          <w:rPr>
            <w:bCs/>
            <w:color w:val="000000" w:themeColor="text1"/>
          </w:rPr>
          <w:delText xml:space="preserve"> </w:delText>
        </w:r>
      </w:del>
      <w:del w:id="100" w:author="Joe Westersund" w:date="2016-09-12T15:58:00Z">
        <w:r w:rsidRPr="002C3436" w:rsidDel="00706153">
          <w:rPr>
            <w:bCs/>
            <w:color w:val="000000" w:themeColor="text1"/>
          </w:rPr>
          <w:delText xml:space="preserve"> </w:delText>
        </w:r>
      </w:del>
      <w:del w:id="101" w:author="Joe Westersund" w:date="2016-09-12T16:02:00Z">
        <w:r w:rsidRPr="002C3436" w:rsidDel="003C5559">
          <w:rPr>
            <w:bCs/>
            <w:color w:val="000000" w:themeColor="text1"/>
          </w:rPr>
          <w:delText>Both the Bullseye and Lehigh facilit</w:delText>
        </w:r>
      </w:del>
      <w:del w:id="102" w:author="Joe Westersund" w:date="2016-09-12T15:58:00Z">
        <w:r w:rsidRPr="002C3436" w:rsidDel="00706153">
          <w:rPr>
            <w:bCs/>
            <w:color w:val="000000" w:themeColor="text1"/>
          </w:rPr>
          <w:delText>y</w:delText>
        </w:r>
      </w:del>
      <w:del w:id="103" w:author="Joe Westersund" w:date="2016-09-12T16:02:00Z">
        <w:r w:rsidRPr="002C3436" w:rsidDel="003C5559">
          <w:rPr>
            <w:bCs/>
            <w:color w:val="000000" w:themeColor="text1"/>
          </w:rPr>
          <w:delText xml:space="preserve"> are completing new controls and management practices to address elevated hexavalent chromium </w:delText>
        </w:r>
        <w:r w:rsidR="00BE27F1" w:rsidDel="003C5559">
          <w:rPr>
            <w:bCs/>
            <w:color w:val="000000" w:themeColor="text1"/>
          </w:rPr>
          <w:delText>level</w:delText>
        </w:r>
        <w:r w:rsidRPr="002C3436" w:rsidDel="003C5559">
          <w:rPr>
            <w:bCs/>
            <w:color w:val="000000" w:themeColor="text1"/>
          </w:rPr>
          <w:delText xml:space="preserve">s in recent monitoring </w:delText>
        </w:r>
        <w:r w:rsidR="00F42053" w:rsidDel="003C5559">
          <w:rPr>
            <w:bCs/>
            <w:color w:val="000000" w:themeColor="text1"/>
          </w:rPr>
          <w:delText>data</w:delText>
        </w:r>
        <w:r w:rsidRPr="002C3436" w:rsidDel="003C5559">
          <w:rPr>
            <w:bCs/>
            <w:color w:val="000000" w:themeColor="text1"/>
          </w:rPr>
          <w:delText>.</w:delText>
        </w:r>
      </w:del>
    </w:p>
    <w:p w14:paraId="72C3F47E" w14:textId="77777777" w:rsidR="002C3436" w:rsidRPr="002C3436" w:rsidRDefault="002C3436" w:rsidP="002C3436">
      <w:pPr>
        <w:ind w:right="630"/>
        <w:rPr>
          <w:bCs/>
          <w:color w:val="000000" w:themeColor="text1"/>
        </w:rPr>
      </w:pP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ins w:id="104" w:author="Joe Westersund" w:date="2016-09-12T15:59:00Z">
        <w:r w:rsidR="003C5559">
          <w:rPr>
            <w:bCs/>
            <w:color w:val="000000" w:themeColor="text1"/>
          </w:rPr>
          <w:t>orary</w:t>
        </w:r>
      </w:ins>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77777777" w:rsidR="00470178"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w:t>
      </w:r>
      <w:del w:id="105" w:author="WESTERSUND Joe" w:date="2016-09-12T17:24:00Z">
        <w:r w:rsidRPr="002C3436" w:rsidDel="00CF6C11">
          <w:rPr>
            <w:bCs/>
            <w:color w:val="000000" w:themeColor="text1"/>
          </w:rPr>
          <w:delText xml:space="preserve"> </w:delText>
        </w:r>
      </w:del>
      <w:r w:rsidRPr="002C3436">
        <w:rPr>
          <w:bCs/>
          <w:color w:val="000000" w:themeColor="text1"/>
        </w:rPr>
        <w:t>Therefore, no specific reductions would have been expected.</w:t>
      </w:r>
    </w:p>
    <w:bookmarkEnd w:id="86"/>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77777777" w:rsidR="002C3436" w:rsidRPr="002C3436" w:rsidRDefault="002C3436" w:rsidP="002C3436">
      <w:pPr>
        <w:ind w:right="630"/>
        <w:rPr>
          <w:bCs/>
          <w:color w:val="000000" w:themeColor="text1"/>
        </w:rPr>
      </w:pPr>
      <w:r w:rsidRPr="002C3436">
        <w:rPr>
          <w:bCs/>
          <w:color w:val="000000" w:themeColor="text1"/>
        </w:rPr>
        <w:t>Under the proposed rules Tier 2 CAGMs are not allowed to use glass</w:t>
      </w:r>
      <w:r w:rsidR="00E25BB9">
        <w:rPr>
          <w:bCs/>
          <w:color w:val="000000" w:themeColor="text1"/>
        </w:rPr>
        <w:t>-</w:t>
      </w:r>
      <w:r w:rsidRPr="002C3436">
        <w:rPr>
          <w:bCs/>
          <w:color w:val="000000" w:themeColor="text1"/>
        </w:rPr>
        <w:t>making HAPs in an uncontrolled furnace. Tier 1 CAGMs would not be able to use glass</w:t>
      </w:r>
      <w:r w:rsidR="00E25BB9">
        <w:rPr>
          <w:bCs/>
          <w:color w:val="000000" w:themeColor="text1"/>
        </w:rPr>
        <w:t>-</w:t>
      </w:r>
      <w:r w:rsidRPr="002C3436">
        <w:rPr>
          <w:bCs/>
          <w:color w:val="000000" w:themeColor="text1"/>
        </w:rPr>
        <w:t xml:space="preserve">making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Pr="002C3436">
        <w:rPr>
          <w:bCs/>
          <w:color w:val="000000" w:themeColor="text1"/>
        </w:rPr>
        <w:t>glass</w:t>
      </w:r>
      <w:r w:rsidR="00E25BB9">
        <w:rPr>
          <w:bCs/>
          <w:color w:val="000000" w:themeColor="text1"/>
        </w:rPr>
        <w:t>-</w:t>
      </w:r>
      <w:r w:rsidRPr="002C3436">
        <w:rPr>
          <w:bCs/>
          <w:color w:val="000000" w:themeColor="text1"/>
        </w:rPr>
        <w:t>making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ins w:id="106" w:author="unknown" w:date="2016-09-06T16:54:00Z"/>
          <w:bCs/>
          <w:color w:val="000000" w:themeColor="text1"/>
        </w:rPr>
      </w:pPr>
    </w:p>
    <w:p w14:paraId="72C3F533" w14:textId="77777777" w:rsidR="002C3436" w:rsidRPr="002C3436" w:rsidRDefault="002C3436" w:rsidP="002C3436">
      <w:pPr>
        <w:ind w:right="630"/>
        <w:rPr>
          <w:bCs/>
          <w:color w:val="000000" w:themeColor="text1"/>
        </w:rPr>
      </w:pPr>
    </w:p>
    <w:p w14:paraId="72C3F534"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ins w:id="107" w:author="Garrahan Paul" w:date="2016-09-06T16:54:00Z">
        <w:del w:id="108" w:author="WESTERSUND Joe" w:date="2016-09-12T14:21:00Z">
          <w:r w:rsidR="002C3436" w:rsidRPr="002C3436" w:rsidDel="00DE56B0">
            <w:rPr>
              <w:bCs/>
              <w:color w:val="000000" w:themeColor="text1"/>
            </w:rPr>
            <w:delText xml:space="preserve"> </w:delText>
          </w:r>
        </w:del>
      </w:ins>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8" w14:textId="77777777" w:rsidR="002C3436" w:rsidRPr="002C3436" w:rsidDel="0012538C" w:rsidRDefault="002C3436" w:rsidP="002C3436">
      <w:pPr>
        <w:ind w:right="630"/>
        <w:rPr>
          <w:del w:id="109" w:author="DAVIS George" w:date="2016-09-06T11:16:00Z"/>
          <w:bCs/>
          <w:color w:val="000000" w:themeColor="text1"/>
        </w:rPr>
      </w:pPr>
      <w:del w:id="110"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111" w:author="WESTERSUND Joe" w:date="2016-09-07T15:12:00Z">
        <w:r w:rsidRPr="002C3436" w:rsidDel="008A4306">
          <w:rPr>
            <w:bCs/>
            <w:color w:val="000000" w:themeColor="text1"/>
          </w:rPr>
          <w:delText>devices</w:delText>
        </w:r>
      </w:del>
      <w:ins w:id="112" w:author="Garrahan Paul" w:date="2016-09-06T11:15:00Z">
        <w:del w:id="113" w:author="WESTERSUND Joe" w:date="2016-09-07T15:12:00Z">
          <w:r w:rsidR="009E12A0" w:rsidDel="008A4306">
            <w:rPr>
              <w:bCs/>
              <w:color w:val="000000" w:themeColor="text1"/>
            </w:rPr>
            <w:delText xml:space="preserve"> and, thereby,</w:delText>
          </w:r>
        </w:del>
      </w:ins>
      <w:ins w:id="114" w:author="DAVIS George" w:date="2016-09-06T11:16:00Z">
        <w:r w:rsidR="0012538C">
          <w:rPr>
            <w:bCs/>
            <w:color w:val="000000" w:themeColor="text1"/>
          </w:rPr>
          <w:t xml:space="preserve">Monitoring of emission control devices is required to help ensure that the </w:t>
        </w:r>
      </w:ins>
      <w:ins w:id="115" w:author="Garrahan Paul" w:date="2016-09-06T11:15:00Z">
        <w:del w:id="116" w:author="WESTERSUND Joe" w:date="2016-09-07T15:12:00Z">
          <w:r w:rsidR="009E12A0" w:rsidDel="008A4306">
            <w:rPr>
              <w:bCs/>
              <w:color w:val="000000" w:themeColor="text1"/>
            </w:rPr>
            <w:delText>protection of public health</w:delText>
          </w:r>
        </w:del>
      </w:ins>
      <w:ins w:id="117"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118" w:author="Garrahan Paul" w:date="2016-09-06T11:15:00Z">
        <w:del w:id="119" w:author="WESTERSUND Joe" w:date="2016-09-07T15:13:00Z">
          <w:r w:rsidR="009E12A0" w:rsidDel="008A4306">
            <w:rPr>
              <w:bCs/>
              <w:color w:val="000000" w:themeColor="text1"/>
            </w:rPr>
            <w:delText>environment</w:delText>
          </w:r>
        </w:del>
      </w:ins>
      <w:ins w:id="120" w:author="DAVIS George" w:date="2016-09-06T11:16:00Z">
        <w:r w:rsidR="0012538C">
          <w:rPr>
            <w:bCs/>
            <w:color w:val="000000" w:themeColor="text1"/>
          </w:rPr>
          <w:t xml:space="preserve">permits will likely require some form of </w:t>
        </w:r>
        <w:commentRangeStart w:id="121"/>
        <w:r w:rsidR="0012538C">
          <w:rPr>
            <w:bCs/>
            <w:color w:val="000000" w:themeColor="text1"/>
          </w:rPr>
          <w:t>emissions monitoring</w:t>
        </w:r>
      </w:ins>
      <w:commentRangeEnd w:id="121"/>
      <w:r w:rsidR="008A4306">
        <w:rPr>
          <w:rStyle w:val="CommentReference"/>
        </w:rPr>
        <w:commentReference w:id="121"/>
      </w:r>
      <w:ins w:id="122" w:author="DAVIS George" w:date="2016-09-06T11:16:00Z">
        <w:r w:rsidR="0012538C">
          <w:rPr>
            <w:bCs/>
            <w:color w:val="000000" w:themeColor="text1"/>
          </w:rPr>
          <w:t>.</w:t>
        </w:r>
      </w:ins>
    </w:p>
    <w:p w14:paraId="72C3F559" w14:textId="77777777" w:rsidR="002C3436" w:rsidRPr="002C3436" w:rsidRDefault="002C3436" w:rsidP="002C3436">
      <w:pPr>
        <w:ind w:right="630"/>
        <w:rPr>
          <w:bCs/>
          <w:color w:val="000000" w:themeColor="text1"/>
        </w:rPr>
      </w:pP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77777777" w:rsidR="002C3436" w:rsidRPr="002C3436" w:rsidRDefault="002C3436" w:rsidP="002C3436">
      <w:pPr>
        <w:ind w:right="630"/>
        <w:rPr>
          <w:bCs/>
          <w:color w:val="000000" w:themeColor="text1"/>
        </w:rPr>
      </w:pPr>
      <w:r w:rsidRPr="002C3436">
        <w:rPr>
          <w:bCs/>
          <w:color w:val="000000" w:themeColor="text1"/>
        </w:rPr>
        <w:lastRenderedPageBreak/>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’s 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 xml:space="preserve">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w:t>
      </w:r>
      <w:r w:rsidRPr="002C3436">
        <w:rPr>
          <w:bCs/>
          <w:color w:val="000000" w:themeColor="text1"/>
        </w:rPr>
        <w:lastRenderedPageBreak/>
        <w:t>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ins w:id="123" w:author="Garrahan Paul" w:date="2016-09-06T11:25:00Z">
        <w:r w:rsidR="00D8201C">
          <w:rPr>
            <w:bCs/>
            <w:color w:val="000000" w:themeColor="text1"/>
          </w:rPr>
          <w:t xml:space="preserve"> without sacrificing assurance that the control devices are </w:t>
        </w:r>
      </w:ins>
      <w:ins w:id="124" w:author="Garrahan Paul" w:date="2016-09-06T11:26:00Z">
        <w:r w:rsidR="00D8201C">
          <w:rPr>
            <w:bCs/>
            <w:color w:val="000000" w:themeColor="text1"/>
          </w:rPr>
          <w:t xml:space="preserve">appropriately </w:t>
        </w:r>
      </w:ins>
      <w:ins w:id="125" w:author="Garrahan Paul" w:date="2016-09-06T11:25:00Z">
        <w:r w:rsidR="00D8201C">
          <w:rPr>
            <w:bCs/>
            <w:color w:val="000000" w:themeColor="text1"/>
          </w:rPr>
          <w:t>working to limit emissions and protect public health and the environment</w:t>
        </w:r>
      </w:ins>
      <w:r w:rsidRPr="002C3436">
        <w:rPr>
          <w:bCs/>
          <w:color w:val="000000" w:themeColor="text1"/>
        </w:rPr>
        <w:t>.</w:t>
      </w:r>
      <w:ins w:id="126" w:author="WESTERSUND Joe" w:date="2016-09-12T14:35:00Z">
        <w:r w:rsidR="00001F70">
          <w:rPr>
            <w:bCs/>
            <w:color w:val="000000" w:themeColor="text1"/>
          </w:rPr>
          <w:t xml:space="preserve"> </w:t>
        </w:r>
      </w:ins>
      <w:ins w:id="127" w:author="WESTERSUND Joe" w:date="2016-09-12T14:44:00Z">
        <w:r w:rsidR="009C621E">
          <w:rPr>
            <w:bCs/>
            <w:color w:val="000000" w:themeColor="text1"/>
          </w:rPr>
          <w:t>Tier 2 facilities wou</w:t>
        </w:r>
      </w:ins>
      <w:ins w:id="128" w:author="WESTERSUND Joe" w:date="2016-09-12T14:45:00Z">
        <w:r w:rsidR="009C621E">
          <w:rPr>
            <w:bCs/>
            <w:color w:val="000000" w:themeColor="text1"/>
          </w:rPr>
          <w:t>ld have to perform the ‘grain loading’ source test described above in addition to installing a baghouse leak detection system or high efficiency particulate arrestance (HEPA) after-filter to add certainty that the baghouse operates co</w:t>
        </w:r>
      </w:ins>
      <w:ins w:id="129" w:author="WESTERSUND Joe" w:date="2016-09-12T14:46:00Z">
        <w:r w:rsidR="009C621E">
          <w:rPr>
            <w:bCs/>
            <w:color w:val="000000" w:themeColor="text1"/>
          </w:rPr>
          <w:t xml:space="preserve">rrectly. </w:t>
        </w:r>
      </w:ins>
      <w:ins w:id="130" w:author="WESTERSUND Joe" w:date="2016-09-12T14:35:00Z">
        <w:r w:rsidR="00001F70">
          <w:rPr>
            <w:bCs/>
            <w:color w:val="000000" w:themeColor="text1"/>
          </w:rPr>
          <w:t xml:space="preserve">Tier 1 facilities </w:t>
        </w:r>
      </w:ins>
      <w:ins w:id="131" w:author="WESTERSUND Joe" w:date="2016-09-12T14:43:00Z">
        <w:r w:rsidR="00001F70">
          <w:rPr>
            <w:bCs/>
            <w:color w:val="000000" w:themeColor="text1"/>
          </w:rPr>
          <w:t>would</w:t>
        </w:r>
      </w:ins>
      <w:ins w:id="132" w:author="WESTERSUND Joe" w:date="2016-09-12T14:35:00Z">
        <w:r w:rsidR="00001F70">
          <w:rPr>
            <w:bCs/>
            <w:color w:val="000000" w:themeColor="text1"/>
          </w:rPr>
          <w:t xml:space="preserve"> be </w:t>
        </w:r>
      </w:ins>
      <w:ins w:id="133" w:author="WESTERSUND Joe" w:date="2016-09-12T14:44:00Z">
        <w:r w:rsidR="009C621E">
          <w:rPr>
            <w:bCs/>
            <w:color w:val="000000" w:themeColor="text1"/>
          </w:rPr>
          <w:t xml:space="preserve">able to install </w:t>
        </w:r>
      </w:ins>
      <w:ins w:id="134" w:author="WESTERSUND Joe" w:date="2016-09-12T14:46:00Z">
        <w:r w:rsidR="009C621E">
          <w:rPr>
            <w:bCs/>
            <w:color w:val="000000" w:themeColor="text1"/>
          </w:rPr>
          <w:t>a baghouse leak detection system or HEPA after-filter instead of performing the grain loading source test.</w:t>
        </w:r>
      </w:ins>
      <w:ins w:id="135" w:author="WESTERSUND Joe" w:date="2016-09-12T14:35:00Z">
        <w:r w:rsidR="00001F70">
          <w:rPr>
            <w:bCs/>
            <w:color w:val="000000" w:themeColor="text1"/>
          </w:rPr>
          <w:t xml:space="preserve"> </w:t>
        </w:r>
      </w:ins>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lastRenderedPageBreak/>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36"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37"/>
      <w:del w:id="138" w:author="Garrahan Paul" w:date="2016-09-06T11:30:00Z">
        <w:r w:rsidRPr="003D3320">
          <w:rPr>
            <w:color w:val="000000"/>
            <w:szCs w:val="22"/>
          </w:rPr>
          <w:delText xml:space="preserve">would develop internal compliance and enforcement guidance on the proposed rules </w:delText>
        </w:r>
      </w:del>
      <w:ins w:id="139"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137"/>
      <w:ins w:id="140" w:author="Garrahan Paul" w:date="2016-09-06T16:54:00Z">
        <w:r w:rsidR="00113D38">
          <w:rPr>
            <w:rStyle w:val="CommentReference"/>
          </w:rPr>
          <w:commentReference w:id="137"/>
        </w:r>
      </w:ins>
      <w:ins w:id="141" w:author="WESTERSUND Joe" w:date="2016-09-12T13:29:00Z">
        <w:r w:rsidR="00322E62">
          <w:rPr>
            <w:color w:val="000000"/>
            <w:szCs w:val="22"/>
          </w:rPr>
          <w:t xml:space="preserve">Oregon </w:t>
        </w:r>
      </w:ins>
      <w:ins w:id="142" w:author="Garrahan Paul" w:date="2016-09-06T11:31:00Z">
        <w:r w:rsidR="00113D38">
          <w:rPr>
            <w:color w:val="000000"/>
            <w:szCs w:val="22"/>
          </w:rPr>
          <w:t xml:space="preserve"> to implement the proposed rules</w:t>
        </w:r>
      </w:ins>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lastRenderedPageBreak/>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77777777" w:rsidR="00C65FFD" w:rsidRDefault="00202460" w:rsidP="00C65FFD">
      <w:pPr>
        <w:spacing w:before="120" w:after="120"/>
        <w:ind w:right="1008"/>
        <w:rPr>
          <w:color w:val="000000"/>
          <w:szCs w:val="22"/>
        </w:rPr>
      </w:pPr>
      <w:r w:rsidRPr="00B07AF7">
        <w:rPr>
          <w:color w:val="000000"/>
          <w:szCs w:val="22"/>
        </w:rPr>
        <w:t xml:space="preserve">DEQ staff: </w:t>
      </w:r>
      <w:del w:id="143" w:author="HNIDEY Emil" w:date="2016-09-02T11:35:00Z">
        <w:r w:rsidR="003D3320" w:rsidRPr="003D3320" w:rsidDel="00DF26A0">
          <w:rPr>
            <w:color w:val="000000"/>
            <w:szCs w:val="22"/>
          </w:rPr>
          <w:delText xml:space="preserve">DEQ staff </w:delText>
        </w:r>
      </w:del>
      <w:del w:id="144" w:author="unknown" w:date="2016-09-06T16:54:00Z">
        <w:r w:rsidR="003D3320" w:rsidRPr="003D3320">
          <w:rPr>
            <w:color w:val="000000"/>
            <w:szCs w:val="22"/>
          </w:rPr>
          <w:delText>would</w:delText>
        </w:r>
      </w:del>
      <w:del w:id="145" w:author="HNIDEY Emil" w:date="2016-09-02T11:35:00Z">
        <w:r w:rsidR="003D3320" w:rsidRPr="003D3320" w:rsidDel="00DF26A0">
          <w:rPr>
            <w:color w:val="000000"/>
            <w:szCs w:val="22"/>
          </w:rPr>
          <w:delText>w</w:delText>
        </w:r>
      </w:del>
      <w:ins w:id="146" w:author="HNIDEY Emil" w:date="2016-09-02T11:35:00Z">
        <w:r w:rsidR="00DF26A0">
          <w:rPr>
            <w:color w:val="000000"/>
            <w:szCs w:val="22"/>
          </w:rPr>
          <w:t>W</w:t>
        </w:r>
      </w:ins>
      <w:ins w:id="147"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F6C11"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06153" w:rsidRPr="007C0ACD" w:rsidRDefault="00706153"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06153" w:rsidRPr="007C0ACD" w:rsidRDefault="00706153" w:rsidP="00377FA3">
                  <w:pPr>
                    <w:ind w:left="0"/>
                    <w:rPr>
                      <w:szCs w:val="22"/>
                    </w:rPr>
                  </w:pPr>
                  <w:r w:rsidRPr="007C0ACD">
                    <w:rPr>
                      <w:szCs w:val="22"/>
                    </w:rPr>
                    <w:t>The extra column on the right corrects a Word error that prevents vertical alignment in last column of a Word table.</w:t>
                  </w:r>
                </w:p>
                <w:p w14:paraId="72C3F8BF" w14:textId="77777777" w:rsidR="00706153" w:rsidRPr="007C0ACD" w:rsidRDefault="00706153"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06153" w:rsidRDefault="00706153">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706153" w:rsidRDefault="00706153" w:rsidP="00096C98">
      <w:pPr>
        <w:pStyle w:val="CommentText"/>
        <w:numPr>
          <w:ilvl w:val="0"/>
          <w:numId w:val="24"/>
        </w:numPr>
      </w:pPr>
      <w:r>
        <w:rPr>
          <w:rStyle w:val="CommentReference"/>
        </w:rPr>
        <w:annotationRef/>
      </w:r>
      <w:r>
        <w:t xml:space="preserve"> Fiscal analysis tables</w:t>
      </w:r>
    </w:p>
    <w:p w14:paraId="72C3F899" w14:textId="77777777" w:rsidR="00706153" w:rsidRDefault="00706153" w:rsidP="00096C98">
      <w:pPr>
        <w:pStyle w:val="CommentText"/>
        <w:numPr>
          <w:ilvl w:val="0"/>
          <w:numId w:val="24"/>
        </w:numPr>
      </w:pPr>
      <w:r>
        <w:t xml:space="preserve"> Redline of changes from current temporary rule to proposed permanent rule.</w:t>
      </w:r>
    </w:p>
    <w:p w14:paraId="72C3F89A" w14:textId="77777777" w:rsidR="00706153" w:rsidRDefault="00706153">
      <w:pPr>
        <w:pStyle w:val="CommentText"/>
      </w:pPr>
    </w:p>
  </w:comment>
  <w:comment w:id="58" w:author="Garrahan Paul" w:date="2016-09-06T11:33:00Z" w:initials="PG">
    <w:p w14:paraId="72C3F89B" w14:textId="77777777" w:rsidR="00706153" w:rsidRDefault="00706153">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61" w:author="Garrahan Paul" w:date="2016-09-06T11:33:00Z" w:initials="PG">
    <w:p w14:paraId="72C3F89C" w14:textId="77777777" w:rsidR="00706153" w:rsidRDefault="00706153">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121" w:author="WESTERSUND Joe" w:date="2016-09-07T15:12:00Z" w:initials="WJ">
    <w:p w14:paraId="72C3F89D" w14:textId="77777777" w:rsidR="00706153" w:rsidRDefault="00706153">
      <w:pPr>
        <w:pStyle w:val="CommentText"/>
      </w:pPr>
      <w:r>
        <w:rPr>
          <w:rStyle w:val="CommentReference"/>
        </w:rPr>
        <w:annotationRef/>
      </w:r>
      <w:r>
        <w:t>Would the permits require additional source testing? I’m not sure what’s meant here. Emailed George to ask 9/12/16.</w:t>
      </w:r>
    </w:p>
  </w:comment>
  <w:comment w:id="137" w:author="Garrahan Paul" w:date="2016-09-06T11:33:00Z" w:initials="PG">
    <w:p w14:paraId="72C3F89E" w14:textId="77777777" w:rsidR="00706153" w:rsidRDefault="00706153">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72C3F89B" w15:done="0"/>
  <w15:commentEx w15:paraId="72C3F89C" w15:done="0"/>
  <w15:commentEx w15:paraId="72C3F89D" w15:done="0"/>
  <w15:commentEx w15:paraId="72C3F8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06153" w:rsidRDefault="00706153">
      <w:r>
        <w:separator/>
      </w:r>
    </w:p>
  </w:endnote>
  <w:endnote w:type="continuationSeparator" w:id="0">
    <w:p w14:paraId="72C3F8A3" w14:textId="77777777" w:rsidR="00706153" w:rsidRDefault="00706153">
      <w:r>
        <w:continuationSeparator/>
      </w:r>
    </w:p>
  </w:endnote>
  <w:endnote w:type="continuationNotice" w:id="1">
    <w:p w14:paraId="72C3F8A4" w14:textId="77777777" w:rsidR="00706153" w:rsidRDefault="0070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06153" w:rsidRDefault="00706153" w:rsidP="00ED70A5">
    <w:pPr>
      <w:pStyle w:val="Footer"/>
    </w:pPr>
  </w:p>
  <w:p w14:paraId="72C3F8A6" w14:textId="77777777" w:rsidR="00706153" w:rsidRPr="002B4E71" w:rsidRDefault="00706153" w:rsidP="00ED70A5">
    <w:pPr>
      <w:pStyle w:val="Footer"/>
    </w:pPr>
    <w:r>
      <w:t>Staff Report</w:t>
    </w:r>
    <w:r w:rsidRPr="002B4E71">
      <w:t xml:space="preserve"> page | </w:t>
    </w:r>
    <w:r w:rsidR="00CF6C11">
      <w:fldChar w:fldCharType="begin"/>
    </w:r>
    <w:r w:rsidR="00CF6C11">
      <w:instrText xml:space="preserve"> PAGE   \* MERGEFORMAT </w:instrText>
    </w:r>
    <w:r w:rsidR="00CF6C11">
      <w:fldChar w:fldCharType="separate"/>
    </w:r>
    <w:r w:rsidR="00CF6C11">
      <w:rPr>
        <w:noProof/>
      </w:rPr>
      <w:t>1</w:t>
    </w:r>
    <w:r w:rsidR="00CF6C1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06153" w:rsidRDefault="00706153" w:rsidP="00ED70A5">
    <w:pPr>
      <w:pStyle w:val="Footer"/>
    </w:pPr>
  </w:p>
  <w:p w14:paraId="72C3F8A8" w14:textId="77777777" w:rsidR="00706153" w:rsidRPr="002B4E71" w:rsidRDefault="00706153" w:rsidP="00ED70A5">
    <w:pPr>
      <w:pStyle w:val="Footer"/>
    </w:pPr>
    <w:r w:rsidRPr="002B4E71">
      <w:t xml:space="preserve">Notice page | </w:t>
    </w:r>
    <w:r w:rsidR="00CF6C11">
      <w:fldChar w:fldCharType="begin"/>
    </w:r>
    <w:r w:rsidR="00CF6C11">
      <w:instrText xml:space="preserve"> PAGE   \* MERGEFORMAT </w:instrText>
    </w:r>
    <w:r w:rsidR="00CF6C11">
      <w:fldChar w:fldCharType="separate"/>
    </w:r>
    <w:r w:rsidR="00CF6C11">
      <w:rPr>
        <w:noProof/>
      </w:rPr>
      <w:t>28</w:t>
    </w:r>
    <w:r w:rsidR="00CF6C1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06153" w:rsidRDefault="00706153" w:rsidP="00ED70A5">
    <w:pPr>
      <w:pStyle w:val="Footer"/>
    </w:pPr>
  </w:p>
  <w:p w14:paraId="72C3F8AA" w14:textId="77777777" w:rsidR="00706153" w:rsidRPr="002B4E71" w:rsidRDefault="00706153" w:rsidP="00ED70A5">
    <w:pPr>
      <w:pStyle w:val="Footer"/>
    </w:pPr>
    <w:r w:rsidRPr="002B4E71">
      <w:t xml:space="preserve">Notice page | </w:t>
    </w:r>
    <w:r w:rsidR="00CF6C11">
      <w:fldChar w:fldCharType="begin"/>
    </w:r>
    <w:r w:rsidR="00CF6C11">
      <w:instrText xml:space="preserve"> PAGE   \* MERGEFORMAT </w:instrText>
    </w:r>
    <w:r w:rsidR="00CF6C11">
      <w:fldChar w:fldCharType="separate"/>
    </w:r>
    <w:r w:rsidR="00CF6C11">
      <w:rPr>
        <w:noProof/>
      </w:rPr>
      <w:t>45</w:t>
    </w:r>
    <w:r w:rsidR="00CF6C1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06153" w:rsidRDefault="00706153">
      <w:r>
        <w:separator/>
      </w:r>
    </w:p>
  </w:footnote>
  <w:footnote w:type="continuationSeparator" w:id="0">
    <w:p w14:paraId="72C3F8A0" w14:textId="77777777" w:rsidR="00706153" w:rsidRDefault="00706153">
      <w:r>
        <w:continuationSeparator/>
      </w:r>
    </w:p>
  </w:footnote>
  <w:footnote w:type="continuationNotice" w:id="1">
    <w:p w14:paraId="72C3F8A1" w14:textId="77777777" w:rsidR="00706153" w:rsidRDefault="00706153"/>
  </w:footnote>
  <w:footnote w:id="2">
    <w:p w14:paraId="72C3F8AB" w14:textId="77777777" w:rsidR="00706153" w:rsidRDefault="00706153"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06153" w:rsidRDefault="00706153"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06153" w:rsidRDefault="00706153"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06153" w:rsidRDefault="00706153"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06153" w:rsidRDefault="00706153"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706153" w:rsidRDefault="00706153"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5B94"/>
    <w:rsid w:val="000F618F"/>
    <w:rsid w:val="00113D38"/>
    <w:rsid w:val="0011406D"/>
    <w:rsid w:val="00121380"/>
    <w:rsid w:val="0012538C"/>
    <w:rsid w:val="00126499"/>
    <w:rsid w:val="001331E8"/>
    <w:rsid w:val="001335D4"/>
    <w:rsid w:val="00170903"/>
    <w:rsid w:val="00172298"/>
    <w:rsid w:val="00195E82"/>
    <w:rsid w:val="001A154C"/>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297B"/>
    <w:rsid w:val="00790539"/>
    <w:rsid w:val="007A0ACD"/>
    <w:rsid w:val="007B77B1"/>
    <w:rsid w:val="007C00C1"/>
    <w:rsid w:val="007F4E2E"/>
    <w:rsid w:val="00801C41"/>
    <w:rsid w:val="0082386E"/>
    <w:rsid w:val="00825D66"/>
    <w:rsid w:val="00837F90"/>
    <w:rsid w:val="00842765"/>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63012"/>
    <w:rsid w:val="009A06A3"/>
    <w:rsid w:val="009B6D76"/>
    <w:rsid w:val="009C621E"/>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7AF7"/>
    <w:rsid w:val="00B17A38"/>
    <w:rsid w:val="00B34A14"/>
    <w:rsid w:val="00B42B67"/>
    <w:rsid w:val="00B81283"/>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957"/>
    <w:rsid w:val="00D771E0"/>
    <w:rsid w:val="00D81DEE"/>
    <w:rsid w:val="00D8201C"/>
    <w:rsid w:val="00D8597B"/>
    <w:rsid w:val="00D904E6"/>
    <w:rsid w:val="00D90D8F"/>
    <w:rsid w:val="00D96163"/>
    <w:rsid w:val="00DC117C"/>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ListId:doc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FF791E-CED0-4712-A023-F34EE433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14914</Words>
  <Characters>85011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cp:revision>
  <dcterms:created xsi:type="dcterms:W3CDTF">2016-09-12T23:50:00Z</dcterms:created>
  <dcterms:modified xsi:type="dcterms:W3CDTF">2016-09-13T00:29:00Z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