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60A91261" w:rsidR="00ED70A5" w:rsidRPr="00ED70A5" w:rsidRDefault="00ED70A5" w:rsidP="00CB6D54">
      <w:pPr>
        <w:ind w:left="630"/>
      </w:pPr>
      <w:r w:rsidRPr="00ED70A5">
        <w:t xml:space="preserve">Elevated </w:t>
      </w:r>
      <w:commentRangeStart w:id="2"/>
      <w:del w:id="3" w:author="DAVIS George" w:date="2016-09-13T16:26:00Z">
        <w:r w:rsidRPr="00ED70A5" w:rsidDel="00C21161">
          <w:delText xml:space="preserve">and possibly unsafe </w:delText>
        </w:r>
        <w:commentRangeEnd w:id="2"/>
        <w:r w:rsidR="00C21161" w:rsidDel="00C21161">
          <w:rPr>
            <w:rStyle w:val="CommentReference"/>
          </w:rPr>
          <w:commentReference w:id="2"/>
        </w:r>
      </w:del>
      <w:r w:rsidRPr="00ED70A5">
        <w:t xml:space="preserve">levels of </w:t>
      </w:r>
      <w:r w:rsidR="00CC0EC6">
        <w:t>hazardous air pollutants (HAPs)</w:t>
      </w:r>
      <w:del w:id="4" w:author="WESTERSUND Joe" w:date="2016-09-12T11:32:00Z">
        <w:r w:rsidR="00CC0EC6" w:rsidDel="00D73957">
          <w:delText>, including</w:delText>
        </w:r>
        <w:r w:rsidRPr="00ED70A5" w:rsidDel="00D73957">
          <w:delText xml:space="preserve"> metals</w:delText>
        </w:r>
      </w:del>
      <w:ins w:id="5" w:author="Garrahan Paul" w:date="2016-09-02T15:00:00Z">
        <w:del w:id="6" w:author="WESTERSUND Joe" w:date="2016-09-12T11:32:00Z">
          <w:r w:rsidR="00CC0EC6" w:rsidDel="00D73957">
            <w:delText>,</w:delText>
          </w:r>
        </w:del>
      </w:ins>
      <w:r w:rsidRPr="00ED70A5">
        <w:t xml:space="preserve"> </w:t>
      </w:r>
      <w:del w:id="7" w:author="DAVIS George" w:date="2016-09-13T16:26:00Z">
        <w:r w:rsidRPr="00ED70A5" w:rsidDel="00C21161">
          <w:delText>have been</w:delText>
        </w:r>
      </w:del>
      <w:ins w:id="8" w:author="DAVIS George" w:date="2016-09-13T16:26:00Z">
        <w:r w:rsidR="00C21161">
          <w:t>were</w:t>
        </w:r>
      </w:ins>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w:t>
      </w:r>
      <w:del w:id="9" w:author="WESTERSUND Joe" w:date="2016-09-12T10:49:00Z">
        <w:r w:rsidRPr="00ED70A5" w:rsidDel="00195E82">
          <w:delText xml:space="preserve">the heavy metals </w:delText>
        </w:r>
      </w:del>
      <w:r w:rsidRPr="00ED70A5">
        <w:t xml:space="preserve">cadmium and arsenic in Southeast Portland and cadmium in North Portland. </w:t>
      </w:r>
    </w:p>
    <w:p w14:paraId="72C3F191" w14:textId="77777777" w:rsidR="00ED70A5" w:rsidRPr="00ED70A5" w:rsidRDefault="00ED70A5" w:rsidP="00CB6D54">
      <w:pPr>
        <w:ind w:left="630"/>
      </w:pPr>
    </w:p>
    <w:p w14:paraId="72C3F194" w14:textId="65597821" w:rsidR="0078297B" w:rsidRDefault="00ED70A5" w:rsidP="00CB6D54">
      <w:pPr>
        <w:ind w:left="630"/>
        <w:rPr>
          <w:ins w:id="10" w:author="WESTERSUND Joe" w:date="2016-09-12T11:04:00Z"/>
        </w:rPr>
      </w:pPr>
      <w:r w:rsidRPr="00ED70A5">
        <w:t xml:space="preserve">This pilot study prompted DEQ to set up air monitoring systems near a glass company in Southeast Portland. </w:t>
      </w:r>
      <w:del w:id="11" w:author="WESTERSUND Joe" w:date="2016-09-12T10:51:00Z">
        <w:r w:rsidRPr="00ED70A5" w:rsidDel="00195E82">
          <w:delText xml:space="preserve">The study collected 24-hour air samples every few days over a 30-day period in October 2015. </w:delText>
        </w:r>
      </w:del>
      <w:r w:rsidRPr="00ED70A5">
        <w:t>The results of DEQ</w:t>
      </w:r>
      <w:del w:id="12" w:author="WESTERSUND Joe" w:date="2016-09-12T10:51:00Z">
        <w:r w:rsidRPr="00ED70A5" w:rsidDel="00195E82">
          <w:delText>’s</w:delText>
        </w:r>
      </w:del>
      <w:r w:rsidRPr="00ED70A5">
        <w:t xml:space="preserve"> air monitoring </w:t>
      </w:r>
      <w:ins w:id="13" w:author="WESTERSUND Joe" w:date="2016-09-12T10:51:00Z">
        <w:r w:rsidR="00195E82">
          <w:t xml:space="preserve">in October 2015 </w:t>
        </w:r>
      </w:ins>
      <w:r w:rsidRPr="00ED70A5">
        <w:t>confirmed that the glass company was the likely source</w:t>
      </w:r>
      <w:del w:id="14" w:author="WESTERSUND Joe" w:date="2016-09-12T10:52:00Z">
        <w:r w:rsidRPr="00ED70A5" w:rsidDel="00195E82">
          <w:delText xml:space="preserve"> of metals air emissions</w:delText>
        </w:r>
      </w:del>
      <w:r w:rsidRPr="00ED70A5">
        <w:t>. DEQ completed its quality assurance and quality control review of those samples in late January 2016</w:t>
      </w:r>
      <w:ins w:id="15" w:author="WESTERSUND Joe" w:date="2016-09-12T11:45:00Z">
        <w:r w:rsidR="00170903">
          <w:t xml:space="preserve"> and </w:t>
        </w:r>
      </w:ins>
      <w:del w:id="16" w:author="WESTERSUND Joe" w:date="2016-09-12T11:45:00Z">
        <w:r w:rsidRPr="00ED70A5" w:rsidDel="00170903">
          <w:delText xml:space="preserve">. DEQ </w:delText>
        </w:r>
      </w:del>
      <w:r w:rsidRPr="00ED70A5">
        <w:t>then shared its analysis of the findings with the Oregon Health Authority (OHA) and the Multnomah County Health Department.</w:t>
      </w:r>
      <w:r w:rsidR="0078297B">
        <w:t xml:space="preserve"> </w:t>
      </w:r>
      <w:r w:rsidRPr="00ED70A5">
        <w:t>DEQ also identified a second area of concern near a glass company in North Portland.</w:t>
      </w:r>
      <w:del w:id="17" w:author="WESTERSUND Joe" w:date="2016-09-12T11:45:00Z">
        <w:r w:rsidRPr="00ED70A5" w:rsidDel="00170903">
          <w:delText xml:space="preserve"> </w:delText>
        </w:r>
      </w:del>
    </w:p>
    <w:p w14:paraId="72C3F195" w14:textId="77777777" w:rsidR="0078297B" w:rsidRDefault="0078297B" w:rsidP="00CB6D54">
      <w:pPr>
        <w:ind w:left="630"/>
        <w:rPr>
          <w:ins w:id="18" w:author="WESTERSUND Joe" w:date="2016-09-12T11:04:00Z"/>
        </w:rPr>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7" w14:textId="77777777" w:rsidR="00ED70A5" w:rsidRPr="00ED70A5" w:rsidDel="0078297B" w:rsidRDefault="00ED70A5" w:rsidP="00842765">
      <w:pPr>
        <w:ind w:left="630"/>
        <w:rPr>
          <w:del w:id="19" w:author="WESTERSUND Joe" w:date="2016-09-12T11:05:00Z"/>
        </w:rPr>
      </w:pPr>
    </w:p>
    <w:p w14:paraId="72C3F198" w14:textId="77777777" w:rsidR="00ED70A5" w:rsidRPr="00ED70A5" w:rsidDel="00195E82" w:rsidRDefault="00ED70A5" w:rsidP="00D73957">
      <w:pPr>
        <w:ind w:left="630"/>
        <w:rPr>
          <w:del w:id="20" w:author="WESTERSUND Joe" w:date="2016-09-12T10:55:00Z"/>
        </w:rPr>
      </w:pPr>
      <w:del w:id="21" w:author="WESTERSUND Joe" w:date="2016-09-12T10:55:00Z">
        <w:r w:rsidRPr="00ED70A5" w:rsidDel="00195E82">
          <w:delText>The U.S. Congress amended the Clean Air Act in 1990 to allow EPA to oversee the control of 188 hazardous air pollutants (HAPs) in order to protect human health. The EPA works with local and state governments to implement technologies that control the emission of these chemicals.</w:delText>
        </w:r>
      </w:del>
    </w:p>
    <w:p w14:paraId="72C3F199" w14:textId="77777777" w:rsidR="00ED70A5" w:rsidRPr="00ED70A5" w:rsidDel="00195E82" w:rsidRDefault="00ED70A5" w:rsidP="00801C41">
      <w:pPr>
        <w:ind w:left="630"/>
        <w:rPr>
          <w:del w:id="22" w:author="WESTERSUND Joe" w:date="2016-09-12T10:55:00Z"/>
        </w:rPr>
      </w:pPr>
      <w:del w:id="23" w:author="WESTERSUND Joe" w:date="2016-09-12T10:55:00Z">
        <w:r w:rsidRPr="00ED70A5" w:rsidDel="00195E82">
          <w:delText xml:space="preserve"> </w:delText>
        </w:r>
      </w:del>
    </w:p>
    <w:p w14:paraId="72C3F19A" w14:textId="77777777" w:rsidR="00ED70A5" w:rsidRPr="00ED70A5" w:rsidDel="00195E82" w:rsidRDefault="00ED70A5" w:rsidP="00A90D7B">
      <w:pPr>
        <w:ind w:left="630"/>
        <w:rPr>
          <w:del w:id="24" w:author="WESTERSUND Joe" w:date="2016-09-12T10:55:00Z"/>
        </w:rPr>
      </w:pPr>
      <w:del w:id="25" w:author="WESTERSUND Joe" w:date="2016-09-12T10:55:00Z">
        <w:r w:rsidRPr="00ED70A5" w:rsidDel="00195E82">
          <w:delText xml:space="preserve">Benchmarks are Oregon’s protective “clean air” goals that DEQ developed to address toxic air pollutants. </w:delText>
        </w:r>
        <w:r w:rsidR="00A12073" w:rsidRPr="00ED70A5" w:rsidDel="00195E82">
          <w:delText xml:space="preserve">DEQ's air toxics benchmarks are designed to be very protective </w:delText>
        </w:r>
      </w:del>
      <w:ins w:id="26" w:author="HNIDEY Emil" w:date="2016-09-02T09:52:00Z">
        <w:del w:id="27" w:author="WESTERSUND Joe" w:date="2016-09-12T10:55:00Z">
          <w:r w:rsidR="00D26E27" w:rsidDel="00195E82">
            <w:delText xml:space="preserve">with </w:delText>
          </w:r>
        </w:del>
      </w:ins>
      <w:del w:id="28" w:author="WESTERSUND Joe" w:date="2016-09-12T10:55:00Z">
        <w:r w:rsidR="00A12073" w:rsidRPr="00ED70A5" w:rsidDel="00195E82">
          <w:delText>air concentrations that people could breathe for a lifetime without increasing their cancer risk beyond a chance of one in a million.</w:delText>
        </w:r>
        <w:r w:rsidR="00A12073" w:rsidDel="00195E82">
          <w:delText xml:space="preserve"> </w:delText>
        </w:r>
        <w:r w:rsidRPr="00ED70A5" w:rsidDel="00195E82">
          <w:delTex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delText>
        </w:r>
        <w:r w:rsidRPr="00ED70A5" w:rsidDel="00195E82">
          <w:rPr>
            <w:bCs/>
          </w:rPr>
          <w:delText>air toxics benchmarks</w:delText>
        </w:r>
        <w:r w:rsidRPr="00ED70A5" w:rsidDel="00195E82">
          <w:rPr>
            <w:b/>
            <w:bCs/>
          </w:rPr>
          <w:delText xml:space="preserve"> </w:delText>
        </w:r>
        <w:r w:rsidRPr="00ED70A5" w:rsidDel="00195E82">
          <w:delText>in 2006 that set guidelines for 52 pollutants.</w:delText>
        </w:r>
      </w:del>
    </w:p>
    <w:p w14:paraId="72C3F19B" w14:textId="77777777" w:rsidR="00ED70A5" w:rsidRPr="00ED70A5" w:rsidDel="00195E82" w:rsidRDefault="00ED70A5" w:rsidP="00322E62">
      <w:pPr>
        <w:ind w:left="630"/>
        <w:rPr>
          <w:del w:id="29" w:author="WESTERSUND Joe" w:date="2016-09-12T10:55:00Z"/>
        </w:rPr>
      </w:pPr>
    </w:p>
    <w:p w14:paraId="72C3F19C" w14:textId="77777777" w:rsidR="00ED70A5" w:rsidRPr="00ED70A5" w:rsidDel="00195E82" w:rsidRDefault="00ED70A5" w:rsidP="00F72F4F">
      <w:pPr>
        <w:ind w:left="630"/>
        <w:rPr>
          <w:del w:id="30" w:author="WESTERSUND Joe" w:date="2016-09-12T10:55:00Z"/>
        </w:rPr>
      </w:pPr>
      <w:del w:id="31" w:author="WESTERSUND Joe" w:date="2016-09-12T10:55:00Z">
        <w:r w:rsidRPr="00ED70A5" w:rsidDel="00195E82">
          <w:delText xml:space="preserve">DEQ’s work in 2006 and since has identified levels of some toxic air pollutants that are still above Oregon’s air toxics benchmarks. This is a significant problem because toxic air pollutants are connected with serious health effects like cancer, respiratory problems and organ damage. </w:delText>
        </w:r>
      </w:del>
    </w:p>
    <w:p w14:paraId="72C3F19D" w14:textId="77777777" w:rsidR="00ED70A5" w:rsidRPr="00ED70A5" w:rsidRDefault="00ED70A5" w:rsidP="00322E62">
      <w:pPr>
        <w:ind w:left="630"/>
      </w:pPr>
    </w:p>
    <w:p w14:paraId="72C3F19E" w14:textId="623AB693" w:rsidR="00ED70A5" w:rsidRPr="00ED70A5" w:rsidRDefault="00ED70A5" w:rsidP="00CB6D54">
      <w:pPr>
        <w:ind w:left="630"/>
      </w:pPr>
      <w:del w:id="32" w:author="WESTERSUND Joe" w:date="2016-09-12T11:30:00Z">
        <w:r w:rsidRPr="00ED70A5" w:rsidDel="00842765">
          <w:delText>Air toxics emissions from certain types of industrial businesses</w:delText>
        </w:r>
      </w:del>
      <w:ins w:id="33" w:author="HNIDEY Emil" w:date="2016-09-02T09:59:00Z">
        <w:del w:id="34" w:author="WESTERSUND Joe" w:date="2016-09-12T11:30:00Z">
          <w:r w:rsidR="00D26E27" w:rsidDel="00842765">
            <w:delText>,</w:delText>
          </w:r>
        </w:del>
      </w:ins>
      <w:del w:id="35" w:author="WESTERSUND Joe" w:date="2016-09-12T11:30:00Z">
        <w:r w:rsidRPr="00ED70A5" w:rsidDel="00842765">
          <w:delText xml:space="preserve"> like colored art glass manufacturers</w:delText>
        </w:r>
      </w:del>
      <w:ins w:id="36" w:author="HNIDEY Emil" w:date="2016-09-02T09:59:00Z">
        <w:del w:id="37" w:author="WESTERSUND Joe" w:date="2016-09-12T11:30:00Z">
          <w:r w:rsidR="00D26E27" w:rsidDel="00842765">
            <w:delText>,</w:delText>
          </w:r>
        </w:del>
      </w:ins>
      <w:del w:id="38" w:author="WESTERSUND Joe" w:date="2016-09-12T11:30:00Z">
        <w:r w:rsidRPr="00ED70A5" w:rsidDel="00842765">
          <w:delText xml:space="preserve"> are not fully regulated under federal requirements. </w:delText>
        </w:r>
      </w:del>
      <w:r w:rsidRPr="00ED70A5">
        <w:t>Based on sampling</w:t>
      </w:r>
      <w:ins w:id="39" w:author="WESTERSUND Joe" w:date="2016-09-12T11:25:00Z">
        <w:r w:rsidR="003C4B6C">
          <w:t xml:space="preserve"> results</w:t>
        </w:r>
      </w:ins>
      <w:r w:rsidRPr="00ED70A5">
        <w:t xml:space="preserve"> DEQ</w:t>
      </w:r>
      <w:del w:id="40" w:author="WESTERSUND Joe" w:date="2016-09-12T11:33:00Z">
        <w:r w:rsidRPr="00ED70A5" w:rsidDel="00D73957">
          <w:delText xml:space="preserve"> has</w:delText>
        </w:r>
      </w:del>
      <w:r w:rsidRPr="00ED70A5">
        <w:t xml:space="preserve"> concluded that uncontrolled furnaces used in colored art glass manufacturing </w:t>
      </w:r>
      <w:r w:rsidR="00A12073">
        <w:t xml:space="preserve">facilities </w:t>
      </w:r>
      <w:r w:rsidRPr="00ED70A5">
        <w:t>are more likely than not to emit potentially</w:t>
      </w:r>
      <w:r w:rsidR="00527929">
        <w:t xml:space="preserve"> unsafe levels of </w:t>
      </w:r>
      <w:del w:id="41" w:author="WESTERSUND Joe" w:date="2016-09-12T11:31:00Z">
        <w:r w:rsidR="00527929" w:rsidDel="00842765">
          <w:delText xml:space="preserve">certain </w:delText>
        </w:r>
      </w:del>
      <w:r w:rsidR="00A12073">
        <w:t>HAPs</w:t>
      </w:r>
      <w:r w:rsidRPr="00ED70A5">
        <w:t>,</w:t>
      </w:r>
      <w:del w:id="42" w:author="WESTERSUND Joe" w:date="2016-09-12T11:29:00Z">
        <w:r w:rsidRPr="00ED70A5" w:rsidDel="00842765">
          <w:delText xml:space="preserve"> </w:delText>
        </w:r>
      </w:del>
      <w:ins w:id="43" w:author="WESTERSUND Joe" w:date="2016-09-12T11:29:00Z">
        <w:r w:rsidR="00842765">
          <w:t xml:space="preserve"> and that current federal regulations </w:t>
        </w:r>
      </w:ins>
      <w:ins w:id="44" w:author="WESTERSUND Joe" w:date="2016-09-12T11:44:00Z">
        <w:r w:rsidR="00170903">
          <w:t xml:space="preserve">for this source category </w:t>
        </w:r>
      </w:ins>
      <w:ins w:id="45" w:author="WESTERSUND Joe" w:date="2016-09-12T11:29:00Z">
        <w:r w:rsidR="00842765">
          <w:t>are not sufficient to protect public health and the environment</w:t>
        </w:r>
      </w:ins>
      <w:del w:id="46" w:author="WESTERSUND Joe" w:date="2016-09-12T11:29:00Z">
        <w:r w:rsidRPr="00ED70A5" w:rsidDel="00842765">
          <w:delText>including arsenic</w:delText>
        </w:r>
      </w:del>
      <w:del w:id="47" w:author="WESTERSUND Joe" w:date="2016-09-12T11:28:00Z">
        <w:r w:rsidRPr="00ED70A5" w:rsidDel="003C4B6C">
          <w:delText>,</w:delText>
        </w:r>
      </w:del>
      <w:del w:id="48" w:author="WESTERSUND Joe" w:date="2016-09-12T11:29:00Z">
        <w:r w:rsidRPr="00ED70A5" w:rsidDel="00842765">
          <w:delText xml:space="preserve"> cadmium, hexavalent chromium and nickel</w:delText>
        </w:r>
      </w:del>
      <w:r w:rsidRPr="00ED70A5">
        <w:t xml:space="preserve">. The permanent rules that DEQ proposes for EQC adoption are intended to </w:t>
      </w:r>
      <w:del w:id="49" w:author="WESTERSUND Joe" w:date="2016-09-12T11:30:00Z">
        <w:r w:rsidRPr="00ED70A5" w:rsidDel="00842765">
          <w:delText xml:space="preserve">protect public health and the environment by </w:delText>
        </w:r>
      </w:del>
      <w:r w:rsidRPr="00ED70A5">
        <w:t>ensur</w:t>
      </w:r>
      <w:ins w:id="50" w:author="WESTERSUND Joe" w:date="2016-09-12T11:30:00Z">
        <w:r w:rsidR="00842765">
          <w:t>e</w:t>
        </w:r>
      </w:ins>
      <w:del w:id="51" w:author="WESTERSUND Joe" w:date="2016-09-12T11:30:00Z">
        <w:r w:rsidRPr="00ED70A5" w:rsidDel="00842765">
          <w:delText>ing</w:delText>
        </w:r>
      </w:del>
      <w:r w:rsidRPr="00ED70A5">
        <w:t xml:space="preserve"> </w:t>
      </w:r>
      <w:ins w:id="52" w:author="WESTERSUND Joe" w:date="2016-09-12T11:30:00Z">
        <w:r w:rsidR="00842765">
          <w:t xml:space="preserve">that </w:t>
        </w:r>
      </w:ins>
      <w:del w:id="53" w:author="WESTERSUND Joe" w:date="2016-09-12T11:30:00Z">
        <w:r w:rsidRPr="00ED70A5" w:rsidDel="00842765">
          <w:delText xml:space="preserve">the </w:delText>
        </w:r>
      </w:del>
      <w:r w:rsidRPr="00ED70A5">
        <w:t xml:space="preserve">air emissions from colored art glass facilities do not cause unsafe levels of </w:t>
      </w:r>
      <w:del w:id="54" w:author="WESTERSUND Joe" w:date="2016-09-13T09:52:00Z">
        <w:r w:rsidR="00527929" w:rsidDel="00506811">
          <w:delText>glassmaking</w:delText>
        </w:r>
      </w:del>
      <w:ins w:id="55" w:author="WESTERSUND Joe" w:date="2016-09-13T09:52:00Z">
        <w:r w:rsidR="00506811">
          <w:t>glassmaking</w:t>
        </w:r>
      </w:ins>
      <w:r w:rsidR="00527929">
        <w:t xml:space="preserve"> HAPs</w:t>
      </w:r>
      <w:r w:rsidRPr="00ED70A5">
        <w:t xml:space="preserve"> </w:t>
      </w:r>
      <w:ins w:id="56" w:author="WESTERSUND Joe" w:date="2016-09-12T13:16:00Z">
        <w:r w:rsidR="00E50AA5">
          <w:t>(</w:t>
        </w:r>
        <w:r w:rsidR="00E50AA5" w:rsidRPr="00E50AA5">
          <w:t>arsenic, cadmiu</w:t>
        </w:r>
        <w:r w:rsidR="00E50AA5">
          <w:t>m, chromium, lead, manganese,</w:t>
        </w:r>
        <w:r w:rsidR="00E50AA5" w:rsidRPr="00E50AA5">
          <w:t xml:space="preserve"> nickel </w:t>
        </w:r>
      </w:ins>
      <w:ins w:id="57" w:author="WESTERSUND Joe" w:date="2016-09-12T13:17:00Z">
        <w:r w:rsidR="00E50AA5">
          <w:t>and</w:t>
        </w:r>
      </w:ins>
      <w:ins w:id="58" w:author="WESTERSUND Joe" w:date="2016-09-12T13:16:00Z">
        <w:r w:rsidR="00E50AA5" w:rsidRPr="00E50AA5">
          <w:t xml:space="preserve"> selenium</w:t>
        </w:r>
        <w:r w:rsidR="00E50AA5">
          <w:t xml:space="preserve">) </w:t>
        </w:r>
      </w:ins>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lastRenderedPageBreak/>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4D197305" w:rsidR="00AB6DAD" w:rsidRDefault="0038431F" w:rsidP="0038431F">
      <w:pPr>
        <w:pStyle w:val="ListParagraph"/>
        <w:numPr>
          <w:ilvl w:val="0"/>
          <w:numId w:val="23"/>
        </w:numPr>
      </w:pPr>
      <w:r>
        <w:lastRenderedPageBreak/>
        <w:t>Adding selenium to the list of glassmaking HAPs that are regulated in the rule</w:t>
      </w:r>
      <w:ins w:id="59" w:author="Garrahan Paul" w:date="2016-09-02T16:38:00Z">
        <w:r w:rsidR="00C10C7C">
          <w:t xml:space="preserve">, </w:t>
        </w:r>
        <w:commentRangeStart w:id="60"/>
        <w:commentRangeStart w:id="61"/>
        <w:r w:rsidR="00C10C7C">
          <w:t xml:space="preserve">based on </w:t>
        </w:r>
      </w:ins>
      <w:ins w:id="62" w:author="DAVIS George" w:date="2016-09-13T16:30:00Z">
        <w:r w:rsidR="001A3C14">
          <w:t xml:space="preserve">monitored levels of selenium that were up to </w:t>
        </w:r>
        <w:commentRangeStart w:id="63"/>
        <w:r w:rsidR="008D1157">
          <w:t>65</w:t>
        </w:r>
      </w:ins>
      <w:commentRangeEnd w:id="63"/>
      <w:ins w:id="64" w:author="DAVIS George" w:date="2016-09-14T10:46:00Z">
        <w:r w:rsidR="00C96BAC">
          <w:rPr>
            <w:rStyle w:val="CommentReference"/>
          </w:rPr>
          <w:commentReference w:id="63"/>
        </w:r>
      </w:ins>
      <w:ins w:id="66" w:author="DAVIS George" w:date="2016-09-13T16:30:00Z">
        <w:r w:rsidR="001A3C14">
          <w:t xml:space="preserve"> percent of the daily maximum acceptable concentration of selenium</w:t>
        </w:r>
      </w:ins>
      <w:commentRangeEnd w:id="60"/>
      <w:ins w:id="67" w:author="DAVIS George" w:date="2016-09-13T16:33:00Z">
        <w:r w:rsidR="001A3C14">
          <w:rPr>
            <w:rStyle w:val="CommentReference"/>
          </w:rPr>
          <w:commentReference w:id="60"/>
        </w:r>
      </w:ins>
      <w:ins w:id="68" w:author="Garrahan Paul" w:date="2016-09-02T16:38:00Z">
        <w:del w:id="69" w:author="DAVIS George" w:date="2016-09-13T16:30:00Z">
          <w:r w:rsidR="00C10C7C" w:rsidDel="001A3C14">
            <w:delText>DEQ’s determination that without controls, there is a significant risk that ambient concentrations of selenium from a CAGM could pose an unacceptable risk to human health</w:delText>
          </w:r>
        </w:del>
      </w:ins>
      <w:commentRangeEnd w:id="61"/>
      <w:ins w:id="70" w:author="Garrahan Paul" w:date="2016-09-02T16:39:00Z">
        <w:del w:id="71" w:author="DAVIS George" w:date="2016-09-13T16:30:00Z">
          <w:r w:rsidR="00C10C7C" w:rsidDel="001A3C14">
            <w:rPr>
              <w:rStyle w:val="CommentReference"/>
            </w:rPr>
            <w:commentReference w:id="61"/>
          </w:r>
        </w:del>
      </w:ins>
      <w:r>
        <w:t>.</w:t>
      </w:r>
    </w:p>
    <w:p w14:paraId="72C3F1C4" w14:textId="542B361D"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C96BAC"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C96BAC"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72" w:name="SupportingDocuments"/>
      <w:r w:rsidRPr="00ED70A5">
        <w:rPr>
          <w:rFonts w:ascii="Arial" w:hAnsi="Arial"/>
          <w:b/>
          <w:bCs/>
          <w:szCs w:val="26"/>
        </w:rPr>
        <w:t xml:space="preserve">Documents relied on for rulemaking </w:t>
      </w:r>
      <w:bookmarkEnd w:id="72"/>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lastRenderedPageBreak/>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C96BAC"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C96BAC"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C96BAC"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 xml:space="preserve">The US Environmental Protection Agency has been in contact with CAGMs and DEQ but they would not be directly involved in implementing the proposed </w:t>
      </w:r>
      <w:r w:rsidRPr="00ED70A5">
        <w:rPr>
          <w:bCs/>
        </w:rPr>
        <w:lastRenderedPageBreak/>
        <w:t>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w:t>
      </w:r>
      <w:r w:rsidRPr="00ED70A5">
        <w:rPr>
          <w:bCs/>
          <w:color w:val="000000"/>
        </w:rPr>
        <w:lastRenderedPageBreak/>
        <w:t>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lastRenderedPageBreak/>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 xml:space="preserve">It is possible that Bullseye may be able to offset the cost of compliance through increased prices. Bullseye is reportedly increasing prices by 12.5% in August </w:t>
      </w:r>
      <w:r w:rsidRPr="00ED70A5">
        <w:rPr>
          <w:bCs/>
          <w:color w:val="000000"/>
        </w:rPr>
        <w:lastRenderedPageBreak/>
        <w:t>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w:t>
      </w:r>
      <w:r w:rsidRPr="00ED70A5">
        <w:rPr>
          <w:bCs/>
          <w:color w:val="000000"/>
        </w:rPr>
        <w:lastRenderedPageBreak/>
        <w:t xml:space="preserve">$89,000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 xml:space="preserve">Tier 1 CAGMs would be required to obtain an Air Contaminant Discharge Permit (ACDP) that they wouldn’t otherwise be required to have. Tier 2 CAGMs would </w:t>
      </w:r>
      <w:r w:rsidRPr="00ED70A5">
        <w:rPr>
          <w:bCs/>
          <w:iCs/>
        </w:rPr>
        <w:lastRenderedPageBreak/>
        <w:t>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C96BAC"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 xml:space="preserve">Bullseye Glass is </w:t>
            </w:r>
            <w:r w:rsidRPr="00ED70A5">
              <w:rPr>
                <w:rFonts w:ascii="Times New Roman" w:hAnsi="Times New Roman" w:cs="Times New Roman"/>
                <w:bCs/>
                <w:color w:val="000000"/>
              </w:rPr>
              <w:lastRenderedPageBreak/>
              <w:t>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lastRenderedPageBreak/>
              <w:t>Portland Mercury, June 8, 2016</w:t>
            </w:r>
          </w:p>
          <w:p w14:paraId="72C3F297" w14:textId="77777777" w:rsidR="00ED70A5" w:rsidRPr="00ED70A5" w:rsidRDefault="00C96BAC"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lastRenderedPageBreak/>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72C3F2B8" w14:textId="77777777" w:rsidR="00ED70A5" w:rsidRPr="00ED70A5" w:rsidRDefault="00ED70A5" w:rsidP="00505C36">
      <w:r w:rsidRPr="00ED70A5">
        <w:t xml:space="preserve">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w:t>
      </w:r>
      <w:r w:rsidRPr="00ED70A5">
        <w:lastRenderedPageBreak/>
        <w:t>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C96BAC"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73" w:name="AlternativesConsidered"/>
      <w:bookmarkStart w:id="74"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73"/>
      <w:r w:rsidRPr="00ED70A5">
        <w:rPr>
          <w:szCs w:val="22"/>
        </w:rPr>
        <w:t xml:space="preserve"> if any?</w:t>
      </w:r>
      <w:bookmarkEnd w:id="74"/>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C96BAC"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lastRenderedPageBreak/>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75" w:name="AdvisoryCommittee"/>
      <w:r w:rsidRPr="00ED70A5">
        <w:rPr>
          <w:rFonts w:ascii="Arial" w:hAnsi="Arial"/>
          <w:b/>
          <w:bCs/>
          <w:szCs w:val="26"/>
        </w:rPr>
        <w:t>Advisory committee</w:t>
      </w:r>
      <w:bookmarkEnd w:id="75"/>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 xml:space="preserve">Subscribers of Air Quality 2016 Permanent Rulemaking, Air Toxics State-wide, Cleaner Air Oregon Regulatory Overhaul, DEQ Public Notices, News Releases, Portland Air Toxics Solutions, Rulemaking and Toxics Reduction Strategy </w:t>
      </w:r>
      <w:r w:rsidRPr="00ED70A5">
        <w:lastRenderedPageBreak/>
        <w:t>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lastRenderedPageBreak/>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7777777" w:rsidR="00377FA3" w:rsidRPr="00377FA3" w:rsidRDefault="00377FA3" w:rsidP="00377FA3">
      <w:pPr>
        <w:rPr>
          <w:color w:val="32525C"/>
        </w:rPr>
      </w:pPr>
      <w:r w:rsidRPr="00377FA3">
        <w:rPr>
          <w:color w:val="32525C"/>
        </w:rPr>
        <w:t>  </w:t>
      </w: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3D65A06"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4AD638D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ins w:id="76" w:author="WESTERSUND Joe" w:date="2016-09-12T13:22:00Z">
        <w:r w:rsidR="00E50AA5">
          <w:rPr>
            <w:bCs/>
            <w:color w:val="000000" w:themeColor="text1"/>
          </w:rPr>
          <w:t xml:space="preserve"> in amounts that </w:t>
        </w:r>
        <w:proofErr w:type="spellStart"/>
        <w:r w:rsidR="00E50AA5">
          <w:rPr>
            <w:bCs/>
            <w:color w:val="000000" w:themeColor="text1"/>
          </w:rPr>
          <w:t>could</w:t>
        </w:r>
        <w:commentRangeStart w:id="77"/>
        <w:del w:id="78" w:author="DAVIS George" w:date="2016-09-13T16:38:00Z">
          <w:r w:rsidR="00E50AA5" w:rsidDel="007810D1">
            <w:rPr>
              <w:bCs/>
              <w:color w:val="000000" w:themeColor="text1"/>
            </w:rPr>
            <w:delText xml:space="preserve"> endanger public health</w:delText>
          </w:r>
        </w:del>
      </w:ins>
      <w:commentRangeEnd w:id="77"/>
      <w:r w:rsidR="007810D1">
        <w:rPr>
          <w:rStyle w:val="CommentReference"/>
        </w:rPr>
        <w:commentReference w:id="77"/>
      </w:r>
      <w:ins w:id="79" w:author="DAVIS George" w:date="2016-09-13T16:38:00Z">
        <w:r w:rsidR="007810D1">
          <w:rPr>
            <w:bCs/>
            <w:color w:val="000000" w:themeColor="text1"/>
          </w:rPr>
          <w:t>approach</w:t>
        </w:r>
        <w:proofErr w:type="spellEnd"/>
        <w:r w:rsidR="007810D1">
          <w:rPr>
            <w:bCs/>
            <w:color w:val="000000" w:themeColor="text1"/>
          </w:rPr>
          <w:t xml:space="preserve"> or exceed an Ambient Benchmark Concentration or a daily maximum acceptable concentration established by DEQ and OHA</w:t>
        </w:r>
      </w:ins>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ins w:id="80" w:author="WESTERSUND Joe" w:date="2016-09-07T15:02:00Z">
        <w:r w:rsidR="00825D66">
          <w:rPr>
            <w:bCs/>
            <w:color w:val="000000" w:themeColor="text1"/>
          </w:rPr>
          <w:t xml:space="preserve">If future data shows that </w:t>
        </w:r>
      </w:ins>
      <w:ins w:id="81" w:author="WESTERSUND Joe" w:date="2016-09-07T14:58:00Z">
        <w:r w:rsidR="00825D66">
          <w:rPr>
            <w:bCs/>
            <w:color w:val="000000" w:themeColor="text1"/>
          </w:rPr>
          <w:t xml:space="preserve">other </w:t>
        </w:r>
      </w:ins>
      <w:ins w:id="82" w:author="WESTERSUND Joe" w:date="2016-09-13T09:52:00Z">
        <w:r w:rsidR="00506811">
          <w:rPr>
            <w:bCs/>
            <w:color w:val="000000" w:themeColor="text1"/>
          </w:rPr>
          <w:t>glassmaking</w:t>
        </w:r>
      </w:ins>
      <w:ins w:id="83" w:author="WESTERSUND Joe" w:date="2016-09-07T14:58:00Z">
        <w:r w:rsidR="00825D66">
          <w:rPr>
            <w:bCs/>
            <w:color w:val="000000" w:themeColor="text1"/>
          </w:rPr>
          <w:t xml:space="preserve"> materials </w:t>
        </w:r>
      </w:ins>
      <w:ins w:id="84" w:author="WESTERSUND Joe" w:date="2016-09-07T15:00:00Z">
        <w:r w:rsidR="00825D66">
          <w:rPr>
            <w:bCs/>
            <w:color w:val="000000" w:themeColor="text1"/>
          </w:rPr>
          <w:t xml:space="preserve">are </w:t>
        </w:r>
      </w:ins>
      <w:ins w:id="85" w:author="WESTERSUND Joe" w:date="2016-09-07T14:58:00Z">
        <w:r w:rsidR="00825D66">
          <w:rPr>
            <w:bCs/>
            <w:color w:val="000000" w:themeColor="text1"/>
          </w:rPr>
          <w:t xml:space="preserve">likely to </w:t>
        </w:r>
        <w:commentRangeStart w:id="86"/>
        <w:del w:id="87" w:author="DAVIS George" w:date="2016-09-13T16:40:00Z">
          <w:r w:rsidR="00825D66" w:rsidDel="007810D1">
            <w:rPr>
              <w:bCs/>
              <w:color w:val="000000" w:themeColor="text1"/>
            </w:rPr>
            <w:delText>pose a health risk</w:delText>
          </w:r>
        </w:del>
      </w:ins>
      <w:commentRangeEnd w:id="86"/>
      <w:r w:rsidR="007810D1">
        <w:rPr>
          <w:rStyle w:val="CommentReference"/>
        </w:rPr>
        <w:commentReference w:id="86"/>
      </w:r>
      <w:ins w:id="88" w:author="DAVIS George" w:date="2016-09-13T16:40:00Z">
        <w:r w:rsidR="007810D1">
          <w:rPr>
            <w:bCs/>
            <w:color w:val="000000" w:themeColor="text1"/>
          </w:rPr>
          <w:t>approach or exceed acceptable levels</w:t>
        </w:r>
      </w:ins>
      <w:ins w:id="89" w:author="WESTERSUND Joe" w:date="2016-09-07T15:00:00Z">
        <w:r w:rsidR="00825D66">
          <w:rPr>
            <w:bCs/>
            <w:color w:val="000000" w:themeColor="text1"/>
          </w:rPr>
          <w:t xml:space="preserve">, </w:t>
        </w:r>
      </w:ins>
      <w:ins w:id="90" w:author="WESTERSUND Joe" w:date="2016-09-07T15:02:00Z">
        <w:r w:rsidR="00825D66">
          <w:rPr>
            <w:bCs/>
            <w:color w:val="000000" w:themeColor="text1"/>
          </w:rPr>
          <w:t xml:space="preserve">DEQ could add those </w:t>
        </w:r>
      </w:ins>
      <w:ins w:id="91" w:author="WESTERSUND Joe" w:date="2016-09-07T15:00:00Z">
        <w:r w:rsidR="00825D66">
          <w:rPr>
            <w:bCs/>
            <w:color w:val="000000" w:themeColor="text1"/>
          </w:rPr>
          <w:t xml:space="preserve">materials to the list of regulated </w:t>
        </w:r>
      </w:ins>
      <w:ins w:id="92" w:author="WESTERSUND Joe" w:date="2016-09-13T09:52:00Z">
        <w:r w:rsidR="00506811">
          <w:rPr>
            <w:bCs/>
            <w:color w:val="000000" w:themeColor="text1"/>
          </w:rPr>
          <w:t>glassmaking</w:t>
        </w:r>
      </w:ins>
      <w:ins w:id="93" w:author="WESTERSUND Joe" w:date="2016-09-07T15:00:00Z">
        <w:r w:rsidR="00DC5E76">
          <w:rPr>
            <w:bCs/>
            <w:color w:val="000000" w:themeColor="text1"/>
          </w:rPr>
          <w:t xml:space="preserve"> HAPs</w:t>
        </w:r>
      </w:ins>
      <w:ins w:id="94" w:author="WESTERSUND Joe" w:date="2016-09-07T14:58:00Z">
        <w:r w:rsidR="00825D66">
          <w:rPr>
            <w:bCs/>
            <w:color w:val="000000" w:themeColor="text1"/>
          </w:rPr>
          <w:t>.</w:t>
        </w:r>
      </w:ins>
      <w:ins w:id="95" w:author="WESTERSUND Joe" w:date="2016-09-13T10:17:00Z">
        <w:r w:rsidR="00DC5E76">
          <w:rPr>
            <w:bCs/>
            <w:color w:val="000000" w:themeColor="text1"/>
          </w:rPr>
          <w:t xml:space="preserve"> </w:t>
        </w:r>
      </w:ins>
      <w:ins w:id="96" w:author="WESTERSUND Joe" w:date="2016-09-13T10:19:00Z">
        <w:r w:rsidR="00DC5E76">
          <w:rPr>
            <w:bCs/>
            <w:color w:val="000000" w:themeColor="text1"/>
          </w:rPr>
          <w:t>In addition, t</w:t>
        </w:r>
      </w:ins>
      <w:ins w:id="97" w:author="WESTERSUND Joe" w:date="2016-09-13T10:18:00Z">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w:t>
      </w:r>
      <w:r w:rsidRPr="002C3436">
        <w:rPr>
          <w:bCs/>
          <w:color w:val="000000" w:themeColor="text1"/>
        </w:rPr>
        <w:lastRenderedPageBreak/>
        <w:t>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lastRenderedPageBreak/>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lastRenderedPageBreak/>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lastRenderedPageBreak/>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lastRenderedPageBreak/>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17C8B403"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xml:space="preserve">. When the temporary rules were adopted, the Tier 2 CAGMs were given until September 1, 2016 to comply with the rules. The Tier 1 CAGMs were contacted </w:t>
      </w:r>
      <w:proofErr w:type="spellStart"/>
      <w:r w:rsidRPr="002C3436">
        <w:rPr>
          <w:bCs/>
          <w:color w:val="000000" w:themeColor="text1"/>
        </w:rPr>
        <w:t>some</w:t>
      </w:r>
      <w:r w:rsidR="004403DE">
        <w:rPr>
          <w:bCs/>
          <w:color w:val="000000" w:themeColor="text1"/>
        </w:rPr>
        <w:t xml:space="preserve"> </w:t>
      </w:r>
      <w:r w:rsidRPr="002C3436">
        <w:rPr>
          <w:bCs/>
          <w:color w:val="000000" w:themeColor="text1"/>
        </w:rPr>
        <w:t>time</w:t>
      </w:r>
      <w:proofErr w:type="spellEnd"/>
      <w:r w:rsidRPr="002C3436">
        <w:rPr>
          <w:bCs/>
          <w:color w:val="000000" w:themeColor="text1"/>
        </w:rPr>
        <w:t xml:space="preserv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ins w:id="98" w:author="WESTERSUND Joe" w:date="2016-09-12T13:40:00Z">
        <w:r w:rsidR="004403DE">
          <w:rPr>
            <w:bCs/>
            <w:color w:val="000000" w:themeColor="text1"/>
          </w:rPr>
          <w:t xml:space="preserve">January 1, 2017 (or </w:t>
        </w:r>
      </w:ins>
      <w:r w:rsidR="00E92A3A">
        <w:rPr>
          <w:bCs/>
          <w:color w:val="000000" w:themeColor="text1"/>
        </w:rPr>
        <w:t>April 1, 2017</w:t>
      </w:r>
      <w:ins w:id="99" w:author="WESTERSUND Joe" w:date="2016-09-12T13:40:00Z">
        <w:r w:rsidR="004403DE">
          <w:rPr>
            <w:bCs/>
            <w:color w:val="000000" w:themeColor="text1"/>
          </w:rPr>
          <w:t>, if outside the Portland AQMA)</w:t>
        </w:r>
      </w:ins>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 xml:space="preserve">unhealthy air, in some cases exceeding </w:t>
      </w:r>
      <w:r w:rsidRPr="002C3436">
        <w:rPr>
          <w:bCs/>
          <w:color w:val="000000" w:themeColor="text1"/>
        </w:rPr>
        <w:lastRenderedPageBreak/>
        <w:t>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lastRenderedPageBreak/>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w:t>
      </w:r>
      <w:r w:rsidR="002D0BBC">
        <w:rPr>
          <w:bCs/>
          <w:color w:val="000000" w:themeColor="text1"/>
        </w:rPr>
        <w:lastRenderedPageBreak/>
        <w:t>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lastRenderedPageBreak/>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 xml:space="preserve">Thermal oxidizers are not effective in reducing metal emissions. Fabric filters (baghouses) are effective against metal particulates and appear to be </w:t>
      </w:r>
      <w:r w:rsidRPr="002C3436">
        <w:rPr>
          <w:bCs/>
          <w:color w:val="000000" w:themeColor="text1"/>
        </w:rPr>
        <w:lastRenderedPageBreak/>
        <w:t>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commentRangeStart w:id="100"/>
      <w:r w:rsidRPr="00470178">
        <w:rPr>
          <w:b/>
          <w:bCs/>
          <w:color w:val="000000" w:themeColor="text1"/>
        </w:rPr>
        <w:t>Response</w:t>
      </w:r>
      <w:commentRangeEnd w:id="100"/>
      <w:r w:rsidR="007C166A">
        <w:rPr>
          <w:rStyle w:val="CommentReference"/>
        </w:rPr>
        <w:commentReference w:id="100"/>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lastRenderedPageBreak/>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lastRenderedPageBreak/>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 xml:space="preserve">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w:t>
      </w:r>
      <w:r w:rsidRPr="002C3436">
        <w:rPr>
          <w:bCs/>
          <w:color w:val="000000" w:themeColor="text1"/>
        </w:rPr>
        <w:lastRenderedPageBreak/>
        <w:t>“Public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1" w14:textId="77777777"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2" w14:textId="77777777" w:rsidR="00E41A91" w:rsidRPr="002C3436" w:rsidRDefault="00E41A91" w:rsidP="002C3436">
      <w:pPr>
        <w:ind w:right="630"/>
        <w:rPr>
          <w:bCs/>
          <w:color w:val="000000" w:themeColor="text1"/>
        </w:rPr>
      </w:pP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w:t>
      </w:r>
      <w:r w:rsidRPr="002C3436">
        <w:rPr>
          <w:bCs/>
          <w:color w:val="000000" w:themeColor="text1"/>
        </w:rPr>
        <w:lastRenderedPageBreak/>
        <w:t xml:space="preserve">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lastRenderedPageBreak/>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DEQ has learned that there are practical problems with demonstrating </w:t>
      </w:r>
      <w:r w:rsidRPr="002C3436">
        <w:rPr>
          <w:bCs/>
          <w:color w:val="000000" w:themeColor="text1"/>
        </w:rPr>
        <w:lastRenderedPageBreak/>
        <w:t>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0B6D1B66" w:rsidR="002C3436" w:rsidRPr="002C3436" w:rsidRDefault="007C166A" w:rsidP="002C3436">
      <w:pPr>
        <w:ind w:right="630"/>
        <w:rPr>
          <w:bCs/>
          <w:color w:val="000000" w:themeColor="text1"/>
        </w:rPr>
      </w:pPr>
      <w:ins w:id="101" w:author="DAVIS George" w:date="2016-09-13T16:52:00Z">
        <w:r>
          <w:rPr>
            <w:bCs/>
            <w:color w:val="000000" w:themeColor="text1"/>
          </w:rPr>
          <w:t>As explained in the response to the comment</w:t>
        </w:r>
        <w:r w:rsidRPr="00470178">
          <w:rPr>
            <w:b/>
            <w:bCs/>
            <w:color w:val="000000" w:themeColor="text1"/>
          </w:rPr>
          <w:t xml:space="preserve"> </w:t>
        </w:r>
        <w:r>
          <w:rPr>
            <w:b/>
            <w:bCs/>
            <w:color w:val="000000" w:themeColor="text1"/>
          </w:rPr>
          <w:t>“</w:t>
        </w:r>
        <w:r w:rsidRPr="00470178">
          <w:rPr>
            <w:b/>
            <w:bCs/>
            <w:color w:val="000000" w:themeColor="text1"/>
          </w:rPr>
          <w:t>Baghouses not effective</w:t>
        </w:r>
        <w:r>
          <w:rPr>
            <w:b/>
            <w:bCs/>
            <w:color w:val="000000" w:themeColor="text1"/>
          </w:rPr>
          <w:t xml:space="preserve">”, </w:t>
        </w:r>
      </w:ins>
      <w:r w:rsidR="002C3436" w:rsidRPr="002C3436">
        <w:rPr>
          <w:bCs/>
          <w:color w:val="000000" w:themeColor="text1"/>
        </w:rPr>
        <w:t xml:space="preserve">DEQ is proposing a rule revision </w:t>
      </w:r>
      <w:ins w:id="102" w:author="DAVIS George" w:date="2016-09-13T16:53:00Z">
        <w:r w:rsidR="007A091F">
          <w:rPr>
            <w:bCs/>
            <w:color w:val="000000" w:themeColor="text1"/>
          </w:rPr>
          <w:t>that provides alternative ways to demonstrate that baghouses are working properly. One alternative is</w:t>
        </w:r>
      </w:ins>
      <w:del w:id="103" w:author="DAVIS George" w:date="2016-09-13T16:54:00Z">
        <w:r w:rsidR="002C3436" w:rsidRPr="002C3436" w:rsidDel="007A091F">
          <w:rPr>
            <w:bCs/>
            <w:color w:val="000000" w:themeColor="text1"/>
          </w:rPr>
          <w:delText>so that facilities will have</w:delText>
        </w:r>
      </w:del>
      <w:r w:rsidR="002C3436" w:rsidRPr="002C3436">
        <w:rPr>
          <w:bCs/>
          <w:color w:val="000000" w:themeColor="text1"/>
        </w:rPr>
        <w:t xml:space="preserve"> to meet </w:t>
      </w:r>
      <w:ins w:id="104" w:author="WESTERSUND Joe" w:date="2016-09-13T09:56:00Z">
        <w:r w:rsidR="00B050E4">
          <w:rPr>
            <w:bCs/>
            <w:color w:val="000000" w:themeColor="text1"/>
          </w:rPr>
          <w:t xml:space="preserve">a ‘grain loading’ </w:t>
        </w:r>
      </w:ins>
      <w:del w:id="105" w:author="WESTERSUND Joe" w:date="2016-09-13T09:56:00Z">
        <w:r w:rsidR="002C3436" w:rsidRPr="002C3436" w:rsidDel="00B050E4">
          <w:rPr>
            <w:bCs/>
            <w:color w:val="000000" w:themeColor="text1"/>
          </w:rPr>
          <w:delText xml:space="preserve">an </w:delText>
        </w:r>
      </w:del>
      <w:r w:rsidR="002C3436" w:rsidRPr="002C3436">
        <w:rPr>
          <w:bCs/>
          <w:color w:val="000000" w:themeColor="text1"/>
        </w:rPr>
        <w:t>emissions standard of 0.005 gr/dscf (grains of particulate per dry standard cubic foot of air)</w:t>
      </w:r>
      <w:del w:id="106" w:author="DAVIS George" w:date="2016-09-13T16:55:00Z">
        <w:r w:rsidR="002C3436" w:rsidRPr="002C3436" w:rsidDel="007A091F">
          <w:rPr>
            <w:bCs/>
            <w:color w:val="000000" w:themeColor="text1"/>
          </w:rPr>
          <w:delText xml:space="preserve"> rather than a baghouse capture efficiency standard</w:delText>
        </w:r>
      </w:del>
      <w:r w:rsidR="002C3436" w:rsidRPr="002C3436">
        <w:rPr>
          <w:bCs/>
          <w:color w:val="000000" w:themeColor="text1"/>
        </w:rPr>
        <w:t xml:space="preserve">. This is a </w:t>
      </w:r>
      <w:commentRangeStart w:id="107"/>
      <w:del w:id="108" w:author="DAVIS George" w:date="2016-09-13T16:43:00Z">
        <w:r w:rsidR="002C3436" w:rsidRPr="002C3436" w:rsidDel="007C166A">
          <w:rPr>
            <w:bCs/>
            <w:color w:val="000000" w:themeColor="text1"/>
          </w:rPr>
          <w:delText xml:space="preserve">standard </w:delText>
        </w:r>
      </w:del>
      <w:commentRangeEnd w:id="107"/>
      <w:r>
        <w:rPr>
          <w:rStyle w:val="CommentReference"/>
        </w:rPr>
        <w:commentReference w:id="107"/>
      </w:r>
      <w:ins w:id="109" w:author="DAVIS George" w:date="2016-09-13T16:43:00Z">
        <w:r>
          <w:rPr>
            <w:bCs/>
            <w:color w:val="000000" w:themeColor="text1"/>
          </w:rPr>
          <w:t>common</w:t>
        </w:r>
        <w:r w:rsidRPr="002C3436">
          <w:rPr>
            <w:bCs/>
            <w:color w:val="000000" w:themeColor="text1"/>
          </w:rPr>
          <w:t xml:space="preserve"> </w:t>
        </w:r>
      </w:ins>
      <w:r w:rsidR="002C3436" w:rsidRPr="002C3436">
        <w:rPr>
          <w:bCs/>
          <w:color w:val="000000" w:themeColor="text1"/>
        </w:rPr>
        <w:t>type of emissions testing for other facility types and will reduce source testing costs</w:t>
      </w:r>
      <w:ins w:id="110" w:author="Garrahan Paul" w:date="2016-09-06T11:25:00Z">
        <w:r w:rsidR="00D8201C">
          <w:rPr>
            <w:bCs/>
            <w:color w:val="000000" w:themeColor="text1"/>
          </w:rPr>
          <w:t xml:space="preserve"> without sacrificing assurance that the control devices are </w:t>
        </w:r>
      </w:ins>
      <w:ins w:id="111" w:author="Garrahan Paul" w:date="2016-09-06T11:26:00Z">
        <w:r w:rsidR="00D8201C">
          <w:rPr>
            <w:bCs/>
            <w:color w:val="000000" w:themeColor="text1"/>
          </w:rPr>
          <w:t xml:space="preserve">appropriately </w:t>
        </w:r>
      </w:ins>
      <w:ins w:id="112" w:author="Garrahan Paul" w:date="2016-09-06T11:25:00Z">
        <w:r w:rsidR="00D8201C">
          <w:rPr>
            <w:bCs/>
            <w:color w:val="000000" w:themeColor="text1"/>
          </w:rPr>
          <w:t>working to limit emissions and protect public health and the environment</w:t>
        </w:r>
      </w:ins>
      <w:r w:rsidR="002C3436" w:rsidRPr="002C3436">
        <w:rPr>
          <w:bCs/>
          <w:color w:val="000000" w:themeColor="text1"/>
        </w:rPr>
        <w:t>.</w:t>
      </w:r>
      <w:ins w:id="113" w:author="DAVIS George" w:date="2016-09-13T16:55:00Z">
        <w:r w:rsidR="007A091F">
          <w:rPr>
            <w:bCs/>
            <w:color w:val="000000" w:themeColor="text1"/>
          </w:rPr>
          <w:t xml:space="preserve"> The other alternatives are to install bag leak detections systems or a </w:t>
        </w:r>
      </w:ins>
      <w:ins w:id="114" w:author="DAVIS George" w:date="2016-09-13T16:56:00Z">
        <w:r w:rsidR="007A091F">
          <w:rPr>
            <w:bCs/>
            <w:color w:val="000000" w:themeColor="text1"/>
          </w:rPr>
          <w:t xml:space="preserve">high efficiency particulate </w:t>
        </w:r>
        <w:proofErr w:type="spellStart"/>
        <w:r w:rsidR="007A091F">
          <w:rPr>
            <w:bCs/>
            <w:color w:val="000000" w:themeColor="text1"/>
          </w:rPr>
          <w:t>arrestance</w:t>
        </w:r>
        <w:proofErr w:type="spellEnd"/>
        <w:r w:rsidR="007A091F">
          <w:rPr>
            <w:bCs/>
            <w:color w:val="000000" w:themeColor="text1"/>
          </w:rPr>
          <w:t xml:space="preserve"> (HEPA) </w:t>
        </w:r>
        <w:proofErr w:type="spellStart"/>
        <w:r w:rsidR="007A091F">
          <w:rPr>
            <w:bCs/>
            <w:color w:val="000000" w:themeColor="text1"/>
          </w:rPr>
          <w:t>afterfilter</w:t>
        </w:r>
        <w:proofErr w:type="spellEnd"/>
        <w:r w:rsidR="007A091F">
          <w:rPr>
            <w:bCs/>
            <w:color w:val="000000" w:themeColor="text1"/>
          </w:rPr>
          <w:t>.</w:t>
        </w:r>
      </w:ins>
      <w:ins w:id="115" w:author="WESTERSUND Joe" w:date="2016-09-12T14:35:00Z">
        <w:r w:rsidR="00001F70">
          <w:rPr>
            <w:bCs/>
            <w:color w:val="000000" w:themeColor="text1"/>
          </w:rPr>
          <w:t xml:space="preserve"> </w:t>
        </w:r>
      </w:ins>
      <w:ins w:id="116" w:author="WESTERSUND Joe" w:date="2016-09-12T14:44:00Z">
        <w:r w:rsidR="009C621E">
          <w:rPr>
            <w:bCs/>
            <w:color w:val="000000" w:themeColor="text1"/>
          </w:rPr>
          <w:t>Tier 2 facilities wou</w:t>
        </w:r>
      </w:ins>
      <w:ins w:id="117" w:author="WESTERSUND Joe" w:date="2016-09-12T14:45:00Z">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w:t>
        </w:r>
        <w:del w:id="118" w:author="DAVIS George" w:date="2016-09-13T16:56:00Z">
          <w:r w:rsidR="009C621E" w:rsidDel="007A091F">
            <w:rPr>
              <w:bCs/>
              <w:color w:val="000000" w:themeColor="text1"/>
            </w:rPr>
            <w:delText>high efficiency particulate arrestance (</w:delText>
          </w:r>
        </w:del>
        <w:r w:rsidR="009C621E">
          <w:rPr>
            <w:bCs/>
            <w:color w:val="000000" w:themeColor="text1"/>
          </w:rPr>
          <w:t>HEPA</w:t>
        </w:r>
        <w:del w:id="119" w:author="DAVIS George" w:date="2016-09-13T16:56:00Z">
          <w:r w:rsidR="009C621E" w:rsidDel="007A091F">
            <w:rPr>
              <w:bCs/>
              <w:color w:val="000000" w:themeColor="text1"/>
            </w:rPr>
            <w:delText>) afterfilter to add certainty that the baghouse operates co</w:delText>
          </w:r>
        </w:del>
      </w:ins>
      <w:ins w:id="120" w:author="WESTERSUND Joe" w:date="2016-09-12T14:46:00Z">
        <w:del w:id="121" w:author="DAVIS George" w:date="2016-09-13T16:56:00Z">
          <w:r w:rsidR="009C621E" w:rsidDel="007A091F">
            <w:rPr>
              <w:bCs/>
              <w:color w:val="000000" w:themeColor="text1"/>
            </w:rPr>
            <w:delText>rrectly</w:delText>
          </w:r>
        </w:del>
        <w:r w:rsidR="009C621E">
          <w:rPr>
            <w:bCs/>
            <w:color w:val="000000" w:themeColor="text1"/>
          </w:rPr>
          <w:t xml:space="preserve">. </w:t>
        </w:r>
      </w:ins>
      <w:ins w:id="122" w:author="WESTERSUND Joe" w:date="2016-09-12T14:35:00Z">
        <w:r w:rsidR="00001F70">
          <w:rPr>
            <w:bCs/>
            <w:color w:val="000000" w:themeColor="text1"/>
          </w:rPr>
          <w:t xml:space="preserve">Tier 1 facilities </w:t>
        </w:r>
      </w:ins>
      <w:ins w:id="123" w:author="WESTERSUND Joe" w:date="2016-09-12T14:43:00Z">
        <w:r w:rsidR="00001F70">
          <w:rPr>
            <w:bCs/>
            <w:color w:val="000000" w:themeColor="text1"/>
          </w:rPr>
          <w:t>would</w:t>
        </w:r>
      </w:ins>
      <w:ins w:id="124" w:author="WESTERSUND Joe" w:date="2016-09-12T14:35:00Z">
        <w:r w:rsidR="00001F70">
          <w:rPr>
            <w:bCs/>
            <w:color w:val="000000" w:themeColor="text1"/>
          </w:rPr>
          <w:t xml:space="preserve"> be </w:t>
        </w:r>
      </w:ins>
      <w:ins w:id="125" w:author="WESTERSUND Joe" w:date="2016-09-12T14:44:00Z">
        <w:r w:rsidR="009C621E">
          <w:rPr>
            <w:bCs/>
            <w:color w:val="000000" w:themeColor="text1"/>
          </w:rPr>
          <w:t xml:space="preserve">able to </w:t>
        </w:r>
      </w:ins>
      <w:ins w:id="126" w:author="WESTERSUND Joe" w:date="2016-09-13T09:57:00Z">
        <w:r w:rsidR="00B050E4">
          <w:rPr>
            <w:bCs/>
            <w:color w:val="000000" w:themeColor="text1"/>
          </w:rPr>
          <w:t xml:space="preserve">choose to either perform the grain loading source test, or </w:t>
        </w:r>
      </w:ins>
      <w:ins w:id="127" w:author="WESTERSUND Joe" w:date="2016-09-12T14:44:00Z">
        <w:r w:rsidR="009C621E">
          <w:rPr>
            <w:bCs/>
            <w:color w:val="000000" w:themeColor="text1"/>
          </w:rPr>
          <w:t xml:space="preserve">install </w:t>
        </w:r>
      </w:ins>
      <w:ins w:id="128" w:author="WESTERSUND Joe" w:date="2016-09-12T14:46:00Z">
        <w:r w:rsidR="009C621E">
          <w:rPr>
            <w:bCs/>
            <w:color w:val="000000" w:themeColor="text1"/>
          </w:rPr>
          <w:t>a baghouse leak detecti</w:t>
        </w:r>
        <w:r w:rsidR="00B050E4">
          <w:rPr>
            <w:bCs/>
            <w:color w:val="000000" w:themeColor="text1"/>
          </w:rPr>
          <w:t>on system or HEPA after-filter</w:t>
        </w:r>
        <w:r w:rsidR="009C621E">
          <w:rPr>
            <w:bCs/>
            <w:color w:val="000000" w:themeColor="text1"/>
          </w:rPr>
          <w:t>.</w:t>
        </w:r>
      </w:ins>
      <w:ins w:id="129" w:author="WESTERSUND Joe" w:date="2016-09-12T14:35:00Z">
        <w:r w:rsidR="00001F70">
          <w:rPr>
            <w:bCs/>
            <w:color w:val="000000" w:themeColor="text1"/>
          </w:rPr>
          <w:t xml:space="preserve"> </w:t>
        </w:r>
      </w:ins>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7777777"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77777777" w:rsidR="00377FA3" w:rsidRPr="00377FA3" w:rsidRDefault="00377FA3" w:rsidP="00377FA3">
      <w:pPr>
        <w:rPr>
          <w:color w:val="32525C"/>
        </w:rPr>
      </w:pPr>
      <w:r w:rsidRPr="00377FA3">
        <w:rPr>
          <w:color w:val="32525C"/>
        </w:rPr>
        <w:t>  </w:t>
      </w: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lastRenderedPageBreak/>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lastRenderedPageBreak/>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77777777" w:rsidR="00377FA3" w:rsidRPr="00377FA3" w:rsidRDefault="00377FA3" w:rsidP="00377FA3">
      <w:r w:rsidRPr="00377FA3">
        <w:t>  </w:t>
      </w:r>
    </w:p>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w:t>
      </w:r>
      <w:r w:rsidR="00202460">
        <w:rPr>
          <w:color w:val="000000"/>
          <w:szCs w:val="22"/>
        </w:rPr>
        <w:lastRenderedPageBreak/>
        <w:t xml:space="preserve">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2F"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2C3F830" w14:textId="77777777" w:rsidR="00377FA3" w:rsidRPr="00B07AF7" w:rsidRDefault="00377FA3" w:rsidP="00C65FF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C96BAC"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7C166A" w:rsidRPr="007C0ACD" w:rsidRDefault="007C166A"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7C166A" w:rsidRPr="007C0ACD" w:rsidRDefault="007C166A" w:rsidP="00377FA3">
                  <w:pPr>
                    <w:ind w:left="0"/>
                    <w:rPr>
                      <w:szCs w:val="22"/>
                    </w:rPr>
                  </w:pPr>
                  <w:r w:rsidRPr="007C0ACD">
                    <w:rPr>
                      <w:szCs w:val="22"/>
                    </w:rPr>
                    <w:t>The extra column on the right corrects a Word error that prevents vertical alignment in last column of a Word table.</w:t>
                  </w:r>
                </w:p>
                <w:p w14:paraId="72C3F8BF" w14:textId="77777777" w:rsidR="007C166A" w:rsidRPr="007C0ACD" w:rsidRDefault="007C166A"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7C166A" w:rsidRDefault="007C166A">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7C166A" w:rsidRDefault="007C166A" w:rsidP="00096C98">
      <w:pPr>
        <w:pStyle w:val="CommentText"/>
        <w:numPr>
          <w:ilvl w:val="0"/>
          <w:numId w:val="24"/>
        </w:numPr>
      </w:pPr>
      <w:r>
        <w:rPr>
          <w:rStyle w:val="CommentReference"/>
        </w:rPr>
        <w:annotationRef/>
      </w:r>
      <w:r>
        <w:t xml:space="preserve"> Fiscal analysis tables</w:t>
      </w:r>
    </w:p>
    <w:p w14:paraId="72C3F899" w14:textId="77777777" w:rsidR="007C166A" w:rsidRDefault="007C166A" w:rsidP="00096C98">
      <w:pPr>
        <w:pStyle w:val="CommentText"/>
        <w:numPr>
          <w:ilvl w:val="0"/>
          <w:numId w:val="24"/>
        </w:numPr>
      </w:pPr>
      <w:r>
        <w:t xml:space="preserve"> Redline of changes from current temporary rule to proposed permanent rule.</w:t>
      </w:r>
    </w:p>
    <w:p w14:paraId="72C3F89A" w14:textId="77777777" w:rsidR="007C166A" w:rsidRDefault="007C166A">
      <w:pPr>
        <w:pStyle w:val="CommentText"/>
      </w:pPr>
    </w:p>
  </w:comment>
  <w:comment w:id="2" w:author="DAVIS George" w:date="2016-09-13T16:26:00Z" w:initials="DG">
    <w:p w14:paraId="2DFDDF4E" w14:textId="7E7456ED" w:rsidR="007C166A" w:rsidRDefault="007C166A">
      <w:pPr>
        <w:pStyle w:val="CommentText"/>
      </w:pPr>
      <w:r>
        <w:rPr>
          <w:rStyle w:val="CommentReference"/>
        </w:rPr>
        <w:annotationRef/>
      </w:r>
      <w:proofErr w:type="gramStart"/>
      <w:r>
        <w:t>speculative</w:t>
      </w:r>
      <w:proofErr w:type="gramEnd"/>
      <w:r>
        <w:t>, and as far as I know, no levels were ever declared unsafe</w:t>
      </w:r>
    </w:p>
  </w:comment>
  <w:comment w:id="63" w:author="DAVIS George" w:date="2016-09-14T10:46:00Z" w:initials="DG">
    <w:p w14:paraId="68BC5635" w14:textId="1C441070" w:rsidR="00C96BAC" w:rsidRDefault="00C96BAC">
      <w:pPr>
        <w:pStyle w:val="CommentText"/>
      </w:pPr>
      <w:r>
        <w:rPr>
          <w:rStyle w:val="CommentReference"/>
        </w:rPr>
        <w:annotationRef/>
      </w:r>
    </w:p>
    <w:p w14:paraId="7A3762B7" w14:textId="6C9ADD03" w:rsidR="00C96BAC" w:rsidRDefault="00C96BAC">
      <w:pPr>
        <w:pStyle w:val="CommentText"/>
      </w:pPr>
      <w:r>
        <w:t>Six Se monitored values were over 25% of the daily max acceptable level, highest was 65%</w:t>
      </w:r>
      <w:bookmarkStart w:id="65" w:name="_GoBack"/>
      <w:bookmarkEnd w:id="65"/>
    </w:p>
  </w:comment>
  <w:comment w:id="60" w:author="DAVIS George" w:date="2016-09-13T16:33:00Z" w:initials="DG">
    <w:p w14:paraId="7500A606" w14:textId="7D732609" w:rsidR="007C166A" w:rsidRDefault="007C166A">
      <w:pPr>
        <w:pStyle w:val="CommentText"/>
      </w:pPr>
      <w:r>
        <w:rPr>
          <w:rStyle w:val="CommentReference"/>
        </w:rPr>
        <w:annotationRef/>
      </w:r>
      <w:r>
        <w:t>I wouldn’t say what I have struck out. The levels of Se were a significant percentage of the max acceptable daily level, but did not exceed it. That’s enough of a reason to take the precaution of regulating Se without having to speculate that levels could be unacceptable.</w:t>
      </w:r>
    </w:p>
    <w:p w14:paraId="45871CFB" w14:textId="77777777" w:rsidR="007C166A" w:rsidRDefault="007C166A">
      <w:pPr>
        <w:pStyle w:val="CommentText"/>
      </w:pPr>
    </w:p>
    <w:p w14:paraId="6B6FB0CF" w14:textId="54F77046" w:rsidR="007C166A" w:rsidRDefault="007C166A">
      <w:pPr>
        <w:pStyle w:val="CommentText"/>
      </w:pPr>
      <w:r>
        <w:t>I don’t know the percentages offhand, would have to check the data and calculate.</w:t>
      </w:r>
    </w:p>
  </w:comment>
  <w:comment w:id="61" w:author="Garrahan Paul" w:date="2016-09-06T11:33:00Z" w:initials="PG">
    <w:p w14:paraId="72C3F89B" w14:textId="77777777" w:rsidR="007C166A" w:rsidRDefault="007C166A">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77" w:author="DAVIS George" w:date="2016-09-13T16:39:00Z" w:initials="DG">
    <w:p w14:paraId="1AAA808C" w14:textId="42A64CB9" w:rsidR="007C166A" w:rsidRDefault="007C166A">
      <w:pPr>
        <w:pStyle w:val="CommentText"/>
      </w:pPr>
      <w:r>
        <w:rPr>
          <w:rStyle w:val="CommentReference"/>
        </w:rPr>
        <w:annotationRef/>
      </w:r>
      <w:r>
        <w:t>Same reasoning to not use this phrase. I’m not sure what the daily levels are being called, need to double check that.</w:t>
      </w:r>
    </w:p>
  </w:comment>
  <w:comment w:id="86" w:author="DAVIS George" w:date="2016-09-13T16:40:00Z" w:initials="DG">
    <w:p w14:paraId="174E8F75" w14:textId="719E08EB" w:rsidR="007C166A" w:rsidRDefault="007C166A">
      <w:pPr>
        <w:pStyle w:val="CommentText"/>
      </w:pPr>
      <w:r>
        <w:rPr>
          <w:rStyle w:val="CommentReference"/>
        </w:rPr>
        <w:annotationRef/>
      </w:r>
      <w:proofErr w:type="gramStart"/>
      <w:r>
        <w:t>ditto</w:t>
      </w:r>
      <w:proofErr w:type="gramEnd"/>
    </w:p>
  </w:comment>
  <w:comment w:id="100" w:author="DAVIS George" w:date="2016-09-13T16:50:00Z" w:initials="DG">
    <w:p w14:paraId="27B07A0D" w14:textId="77777777" w:rsidR="007C166A" w:rsidRDefault="007C166A">
      <w:pPr>
        <w:pStyle w:val="CommentText"/>
      </w:pPr>
      <w:r>
        <w:rPr>
          <w:rStyle w:val="CommentReference"/>
        </w:rPr>
        <w:annotationRef/>
      </w:r>
    </w:p>
    <w:p w14:paraId="1858BAED" w14:textId="77777777" w:rsidR="007C166A" w:rsidRDefault="007C166A">
      <w:pPr>
        <w:pStyle w:val="CommentText"/>
      </w:pPr>
    </w:p>
    <w:p w14:paraId="7FF31118" w14:textId="38470A09" w:rsidR="007C166A" w:rsidRDefault="007C166A">
      <w:pPr>
        <w:pStyle w:val="CommentText"/>
      </w:pPr>
      <w:proofErr w:type="gramStart"/>
      <w:r>
        <w:t>marker</w:t>
      </w:r>
      <w:proofErr w:type="gramEnd"/>
      <w:r>
        <w:t xml:space="preserve"> AAA</w:t>
      </w:r>
    </w:p>
  </w:comment>
  <w:comment w:id="107" w:author="DAVIS George" w:date="2016-09-13T16:43:00Z" w:initials="DG">
    <w:p w14:paraId="19B7CC38" w14:textId="77777777" w:rsidR="007C166A" w:rsidRDefault="007C166A">
      <w:pPr>
        <w:pStyle w:val="CommentText"/>
      </w:pPr>
      <w:r>
        <w:rPr>
          <w:rStyle w:val="CommentReference"/>
        </w:rPr>
        <w:annotationRef/>
      </w:r>
      <w:proofErr w:type="gramStart"/>
      <w:r>
        <w:t>could</w:t>
      </w:r>
      <w:proofErr w:type="gramEnd"/>
      <w:r>
        <w:t xml:space="preserve"> be confusing with the use of “standard” in the previous sentence.</w:t>
      </w:r>
    </w:p>
    <w:p w14:paraId="3B223D30" w14:textId="77777777" w:rsidR="0085178C" w:rsidRDefault="0085178C">
      <w:pPr>
        <w:pStyle w:val="CommentText"/>
      </w:pPr>
    </w:p>
    <w:p w14:paraId="2B9220CC" w14:textId="77777777" w:rsidR="0085178C" w:rsidRDefault="0085178C">
      <w:pPr>
        <w:pStyle w:val="CommentText"/>
      </w:pPr>
    </w:p>
    <w:p w14:paraId="31A39404" w14:textId="2000FB18" w:rsidR="0085178C" w:rsidRDefault="0085178C">
      <w:pPr>
        <w:pStyle w:val="CommentText"/>
      </w:pPr>
      <w:r>
        <w:t>Also see suggested rewrites in the rest of the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Ex w15:paraId="2DFDDF4E" w15:done="0"/>
  <w15:commentEx w15:paraId="7A3762B7" w15:done="0"/>
  <w15:commentEx w15:paraId="6B6FB0CF" w15:done="0"/>
  <w15:commentEx w15:paraId="72C3F89B" w15:done="0"/>
  <w15:commentEx w15:paraId="1AAA808C" w15:done="0"/>
  <w15:commentEx w15:paraId="174E8F75" w15:done="0"/>
  <w15:commentEx w15:paraId="7FF31118" w15:done="0"/>
  <w15:commentEx w15:paraId="31A394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7C166A" w:rsidRDefault="007C166A">
      <w:r>
        <w:separator/>
      </w:r>
    </w:p>
  </w:endnote>
  <w:endnote w:type="continuationSeparator" w:id="0">
    <w:p w14:paraId="72C3F8A3" w14:textId="77777777" w:rsidR="007C166A" w:rsidRDefault="007C166A">
      <w:r>
        <w:continuationSeparator/>
      </w:r>
    </w:p>
  </w:endnote>
  <w:endnote w:type="continuationNotice" w:id="1">
    <w:p w14:paraId="72C3F8A4" w14:textId="77777777" w:rsidR="007C166A" w:rsidRDefault="007C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7C166A" w:rsidRDefault="007C166A" w:rsidP="00ED70A5">
    <w:pPr>
      <w:pStyle w:val="Footer"/>
    </w:pPr>
  </w:p>
  <w:p w14:paraId="72C3F8A6" w14:textId="77777777" w:rsidR="007C166A" w:rsidRPr="002B4E71" w:rsidRDefault="007C166A" w:rsidP="00ED70A5">
    <w:pPr>
      <w:pStyle w:val="Footer"/>
    </w:pPr>
    <w:r>
      <w:t>Staff Report</w:t>
    </w:r>
    <w:r w:rsidRPr="002B4E71">
      <w:t xml:space="preserve"> page | </w:t>
    </w:r>
    <w:r>
      <w:fldChar w:fldCharType="begin"/>
    </w:r>
    <w:r>
      <w:instrText xml:space="preserve"> PAGE   \* MERGEFORMAT </w:instrText>
    </w:r>
    <w:r>
      <w:fldChar w:fldCharType="separate"/>
    </w:r>
    <w:r w:rsidR="00C96BA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7C166A" w:rsidRDefault="007C166A" w:rsidP="00ED70A5">
    <w:pPr>
      <w:pStyle w:val="Footer"/>
    </w:pPr>
  </w:p>
  <w:p w14:paraId="72C3F8A8"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C96BAC">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7C166A" w:rsidRDefault="007C166A" w:rsidP="00ED70A5">
    <w:pPr>
      <w:pStyle w:val="Footer"/>
    </w:pPr>
  </w:p>
  <w:p w14:paraId="72C3F8AA"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C96BAC">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7C166A" w:rsidRDefault="007C166A">
      <w:r>
        <w:separator/>
      </w:r>
    </w:p>
  </w:footnote>
  <w:footnote w:type="continuationSeparator" w:id="0">
    <w:p w14:paraId="72C3F8A0" w14:textId="77777777" w:rsidR="007C166A" w:rsidRDefault="007C166A">
      <w:r>
        <w:continuationSeparator/>
      </w:r>
    </w:p>
  </w:footnote>
  <w:footnote w:type="continuationNotice" w:id="1">
    <w:p w14:paraId="72C3F8A1" w14:textId="77777777" w:rsidR="007C166A" w:rsidRDefault="007C166A"/>
  </w:footnote>
  <w:footnote w:id="2">
    <w:p w14:paraId="72C3F8AB" w14:textId="77777777" w:rsidR="007C166A" w:rsidRDefault="007C166A"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72C3F8AC" w14:textId="77777777" w:rsidR="007C166A" w:rsidRDefault="007C166A"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7C166A" w:rsidRDefault="007C166A"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7C166A" w:rsidRDefault="007C166A"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7C166A" w:rsidRDefault="007C166A"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72C3F8B0" w14:textId="77777777" w:rsidR="007C166A" w:rsidRDefault="007C166A"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DAVIS George">
    <w15:presenceInfo w15:providerId="AD" w15:userId="S-1-5-21-2124760015-1411717758-1302595720-1623"/>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903"/>
    <w:rsid w:val="00172298"/>
    <w:rsid w:val="00195E82"/>
    <w:rsid w:val="001A154C"/>
    <w:rsid w:val="001A3C14"/>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06811"/>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74D5"/>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D0E"/>
    <w:rsid w:val="009D7F97"/>
    <w:rsid w:val="009E12A0"/>
    <w:rsid w:val="009E4928"/>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34A14"/>
    <w:rsid w:val="00B42B67"/>
    <w:rsid w:val="00B81283"/>
    <w:rsid w:val="00B83057"/>
    <w:rsid w:val="00BA0A3C"/>
    <w:rsid w:val="00BE27F1"/>
    <w:rsid w:val="00BE3558"/>
    <w:rsid w:val="00BE3E7E"/>
    <w:rsid w:val="00BE547D"/>
    <w:rsid w:val="00C10C7C"/>
    <w:rsid w:val="00C21161"/>
    <w:rsid w:val="00C34EF5"/>
    <w:rsid w:val="00C40F43"/>
    <w:rsid w:val="00C46BB1"/>
    <w:rsid w:val="00C65FFD"/>
    <w:rsid w:val="00C85C17"/>
    <w:rsid w:val="00C96BAC"/>
    <w:rsid w:val="00CB6D54"/>
    <w:rsid w:val="00CC0EC6"/>
    <w:rsid w:val="00CD1834"/>
    <w:rsid w:val="00CE24D2"/>
    <w:rsid w:val="00CF2306"/>
    <w:rsid w:val="00CF33D7"/>
    <w:rsid w:val="00CF6C11"/>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ListId:doc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B4489-8B73-41A0-8509-A908E70B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45</Pages>
  <Words>14913</Words>
  <Characters>85009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DAVIS George</cp:lastModifiedBy>
  <cp:revision>16</cp:revision>
  <dcterms:created xsi:type="dcterms:W3CDTF">2016-09-12T23:50:00Z</dcterms:created>
  <dcterms:modified xsi:type="dcterms:W3CDTF">2016-09-14T17:46:00Z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